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C30D" w14:textId="77777777" w:rsidR="00733B4B" w:rsidRPr="00C716E8" w:rsidRDefault="00733B4B" w:rsidP="00513AED">
      <w:pPr>
        <w:rPr>
          <w:rFonts w:cs="Open Sans"/>
          <w:szCs w:val="18"/>
        </w:rPr>
      </w:pPr>
    </w:p>
    <w:p w14:paraId="2CFF7F86" w14:textId="77777777" w:rsidR="00513AED" w:rsidRPr="00C716E8" w:rsidRDefault="00513AED" w:rsidP="00513AED">
      <w:pPr>
        <w:rPr>
          <w:rFonts w:cs="Open Sans"/>
          <w:szCs w:val="18"/>
        </w:rPr>
      </w:pPr>
    </w:p>
    <w:tbl>
      <w:tblPr>
        <w:tblW w:w="4945" w:type="pct"/>
        <w:tblCellMar>
          <w:top w:w="57" w:type="dxa"/>
          <w:left w:w="85" w:type="dxa"/>
          <w:bottom w:w="57" w:type="dxa"/>
          <w:right w:w="85" w:type="dxa"/>
        </w:tblCellMar>
        <w:tblLook w:val="01E0" w:firstRow="1" w:lastRow="1" w:firstColumn="1" w:lastColumn="1" w:noHBand="0" w:noVBand="0"/>
      </w:tblPr>
      <w:tblGrid>
        <w:gridCol w:w="2985"/>
        <w:gridCol w:w="5237"/>
      </w:tblGrid>
      <w:tr w:rsidR="00E872B0" w:rsidRPr="00C716E8" w14:paraId="4C413BE2" w14:textId="77777777" w:rsidTr="51A14B49">
        <w:tc>
          <w:tcPr>
            <w:tcW w:w="1815" w:type="pct"/>
            <w:tcBorders>
              <w:top w:val="single" w:sz="4" w:space="0" w:color="auto"/>
              <w:bottom w:val="single" w:sz="4" w:space="0" w:color="auto"/>
            </w:tcBorders>
          </w:tcPr>
          <w:p w14:paraId="60CBFB30" w14:textId="77777777" w:rsidR="00513AED" w:rsidRPr="006907EB" w:rsidRDefault="00513AED" w:rsidP="00E872B0">
            <w:pPr>
              <w:pStyle w:val="TableBody"/>
              <w:spacing w:after="0"/>
              <w:rPr>
                <w:rFonts w:ascii="Open Sans" w:hAnsi="Open Sans" w:cs="Open Sans"/>
                <w:b/>
                <w:sz w:val="18"/>
                <w:szCs w:val="18"/>
                <w:lang w:val="en-GB"/>
              </w:rPr>
            </w:pPr>
            <w:r w:rsidRPr="006907EB">
              <w:rPr>
                <w:rFonts w:ascii="Open Sans" w:hAnsi="Open Sans" w:cs="Open Sans"/>
                <w:b/>
                <w:sz w:val="18"/>
                <w:szCs w:val="18"/>
                <w:lang w:val="en-GB"/>
              </w:rPr>
              <w:t>Category</w:t>
            </w:r>
          </w:p>
        </w:tc>
        <w:tc>
          <w:tcPr>
            <w:tcW w:w="3185" w:type="pct"/>
            <w:tcBorders>
              <w:top w:val="single" w:sz="4" w:space="0" w:color="auto"/>
              <w:bottom w:val="single" w:sz="4" w:space="0" w:color="auto"/>
            </w:tcBorders>
          </w:tcPr>
          <w:p w14:paraId="0C705388" w14:textId="77777777" w:rsidR="00513AED" w:rsidRPr="006907EB" w:rsidRDefault="00513AED" w:rsidP="00E872B0">
            <w:pPr>
              <w:pStyle w:val="TableBody"/>
              <w:spacing w:after="0"/>
              <w:rPr>
                <w:rFonts w:ascii="Open Sans" w:hAnsi="Open Sans" w:cs="Open Sans"/>
                <w:b/>
                <w:sz w:val="18"/>
                <w:szCs w:val="18"/>
                <w:lang w:val="en-GB"/>
              </w:rPr>
            </w:pPr>
            <w:r w:rsidRPr="006907EB">
              <w:rPr>
                <w:rFonts w:ascii="Open Sans" w:hAnsi="Open Sans" w:cs="Open Sans"/>
                <w:b/>
                <w:sz w:val="18"/>
                <w:szCs w:val="18"/>
                <w:lang w:val="en-GB"/>
              </w:rPr>
              <w:t>Title</w:t>
            </w:r>
          </w:p>
        </w:tc>
      </w:tr>
      <w:tr w:rsidR="00E872B0" w:rsidRPr="00C716E8" w14:paraId="3D81F717" w14:textId="77777777" w:rsidTr="51A14B49">
        <w:tc>
          <w:tcPr>
            <w:tcW w:w="1815" w:type="pct"/>
            <w:tcBorders>
              <w:top w:val="single" w:sz="4" w:space="0" w:color="auto"/>
            </w:tcBorders>
          </w:tcPr>
          <w:p w14:paraId="7DA31EC5" w14:textId="33B25C23" w:rsidR="00513AED" w:rsidRPr="006907EB" w:rsidRDefault="00E81089" w:rsidP="00E872B0">
            <w:pPr>
              <w:pStyle w:val="TableBody"/>
              <w:spacing w:after="0"/>
              <w:rPr>
                <w:rFonts w:ascii="Open Sans" w:hAnsi="Open Sans" w:cs="Open Sans"/>
                <w:b/>
                <w:sz w:val="18"/>
                <w:szCs w:val="18"/>
                <w:lang w:val="en-GB"/>
              </w:rPr>
            </w:pPr>
            <w:r w:rsidRPr="006907EB">
              <w:rPr>
                <w:rFonts w:ascii="Open Sans" w:hAnsi="Open Sans" w:cs="Open Sans"/>
                <w:b/>
                <w:sz w:val="18"/>
                <w:szCs w:val="18"/>
                <w:lang w:val="en-GB"/>
              </w:rPr>
              <w:t xml:space="preserve">General </w:t>
            </w:r>
            <w:r w:rsidR="00077E7A" w:rsidRPr="006907EB">
              <w:rPr>
                <w:rFonts w:ascii="Open Sans" w:hAnsi="Open Sans" w:cs="Open Sans"/>
                <w:b/>
                <w:sz w:val="18"/>
                <w:szCs w:val="18"/>
                <w:lang w:val="en-GB"/>
              </w:rPr>
              <w:t>g</w:t>
            </w:r>
            <w:r w:rsidRPr="006907EB">
              <w:rPr>
                <w:rFonts w:ascii="Open Sans" w:hAnsi="Open Sans" w:cs="Open Sans"/>
                <w:b/>
                <w:sz w:val="18"/>
                <w:szCs w:val="18"/>
                <w:lang w:val="en-GB"/>
              </w:rPr>
              <w:t xml:space="preserve">uidance </w:t>
            </w:r>
          </w:p>
        </w:tc>
        <w:tc>
          <w:tcPr>
            <w:tcW w:w="3185" w:type="pct"/>
            <w:tcBorders>
              <w:top w:val="single" w:sz="4" w:space="0" w:color="auto"/>
            </w:tcBorders>
          </w:tcPr>
          <w:p w14:paraId="75E06B51" w14:textId="1FCEB9E9" w:rsidR="00513AED" w:rsidRPr="006907EB" w:rsidRDefault="00E81089" w:rsidP="00E872B0">
            <w:pPr>
              <w:pStyle w:val="TableBody"/>
              <w:spacing w:after="0"/>
              <w:rPr>
                <w:rFonts w:ascii="Open Sans" w:hAnsi="Open Sans" w:cs="Open Sans"/>
                <w:sz w:val="18"/>
                <w:szCs w:val="18"/>
                <w:lang w:val="en-GB"/>
              </w:rPr>
            </w:pPr>
            <w:bookmarkStart w:id="0" w:name="Title"/>
            <w:bookmarkStart w:id="1" w:name="_Toc191437132"/>
            <w:bookmarkStart w:id="2" w:name="_Toc201987380"/>
            <w:bookmarkStart w:id="3" w:name="_Toc227482321"/>
            <w:r w:rsidRPr="006907EB">
              <w:rPr>
                <w:rFonts w:ascii="Open Sans" w:hAnsi="Open Sans" w:cs="Open Sans"/>
                <w:sz w:val="18"/>
                <w:szCs w:val="18"/>
                <w:lang w:val="en-GB"/>
              </w:rPr>
              <w:t>Projections</w:t>
            </w:r>
            <w:bookmarkEnd w:id="0"/>
            <w:bookmarkEnd w:id="1"/>
            <w:bookmarkEnd w:id="2"/>
            <w:bookmarkEnd w:id="3"/>
          </w:p>
        </w:tc>
      </w:tr>
      <w:tr w:rsidR="00E872B0" w:rsidRPr="00C716E8" w14:paraId="44D63B69" w14:textId="77777777" w:rsidTr="51A14B49">
        <w:tc>
          <w:tcPr>
            <w:tcW w:w="1815" w:type="pct"/>
          </w:tcPr>
          <w:p w14:paraId="3DF10027" w14:textId="77777777" w:rsidR="00513AED" w:rsidRPr="006907EB" w:rsidRDefault="00513AED" w:rsidP="00E872B0">
            <w:pPr>
              <w:pStyle w:val="TableBody"/>
              <w:spacing w:after="0"/>
              <w:rPr>
                <w:rFonts w:ascii="Open Sans" w:hAnsi="Open Sans" w:cs="Open Sans"/>
                <w:b/>
                <w:sz w:val="18"/>
                <w:szCs w:val="18"/>
                <w:lang w:val="en-GB"/>
              </w:rPr>
            </w:pPr>
          </w:p>
        </w:tc>
        <w:tc>
          <w:tcPr>
            <w:tcW w:w="3185" w:type="pct"/>
          </w:tcPr>
          <w:p w14:paraId="619FA6FE" w14:textId="77777777" w:rsidR="00513AED" w:rsidRPr="006907EB" w:rsidRDefault="00513AED" w:rsidP="00E872B0">
            <w:pPr>
              <w:pStyle w:val="TableBody"/>
              <w:spacing w:after="0"/>
              <w:rPr>
                <w:rFonts w:ascii="Open Sans" w:hAnsi="Open Sans" w:cs="Open Sans"/>
                <w:sz w:val="18"/>
                <w:szCs w:val="18"/>
                <w:lang w:val="en-GB"/>
              </w:rPr>
            </w:pPr>
          </w:p>
        </w:tc>
      </w:tr>
      <w:tr w:rsidR="00E872B0" w:rsidRPr="00C716E8" w14:paraId="7190CD9B" w14:textId="77777777" w:rsidTr="51A14B49">
        <w:tc>
          <w:tcPr>
            <w:tcW w:w="1815" w:type="pct"/>
            <w:tcBorders>
              <w:bottom w:val="single" w:sz="4" w:space="0" w:color="auto"/>
            </w:tcBorders>
          </w:tcPr>
          <w:p w14:paraId="69B1FC84" w14:textId="77777777" w:rsidR="00A15237" w:rsidRPr="006907EB" w:rsidRDefault="00A15237" w:rsidP="00E872B0">
            <w:pPr>
              <w:pStyle w:val="TableBody"/>
              <w:spacing w:after="0"/>
              <w:rPr>
                <w:rFonts w:ascii="Open Sans" w:hAnsi="Open Sans" w:cs="Open Sans"/>
                <w:b/>
                <w:sz w:val="18"/>
                <w:szCs w:val="18"/>
                <w:lang w:val="en-GB"/>
              </w:rPr>
            </w:pPr>
            <w:r w:rsidRPr="006907EB">
              <w:rPr>
                <w:rFonts w:ascii="Open Sans" w:hAnsi="Open Sans" w:cs="Open Sans"/>
                <w:b/>
                <w:sz w:val="18"/>
                <w:szCs w:val="18"/>
                <w:lang w:val="en-GB"/>
              </w:rPr>
              <w:t>Version</w:t>
            </w:r>
          </w:p>
        </w:tc>
        <w:tc>
          <w:tcPr>
            <w:tcW w:w="3185" w:type="pct"/>
            <w:tcBorders>
              <w:bottom w:val="single" w:sz="4" w:space="0" w:color="auto"/>
            </w:tcBorders>
          </w:tcPr>
          <w:p w14:paraId="3737C517" w14:textId="30BDC5C8" w:rsidR="00A15237" w:rsidRPr="006907EB" w:rsidRDefault="281609C3" w:rsidP="00E872B0">
            <w:pPr>
              <w:pStyle w:val="TableBold"/>
              <w:spacing w:after="0"/>
              <w:rPr>
                <w:rFonts w:ascii="Open Sans" w:hAnsi="Open Sans" w:cs="Open Sans"/>
                <w:b w:val="0"/>
                <w:sz w:val="18"/>
                <w:szCs w:val="18"/>
                <w:lang w:val="en-GB"/>
              </w:rPr>
            </w:pPr>
            <w:r w:rsidRPr="51A14B49">
              <w:rPr>
                <w:rFonts w:ascii="Open Sans" w:hAnsi="Open Sans" w:cs="Open Sans"/>
                <w:b w:val="0"/>
                <w:sz w:val="18"/>
                <w:szCs w:val="18"/>
                <w:lang w:val="en-GB"/>
              </w:rPr>
              <w:t>Guidebook 20</w:t>
            </w:r>
            <w:r w:rsidR="77EE37B7" w:rsidRPr="51A14B49">
              <w:rPr>
                <w:rFonts w:ascii="Open Sans" w:hAnsi="Open Sans" w:cs="Open Sans"/>
                <w:b w:val="0"/>
                <w:sz w:val="18"/>
                <w:szCs w:val="18"/>
                <w:lang w:val="en-GB"/>
              </w:rPr>
              <w:t>2</w:t>
            </w:r>
            <w:ins w:id="4" w:author="Melanie Hobson" w:date="2026-03-25T13:24:00Z" w16du:dateUtc="2026-03-25T13:24:52Z">
              <w:r w:rsidR="06CE96FE" w:rsidRPr="51A14B49">
                <w:rPr>
                  <w:rFonts w:ascii="Open Sans" w:hAnsi="Open Sans" w:cs="Open Sans"/>
                  <w:b w:val="0"/>
                  <w:sz w:val="18"/>
                  <w:szCs w:val="18"/>
                  <w:lang w:val="en-GB"/>
                </w:rPr>
                <w:t>7</w:t>
              </w:r>
            </w:ins>
            <w:del w:id="5" w:author="Melanie Hobson" w:date="2026-03-25T13:24:00Z" w16du:dateUtc="2026-03-25T13:24:52Z">
              <w:r w:rsidR="00A15237" w:rsidRPr="51A14B49" w:rsidDel="77EE37B7">
                <w:rPr>
                  <w:rFonts w:ascii="Open Sans" w:hAnsi="Open Sans" w:cs="Open Sans"/>
                  <w:b w:val="0"/>
                  <w:sz w:val="18"/>
                  <w:szCs w:val="18"/>
                  <w:lang w:val="en-GB"/>
                </w:rPr>
                <w:delText>3</w:delText>
              </w:r>
            </w:del>
          </w:p>
        </w:tc>
      </w:tr>
    </w:tbl>
    <w:p w14:paraId="5B2CB3BC" w14:textId="77777777" w:rsidR="00513AED" w:rsidRPr="00C716E8" w:rsidRDefault="00513AED" w:rsidP="00513AED">
      <w:pPr>
        <w:rPr>
          <w:rFonts w:cs="Open Sans"/>
          <w:szCs w:val="18"/>
        </w:rPr>
      </w:pPr>
    </w:p>
    <w:p w14:paraId="5CF81A06" w14:textId="77777777" w:rsidR="00513AED" w:rsidRPr="00C716E8" w:rsidRDefault="00513AED" w:rsidP="00513AED">
      <w:pPr>
        <w:rPr>
          <w:rFonts w:cs="Open Sans"/>
          <w:szCs w:val="18"/>
        </w:rPr>
      </w:pPr>
    </w:p>
    <w:p w14:paraId="350B3325" w14:textId="25831487" w:rsidR="00513AED" w:rsidRPr="00C716E8" w:rsidRDefault="00513AED" w:rsidP="00513AED">
      <w:pPr>
        <w:rPr>
          <w:rFonts w:cs="Open Sans"/>
          <w:szCs w:val="18"/>
        </w:rPr>
      </w:pPr>
    </w:p>
    <w:p w14:paraId="33D8DB3B" w14:textId="77777777" w:rsidR="00513AED" w:rsidRPr="00C716E8" w:rsidRDefault="00513AED" w:rsidP="00513AED">
      <w:pPr>
        <w:rPr>
          <w:rFonts w:cs="Open Sans"/>
          <w:szCs w:val="18"/>
        </w:rPr>
      </w:pPr>
    </w:p>
    <w:p w14:paraId="215F3D0E" w14:textId="77777777" w:rsidR="00513AED" w:rsidRPr="00C716E8" w:rsidRDefault="00513AED" w:rsidP="00513AED">
      <w:pPr>
        <w:rPr>
          <w:rFonts w:cs="Open Sans"/>
          <w:szCs w:val="18"/>
        </w:rPr>
      </w:pPr>
    </w:p>
    <w:p w14:paraId="5DB5F4A9" w14:textId="77777777" w:rsidR="00513AED" w:rsidRPr="00C716E8" w:rsidRDefault="00513AED" w:rsidP="00513AED">
      <w:pPr>
        <w:rPr>
          <w:rFonts w:cs="Open Sans"/>
          <w:szCs w:val="18"/>
        </w:rPr>
      </w:pPr>
    </w:p>
    <w:p w14:paraId="2877E88A" w14:textId="77777777" w:rsidR="00513AED" w:rsidRPr="00C716E8" w:rsidRDefault="00513AED" w:rsidP="00513AED">
      <w:pPr>
        <w:rPr>
          <w:rFonts w:cs="Open Sans"/>
          <w:szCs w:val="18"/>
        </w:rPr>
      </w:pPr>
    </w:p>
    <w:p w14:paraId="1B20B440" w14:textId="77777777" w:rsidR="00513AED" w:rsidRPr="00C716E8" w:rsidRDefault="00513AED" w:rsidP="00513AED">
      <w:pPr>
        <w:rPr>
          <w:rFonts w:cs="Open Sans"/>
          <w:szCs w:val="18"/>
        </w:rPr>
      </w:pPr>
    </w:p>
    <w:p w14:paraId="50AFC4FB" w14:textId="77777777" w:rsidR="00513AED" w:rsidRPr="00C716E8" w:rsidRDefault="00513AED" w:rsidP="00513AED">
      <w:pPr>
        <w:rPr>
          <w:rFonts w:cs="Open Sans"/>
          <w:szCs w:val="18"/>
        </w:rPr>
      </w:pPr>
    </w:p>
    <w:p w14:paraId="18B6954C" w14:textId="450FA9CB" w:rsidR="00E872B0" w:rsidRPr="00D15A1E" w:rsidRDefault="00E872B0" w:rsidP="57408765">
      <w:pPr>
        <w:rPr>
          <w:rFonts w:cs="Open Sans"/>
        </w:rPr>
      </w:pPr>
    </w:p>
    <w:p w14:paraId="43338823" w14:textId="2603B680" w:rsidR="57408765" w:rsidRDefault="57408765" w:rsidP="57408765">
      <w:pPr>
        <w:rPr>
          <w:rFonts w:cs="Open Sans"/>
        </w:rPr>
      </w:pPr>
    </w:p>
    <w:p w14:paraId="268FDD3A" w14:textId="7D16CDEE" w:rsidR="57408765" w:rsidRDefault="57408765" w:rsidP="57408765">
      <w:pPr>
        <w:rPr>
          <w:del w:id="6" w:author="Melanie Hobson" w:date="2026-04-29T15:50:00Z" w16du:dateUtc="2026-04-29T15:50:05Z"/>
          <w:rFonts w:cs="Open Sans"/>
        </w:rPr>
      </w:pPr>
    </w:p>
    <w:p w14:paraId="777DFA04" w14:textId="77777777" w:rsidR="00766E1D" w:rsidRPr="00D15A1E" w:rsidRDefault="00766E1D" w:rsidP="00513AED">
      <w:pPr>
        <w:rPr>
          <w:rFonts w:cs="Open Sans"/>
          <w:szCs w:val="20"/>
        </w:rPr>
      </w:pPr>
    </w:p>
    <w:p w14:paraId="2E217C6A" w14:textId="77777777" w:rsidR="00513AED" w:rsidRPr="00314CB1" w:rsidRDefault="00513AED" w:rsidP="0096086C">
      <w:pPr>
        <w:rPr>
          <w:rFonts w:ascii="Open Sans" w:hAnsi="Open Sans" w:cs="Open Sans"/>
          <w:b/>
          <w:sz w:val="18"/>
          <w:szCs w:val="18"/>
        </w:rPr>
      </w:pPr>
      <w:r w:rsidRPr="00314CB1">
        <w:rPr>
          <w:rFonts w:ascii="Open Sans" w:hAnsi="Open Sans" w:cs="Open Sans"/>
          <w:b/>
          <w:sz w:val="18"/>
          <w:szCs w:val="18"/>
        </w:rPr>
        <w:t xml:space="preserve">Lead </w:t>
      </w:r>
      <w:r w:rsidR="009B37B8" w:rsidRPr="00314CB1">
        <w:rPr>
          <w:rFonts w:ascii="Open Sans" w:hAnsi="Open Sans" w:cs="Open Sans"/>
          <w:b/>
          <w:sz w:val="18"/>
          <w:szCs w:val="18"/>
        </w:rPr>
        <w:t>a</w:t>
      </w:r>
      <w:r w:rsidRPr="00314CB1">
        <w:rPr>
          <w:rFonts w:ascii="Open Sans" w:hAnsi="Open Sans" w:cs="Open Sans"/>
          <w:b/>
          <w:sz w:val="18"/>
          <w:szCs w:val="18"/>
        </w:rPr>
        <w:t>uthors</w:t>
      </w:r>
    </w:p>
    <w:p w14:paraId="55AEBBE8" w14:textId="49AA4A1F" w:rsidR="00513AED" w:rsidRPr="00314CB1" w:rsidRDefault="00513AED" w:rsidP="51DB5728">
      <w:pPr>
        <w:rPr>
          <w:del w:id="7" w:author="Melanie Hobson" w:date="2026-04-15T10:09:00Z" w16du:dateUtc="2026-04-15T10:09:52Z"/>
          <w:rFonts w:ascii="Open Sans" w:hAnsi="Open Sans" w:cs="Open Sans"/>
          <w:sz w:val="18"/>
          <w:szCs w:val="18"/>
        </w:rPr>
      </w:pPr>
      <w:r w:rsidRPr="51DB5728">
        <w:rPr>
          <w:rFonts w:ascii="Open Sans" w:hAnsi="Open Sans" w:cs="Open Sans"/>
          <w:sz w:val="18"/>
          <w:szCs w:val="18"/>
        </w:rPr>
        <w:t>Melanie Hobson,</w:t>
      </w:r>
      <w:ins w:id="8" w:author="Melanie Hobson" w:date="2026-04-15T10:09:00Z" w16du:dateUtc="2026-04-15T10:09:11Z">
        <w:r w:rsidR="0FAC47DF" w:rsidRPr="51DB5728">
          <w:rPr>
            <w:rFonts w:ascii="Open Sans" w:eastAsia="Open Sans" w:hAnsi="Open Sans" w:cs="Open Sans"/>
            <w:sz w:val="18"/>
            <w:szCs w:val="18"/>
          </w:rPr>
          <w:t xml:space="preserve"> Gregoire Bongrand,</w:t>
        </w:r>
      </w:ins>
      <w:r w:rsidRPr="51DB5728">
        <w:rPr>
          <w:rFonts w:ascii="Open Sans" w:hAnsi="Open Sans" w:cs="Open Sans"/>
          <w:sz w:val="18"/>
          <w:szCs w:val="18"/>
        </w:rPr>
        <w:t xml:space="preserve"> </w:t>
      </w:r>
      <w:del w:id="9" w:author="Melanie Hobson" w:date="2026-04-15T10:09:00Z" w16du:dateUtc="2026-04-15T10:09:27Z">
        <w:r w:rsidRPr="51DB5728" w:rsidDel="00AC4C50">
          <w:rPr>
            <w:rFonts w:ascii="Open Sans" w:hAnsi="Open Sans" w:cs="Open Sans"/>
            <w:sz w:val="18"/>
            <w:szCs w:val="18"/>
          </w:rPr>
          <w:delText>Nadine Alleman</w:delText>
        </w:r>
        <w:r w:rsidRPr="51DB5728" w:rsidDel="0000550F">
          <w:rPr>
            <w:rFonts w:ascii="Open Sans" w:hAnsi="Open Sans" w:cs="Open Sans"/>
            <w:sz w:val="18"/>
            <w:szCs w:val="18"/>
          </w:rPr>
          <w:delText>d</w:delText>
        </w:r>
      </w:del>
      <w:r w:rsidR="00A91BFF" w:rsidRPr="51DB5728">
        <w:rPr>
          <w:rFonts w:ascii="Open Sans" w:hAnsi="Open Sans" w:cs="Open Sans"/>
          <w:sz w:val="18"/>
          <w:szCs w:val="18"/>
        </w:rPr>
        <w:t xml:space="preserve">, </w:t>
      </w:r>
      <w:del w:id="10" w:author="Melanie Hobson" w:date="2026-04-15T10:09:00Z" w16du:dateUtc="2026-04-15T10:09:52Z">
        <w:r w:rsidRPr="51DB5728" w:rsidDel="00A91BFF">
          <w:rPr>
            <w:rFonts w:ascii="Open Sans" w:hAnsi="Open Sans" w:cs="Open Sans"/>
            <w:sz w:val="18"/>
            <w:szCs w:val="18"/>
          </w:rPr>
          <w:delText>Chris Dore</w:delText>
        </w:r>
      </w:del>
    </w:p>
    <w:p w14:paraId="2B6BA579" w14:textId="77777777" w:rsidR="00513AED" w:rsidRPr="00314CB1" w:rsidRDefault="00513AED" w:rsidP="0096086C">
      <w:pPr>
        <w:rPr>
          <w:rFonts w:ascii="Open Sans" w:hAnsi="Open Sans" w:cs="Open Sans"/>
          <w:sz w:val="18"/>
          <w:szCs w:val="18"/>
        </w:rPr>
      </w:pPr>
    </w:p>
    <w:p w14:paraId="6BF9E78B" w14:textId="77777777" w:rsidR="00FC26EA" w:rsidRPr="00314CB1" w:rsidRDefault="00513AED" w:rsidP="0096086C">
      <w:pPr>
        <w:rPr>
          <w:rFonts w:ascii="Open Sans" w:hAnsi="Open Sans" w:cs="Open Sans"/>
          <w:b/>
          <w:sz w:val="18"/>
          <w:szCs w:val="18"/>
        </w:rPr>
      </w:pPr>
      <w:r w:rsidRPr="51DB5728">
        <w:rPr>
          <w:rFonts w:ascii="Open Sans" w:hAnsi="Open Sans" w:cs="Open Sans"/>
          <w:b/>
          <w:bCs/>
          <w:sz w:val="18"/>
          <w:szCs w:val="18"/>
        </w:rPr>
        <w:t xml:space="preserve">Contributing </w:t>
      </w:r>
      <w:r w:rsidR="009B37B8" w:rsidRPr="51DB5728">
        <w:rPr>
          <w:rFonts w:ascii="Open Sans" w:hAnsi="Open Sans" w:cs="Open Sans"/>
          <w:b/>
          <w:bCs/>
          <w:sz w:val="18"/>
          <w:szCs w:val="18"/>
        </w:rPr>
        <w:t>a</w:t>
      </w:r>
      <w:r w:rsidRPr="51DB5728">
        <w:rPr>
          <w:rFonts w:ascii="Open Sans" w:hAnsi="Open Sans" w:cs="Open Sans"/>
          <w:b/>
          <w:bCs/>
          <w:sz w:val="18"/>
          <w:szCs w:val="18"/>
        </w:rPr>
        <w:t>uthors (including to earlier versions of this chapter)</w:t>
      </w:r>
    </w:p>
    <w:p w14:paraId="71F53BE6" w14:textId="4B00E461" w:rsidR="00FC26EA" w:rsidRPr="00314CB1" w:rsidRDefault="2ED042DD" w:rsidP="51DB5728">
      <w:pPr>
        <w:rPr>
          <w:ins w:id="11" w:author="Melanie Hobson" w:date="2026-04-15T10:09:00Z" w16du:dateUtc="2026-04-15T10:09:56Z"/>
        </w:rPr>
      </w:pPr>
      <w:ins w:id="12" w:author="Melanie Hobson" w:date="2026-04-15T10:09:00Z" w16du:dateUtc="2026-04-15T10:09:30Z">
        <w:r w:rsidRPr="51DB5728">
          <w:rPr>
            <w:rFonts w:ascii="Open Sans" w:hAnsi="Open Sans" w:cs="Open Sans"/>
            <w:sz w:val="18"/>
            <w:szCs w:val="18"/>
          </w:rPr>
          <w:t xml:space="preserve">Nadine Allemand, </w:t>
        </w:r>
      </w:ins>
      <w:r w:rsidR="001F4B9D" w:rsidRPr="51DB5728">
        <w:rPr>
          <w:rFonts w:ascii="Open Sans" w:hAnsi="Open Sans" w:cs="Open Sans"/>
          <w:sz w:val="18"/>
          <w:szCs w:val="18"/>
        </w:rPr>
        <w:t xml:space="preserve">Richard Claxton, Natacha Claeys, David Cowell, Alessia De Vita, </w:t>
      </w:r>
      <w:ins w:id="13" w:author="Melanie Hobson" w:date="2026-04-15T10:09:00Z" w16du:dateUtc="2026-04-15T10:09:56Z">
        <w:r w:rsidR="294090C3" w:rsidRPr="51DB5728">
          <w:rPr>
            <w:rFonts w:ascii="Open Sans" w:hAnsi="Open Sans" w:cs="Open Sans"/>
            <w:sz w:val="18"/>
            <w:szCs w:val="18"/>
          </w:rPr>
          <w:t xml:space="preserve">Chris Dore </w:t>
        </w:r>
      </w:ins>
    </w:p>
    <w:p w14:paraId="68E445B1" w14:textId="71D2AD12" w:rsidR="00FC26EA" w:rsidRPr="00314CB1" w:rsidRDefault="294090C3" w:rsidP="51DB5728">
      <w:pPr>
        <w:jc w:val="both"/>
        <w:rPr>
          <w:rFonts w:ascii="Open Sans" w:hAnsi="Open Sans" w:cs="Open Sans"/>
          <w:sz w:val="18"/>
          <w:szCs w:val="18"/>
        </w:rPr>
      </w:pPr>
      <w:proofErr w:type="gramStart"/>
      <w:ins w:id="14" w:author="Melanie Hobson" w:date="2026-04-15T10:10:00Z" w16du:dateUtc="2026-04-15T10:10:00Z">
        <w:r w:rsidRPr="43E5C1AD">
          <w:rPr>
            <w:rFonts w:ascii="Open Sans" w:hAnsi="Open Sans" w:cs="Open Sans"/>
            <w:sz w:val="18"/>
            <w:szCs w:val="18"/>
          </w:rPr>
          <w:t>,</w:t>
        </w:r>
      </w:ins>
      <w:r w:rsidR="001F4B9D" w:rsidRPr="43E5C1AD">
        <w:rPr>
          <w:rFonts w:ascii="Open Sans" w:hAnsi="Open Sans" w:cs="Open Sans"/>
          <w:sz w:val="18"/>
          <w:szCs w:val="18"/>
        </w:rPr>
        <w:t>Simon</w:t>
      </w:r>
      <w:proofErr w:type="gramEnd"/>
      <w:r w:rsidR="001F4B9D" w:rsidRPr="43E5C1AD">
        <w:rPr>
          <w:rFonts w:ascii="Open Sans" w:hAnsi="Open Sans" w:cs="Open Sans"/>
          <w:sz w:val="18"/>
          <w:szCs w:val="18"/>
        </w:rPr>
        <w:t xml:space="preserve"> Eggleston, Richard German, Justin Goodwin, Kevin Hausmann, Thomas Holtmann, André Jol, Steven Lauwereins, Stephan Leinert, Julio Lumbreras, Anne Misra, Javier Montero, Tim Murrells, Yvonne Pang, Neil Passant, Tinus Pulles, Beatriz Sanchez, </w:t>
      </w:r>
      <w:ins w:id="15" w:author="Melanie Hobson" w:date="2026-04-29T15:50:00Z" w16du:dateUtc="2026-04-29T15:50:23Z">
        <w:r w:rsidR="559175C4" w:rsidRPr="43E5C1AD">
          <w:rPr>
            <w:rFonts w:ascii="Open Sans" w:hAnsi="Open Sans" w:cs="Open Sans"/>
            <w:sz w:val="18"/>
            <w:szCs w:val="18"/>
          </w:rPr>
          <w:t xml:space="preserve">Nina Sidhu, </w:t>
        </w:r>
      </w:ins>
      <w:r w:rsidR="001F4B9D" w:rsidRPr="43E5C1AD">
        <w:rPr>
          <w:rFonts w:ascii="Open Sans" w:hAnsi="Open Sans" w:cs="Open Sans"/>
          <w:sz w:val="18"/>
          <w:szCs w:val="18"/>
        </w:rPr>
        <w:t>Pelopidas Siskos, Melanie Sporer, Robert Stewart, Olav-Jan van Gerwen</w:t>
      </w:r>
      <w:ins w:id="16" w:author="Hague, Joe" w:date="2026-04-29T10:52:00Z" w16du:dateUtc="2026-04-29T10:52:21Z">
        <w:r w:rsidR="7D8E2CAA" w:rsidRPr="43E5C1AD">
          <w:rPr>
            <w:rFonts w:ascii="Open Sans" w:hAnsi="Open Sans" w:cs="Open Sans"/>
            <w:sz w:val="18"/>
            <w:szCs w:val="18"/>
          </w:rPr>
          <w:t>, Joe Hague, Liam Rock, Rebecca Rose</w:t>
        </w:r>
      </w:ins>
    </w:p>
    <w:p w14:paraId="63E7A59E" w14:textId="77777777" w:rsidR="00BF282C" w:rsidRDefault="00BF282C" w:rsidP="00531B91">
      <w:pPr>
        <w:rPr>
          <w:rFonts w:cs="Open Sans"/>
          <w:szCs w:val="18"/>
        </w:rPr>
      </w:pPr>
    </w:p>
    <w:p w14:paraId="5E7B68EE" w14:textId="2BEDFBF5" w:rsidR="000D2F88" w:rsidRPr="00547D2A" w:rsidRDefault="000D2F88" w:rsidP="00531B91">
      <w:pPr>
        <w:rPr>
          <w:rFonts w:ascii="Open Sans" w:hAnsi="Open Sans" w:cs="Open Sans"/>
          <w:b/>
          <w:sz w:val="44"/>
          <w:szCs w:val="44"/>
          <w:lang w:val="en-US"/>
        </w:rPr>
      </w:pPr>
      <w:r w:rsidRPr="00547D2A">
        <w:rPr>
          <w:rFonts w:ascii="Open Sans" w:hAnsi="Open Sans" w:cs="Open Sans"/>
          <w:b/>
          <w:sz w:val="44"/>
          <w:szCs w:val="44"/>
          <w:lang w:val="en-US"/>
        </w:rPr>
        <w:t>Contents</w:t>
      </w:r>
    </w:p>
    <w:p w14:paraId="02024F56" w14:textId="77777777" w:rsidR="00D15A1E" w:rsidRPr="00D15A1E" w:rsidRDefault="00D15A1E" w:rsidP="00531B91">
      <w:pPr>
        <w:rPr>
          <w:lang w:val="en-US"/>
        </w:rPr>
      </w:pPr>
    </w:p>
    <w:p w14:paraId="52F16C11" w14:textId="6B52694D" w:rsidR="0061226E" w:rsidRPr="00384E60" w:rsidRDefault="00810660">
      <w:pPr>
        <w:pStyle w:val="TOC1"/>
        <w:rPr>
          <w:rFonts w:ascii="Open Sans" w:eastAsiaTheme="minorEastAsia" w:hAnsi="Open Sans" w:cs="Open Sans"/>
          <w:b w:val="0"/>
          <w:sz w:val="18"/>
          <w:szCs w:val="18"/>
          <w:lang w:eastAsia="en-GB"/>
        </w:rPr>
      </w:pPr>
      <w:r w:rsidRPr="00384E60">
        <w:rPr>
          <w:rFonts w:ascii="Open Sans" w:hAnsi="Open Sans" w:cs="Open Sans"/>
          <w:sz w:val="18"/>
          <w:szCs w:val="18"/>
        </w:rPr>
        <w:fldChar w:fldCharType="begin"/>
      </w:r>
      <w:r w:rsidRPr="00384E60">
        <w:rPr>
          <w:rFonts w:ascii="Open Sans" w:hAnsi="Open Sans" w:cs="Open Sans"/>
          <w:sz w:val="18"/>
          <w:szCs w:val="18"/>
        </w:rPr>
        <w:instrText xml:space="preserve"> TOC \o "1-2" \h \z \u </w:instrText>
      </w:r>
      <w:r w:rsidRPr="00384E60">
        <w:rPr>
          <w:rFonts w:ascii="Open Sans" w:hAnsi="Open Sans" w:cs="Open Sans"/>
          <w:sz w:val="18"/>
          <w:szCs w:val="18"/>
        </w:rPr>
        <w:fldChar w:fldCharType="separate"/>
      </w:r>
      <w:hyperlink w:anchor="_Toc34325155" w:history="1">
        <w:r w:rsidR="0061226E" w:rsidRPr="00384E60">
          <w:rPr>
            <w:rStyle w:val="Hyperlink"/>
            <w:rFonts w:cs="Open Sans"/>
            <w:szCs w:val="18"/>
          </w:rPr>
          <w:t>1</w:t>
        </w:r>
        <w:r w:rsidR="0061226E" w:rsidRPr="00384E60">
          <w:rPr>
            <w:rFonts w:ascii="Open Sans" w:eastAsiaTheme="minorEastAsia" w:hAnsi="Open Sans" w:cs="Open Sans"/>
            <w:b w:val="0"/>
            <w:sz w:val="18"/>
            <w:szCs w:val="18"/>
            <w:lang w:eastAsia="en-GB"/>
          </w:rPr>
          <w:tab/>
        </w:r>
        <w:r w:rsidR="0061226E" w:rsidRPr="00384E60">
          <w:rPr>
            <w:rStyle w:val="Hyperlink"/>
            <w:rFonts w:cs="Open Sans"/>
            <w:szCs w:val="18"/>
          </w:rPr>
          <w:t>Overview</w:t>
        </w:r>
        <w:r w:rsidR="0061226E" w:rsidRPr="00384E60">
          <w:rPr>
            <w:rFonts w:ascii="Open Sans" w:hAnsi="Open Sans" w:cs="Open Sans"/>
            <w:webHidden/>
            <w:sz w:val="18"/>
            <w:szCs w:val="18"/>
          </w:rPr>
          <w:tab/>
        </w:r>
        <w:r w:rsidR="0061226E" w:rsidRPr="00384E60">
          <w:rPr>
            <w:rFonts w:ascii="Open Sans" w:hAnsi="Open Sans" w:cs="Open Sans"/>
            <w:webHidden/>
            <w:sz w:val="18"/>
            <w:szCs w:val="18"/>
          </w:rPr>
          <w:fldChar w:fldCharType="begin"/>
        </w:r>
        <w:r w:rsidR="0061226E" w:rsidRPr="00384E60">
          <w:rPr>
            <w:rFonts w:ascii="Open Sans" w:hAnsi="Open Sans" w:cs="Open Sans"/>
            <w:webHidden/>
            <w:sz w:val="18"/>
            <w:szCs w:val="18"/>
          </w:rPr>
          <w:instrText xml:space="preserve"> PAGEREF _Toc34325155 \h </w:instrText>
        </w:r>
        <w:r w:rsidR="0061226E" w:rsidRPr="00384E60">
          <w:rPr>
            <w:rFonts w:ascii="Open Sans" w:hAnsi="Open Sans" w:cs="Open Sans"/>
            <w:webHidden/>
            <w:sz w:val="18"/>
            <w:szCs w:val="18"/>
          </w:rPr>
        </w:r>
        <w:r w:rsidR="0061226E" w:rsidRPr="00384E60">
          <w:rPr>
            <w:rFonts w:ascii="Open Sans" w:hAnsi="Open Sans" w:cs="Open Sans"/>
            <w:webHidden/>
            <w:sz w:val="18"/>
            <w:szCs w:val="18"/>
          </w:rPr>
          <w:fldChar w:fldCharType="separate"/>
        </w:r>
        <w:r w:rsidR="0061226E" w:rsidRPr="00384E60">
          <w:rPr>
            <w:rFonts w:ascii="Open Sans" w:hAnsi="Open Sans" w:cs="Open Sans"/>
            <w:webHidden/>
            <w:sz w:val="18"/>
            <w:szCs w:val="18"/>
          </w:rPr>
          <w:t>3</w:t>
        </w:r>
        <w:r w:rsidR="0061226E" w:rsidRPr="00384E60">
          <w:rPr>
            <w:rFonts w:ascii="Open Sans" w:hAnsi="Open Sans" w:cs="Open Sans"/>
            <w:webHidden/>
            <w:sz w:val="18"/>
            <w:szCs w:val="18"/>
          </w:rPr>
          <w:fldChar w:fldCharType="end"/>
        </w:r>
      </w:hyperlink>
    </w:p>
    <w:p w14:paraId="12CB9A13" w14:textId="05A3930A" w:rsidR="0061226E" w:rsidRPr="00384E60" w:rsidRDefault="0061226E">
      <w:pPr>
        <w:pStyle w:val="TOC1"/>
        <w:rPr>
          <w:rFonts w:ascii="Open Sans" w:eastAsiaTheme="minorEastAsia" w:hAnsi="Open Sans" w:cs="Open Sans"/>
          <w:b w:val="0"/>
          <w:sz w:val="18"/>
          <w:szCs w:val="18"/>
          <w:lang w:eastAsia="en-GB"/>
        </w:rPr>
      </w:pPr>
      <w:hyperlink w:anchor="_Toc34325156" w:history="1">
        <w:r w:rsidRPr="00384E60">
          <w:rPr>
            <w:rStyle w:val="Hyperlink"/>
            <w:rFonts w:cs="Open Sans"/>
            <w:szCs w:val="18"/>
          </w:rPr>
          <w:t>2</w:t>
        </w:r>
        <w:r w:rsidRPr="00384E60">
          <w:rPr>
            <w:rFonts w:ascii="Open Sans" w:eastAsiaTheme="minorEastAsia" w:hAnsi="Open Sans" w:cs="Open Sans"/>
            <w:b w:val="0"/>
            <w:sz w:val="18"/>
            <w:szCs w:val="18"/>
            <w:lang w:eastAsia="en-GB"/>
          </w:rPr>
          <w:tab/>
        </w:r>
        <w:r w:rsidRPr="00384E60">
          <w:rPr>
            <w:rStyle w:val="Hyperlink"/>
            <w:rFonts w:cs="Open Sans"/>
            <w:szCs w:val="18"/>
          </w:rPr>
          <w:t>Terminology</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_Toc34325156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4</w:t>
        </w:r>
        <w:r w:rsidRPr="00384E60">
          <w:rPr>
            <w:rFonts w:ascii="Open Sans" w:hAnsi="Open Sans" w:cs="Open Sans"/>
            <w:webHidden/>
            <w:sz w:val="18"/>
            <w:szCs w:val="18"/>
          </w:rPr>
          <w:fldChar w:fldCharType="end"/>
        </w:r>
      </w:hyperlink>
    </w:p>
    <w:p w14:paraId="27E292D6" w14:textId="2EEB0B9C" w:rsidR="0061226E" w:rsidRPr="00384E60" w:rsidRDefault="0061226E">
      <w:pPr>
        <w:pStyle w:val="TOC1"/>
        <w:rPr>
          <w:rFonts w:ascii="Open Sans" w:eastAsiaTheme="minorEastAsia" w:hAnsi="Open Sans" w:cs="Open Sans"/>
          <w:b w:val="0"/>
          <w:sz w:val="18"/>
          <w:szCs w:val="18"/>
          <w:lang w:eastAsia="en-GB"/>
        </w:rPr>
      </w:pPr>
      <w:hyperlink w:anchor="_Toc34325157" w:history="1">
        <w:r w:rsidRPr="00384E60">
          <w:rPr>
            <w:rStyle w:val="Hyperlink"/>
            <w:rFonts w:cs="Open Sans"/>
            <w:szCs w:val="18"/>
          </w:rPr>
          <w:t>3</w:t>
        </w:r>
        <w:r w:rsidRPr="00384E60">
          <w:rPr>
            <w:rFonts w:ascii="Open Sans" w:eastAsiaTheme="minorEastAsia" w:hAnsi="Open Sans" w:cs="Open Sans"/>
            <w:b w:val="0"/>
            <w:sz w:val="18"/>
            <w:szCs w:val="18"/>
            <w:lang w:eastAsia="en-GB"/>
          </w:rPr>
          <w:tab/>
        </w:r>
        <w:r w:rsidRPr="00384E60">
          <w:rPr>
            <w:rStyle w:val="Hyperlink"/>
            <w:rFonts w:cs="Open Sans"/>
            <w:szCs w:val="18"/>
          </w:rPr>
          <w:t>Planning</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_Toc34325157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7</w:t>
        </w:r>
        <w:r w:rsidRPr="00384E60">
          <w:rPr>
            <w:rFonts w:ascii="Open Sans" w:hAnsi="Open Sans" w:cs="Open Sans"/>
            <w:webHidden/>
            <w:sz w:val="18"/>
            <w:szCs w:val="18"/>
          </w:rPr>
          <w:fldChar w:fldCharType="end"/>
        </w:r>
      </w:hyperlink>
    </w:p>
    <w:p w14:paraId="3A27DD9B" w14:textId="097A0C17" w:rsidR="0061226E" w:rsidRPr="00384E60" w:rsidRDefault="0061226E">
      <w:pPr>
        <w:pStyle w:val="TOC1"/>
        <w:rPr>
          <w:rFonts w:ascii="Open Sans" w:eastAsiaTheme="minorEastAsia" w:hAnsi="Open Sans" w:cs="Open Sans"/>
          <w:b w:val="0"/>
          <w:sz w:val="18"/>
          <w:szCs w:val="18"/>
          <w:lang w:eastAsia="en-GB"/>
        </w:rPr>
      </w:pPr>
      <w:hyperlink w:anchor="_Toc34325158" w:history="1">
        <w:r w:rsidRPr="00384E60">
          <w:rPr>
            <w:rStyle w:val="Hyperlink"/>
            <w:rFonts w:cs="Open Sans"/>
            <w:szCs w:val="18"/>
          </w:rPr>
          <w:t>4</w:t>
        </w:r>
        <w:r w:rsidRPr="00384E60">
          <w:rPr>
            <w:rFonts w:ascii="Open Sans" w:eastAsiaTheme="minorEastAsia" w:hAnsi="Open Sans" w:cs="Open Sans"/>
            <w:b w:val="0"/>
            <w:sz w:val="18"/>
            <w:szCs w:val="18"/>
            <w:lang w:eastAsia="en-GB"/>
          </w:rPr>
          <w:tab/>
        </w:r>
        <w:r w:rsidRPr="00384E60">
          <w:rPr>
            <w:rStyle w:val="Hyperlink"/>
            <w:rFonts w:cs="Open Sans"/>
            <w:szCs w:val="18"/>
          </w:rPr>
          <w:t>Institutional arrangements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_Toc34325158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8</w:t>
        </w:r>
        <w:r w:rsidRPr="00384E60">
          <w:rPr>
            <w:rFonts w:ascii="Open Sans" w:hAnsi="Open Sans" w:cs="Open Sans"/>
            <w:webHidden/>
            <w:sz w:val="18"/>
            <w:szCs w:val="18"/>
          </w:rPr>
          <w:fldChar w:fldCharType="end"/>
        </w:r>
      </w:hyperlink>
    </w:p>
    <w:p w14:paraId="266D5030" w14:textId="3BE3F461" w:rsidR="0061226E" w:rsidRPr="00384E60" w:rsidRDefault="0061226E">
      <w:pPr>
        <w:pStyle w:val="TOC2"/>
        <w:rPr>
          <w:rFonts w:ascii="Open Sans" w:eastAsiaTheme="minorEastAsia" w:hAnsi="Open Sans" w:cs="Open Sans"/>
          <w:sz w:val="18"/>
          <w:szCs w:val="18"/>
          <w:lang w:eastAsia="en-GB"/>
        </w:rPr>
      </w:pPr>
      <w:hyperlink w:anchor="_Toc34325159" w:history="1">
        <w:r w:rsidRPr="00384E60">
          <w:rPr>
            <w:rStyle w:val="Hyperlink"/>
            <w:rFonts w:cs="Open Sans"/>
            <w:szCs w:val="18"/>
          </w:rPr>
          <w:t>4.1</w:t>
        </w:r>
        <w:r w:rsidRPr="00384E60">
          <w:rPr>
            <w:rFonts w:ascii="Open Sans" w:eastAsiaTheme="minorEastAsia" w:hAnsi="Open Sans" w:cs="Open Sans"/>
            <w:sz w:val="18"/>
            <w:szCs w:val="18"/>
            <w:lang w:eastAsia="en-GB"/>
          </w:rPr>
          <w:tab/>
        </w:r>
        <w:r w:rsidRPr="00384E60">
          <w:rPr>
            <w:rStyle w:val="Hyperlink"/>
            <w:rFonts w:cs="Open Sans"/>
            <w:szCs w:val="18"/>
          </w:rPr>
          <w:t>General model for institutional arrangements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_Toc34325159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9</w:t>
        </w:r>
        <w:r w:rsidRPr="00384E60">
          <w:rPr>
            <w:rFonts w:ascii="Open Sans" w:hAnsi="Open Sans" w:cs="Open Sans"/>
            <w:webHidden/>
            <w:sz w:val="18"/>
            <w:szCs w:val="18"/>
          </w:rPr>
          <w:fldChar w:fldCharType="end"/>
        </w:r>
      </w:hyperlink>
    </w:p>
    <w:p w14:paraId="4AAA02D9" w14:textId="6DAA66E6" w:rsidR="0061226E" w:rsidRPr="00384E60" w:rsidRDefault="0061226E">
      <w:pPr>
        <w:pStyle w:val="TOC2"/>
        <w:rPr>
          <w:rFonts w:ascii="Open Sans" w:eastAsiaTheme="minorEastAsia" w:hAnsi="Open Sans" w:cs="Open Sans"/>
          <w:sz w:val="18"/>
          <w:szCs w:val="18"/>
          <w:lang w:eastAsia="en-GB"/>
        </w:rPr>
      </w:pPr>
      <w:hyperlink w:anchor="_Toc34325160" w:history="1">
        <w:r w:rsidRPr="00384E60">
          <w:rPr>
            <w:rStyle w:val="Hyperlink"/>
            <w:rFonts w:cs="Open Sans"/>
            <w:szCs w:val="18"/>
          </w:rPr>
          <w:t>4.2</w:t>
        </w:r>
        <w:r w:rsidRPr="00384E60">
          <w:rPr>
            <w:rFonts w:ascii="Open Sans" w:eastAsiaTheme="minorEastAsia" w:hAnsi="Open Sans" w:cs="Open Sans"/>
            <w:sz w:val="18"/>
            <w:szCs w:val="18"/>
            <w:lang w:eastAsia="en-GB"/>
          </w:rPr>
          <w:tab/>
        </w:r>
        <w:r w:rsidRPr="00384E60">
          <w:rPr>
            <w:rStyle w:val="Hyperlink"/>
            <w:rFonts w:cs="Open Sans"/>
            <w:szCs w:val="18"/>
          </w:rPr>
          <w:t>Cross-cutting issues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_Toc34325160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10</w:t>
        </w:r>
        <w:r w:rsidRPr="00384E60">
          <w:rPr>
            <w:rFonts w:ascii="Open Sans" w:hAnsi="Open Sans" w:cs="Open Sans"/>
            <w:webHidden/>
            <w:sz w:val="18"/>
            <w:szCs w:val="18"/>
          </w:rPr>
          <w:fldChar w:fldCharType="end"/>
        </w:r>
      </w:hyperlink>
    </w:p>
    <w:p w14:paraId="773C2E9F" w14:textId="59B93698" w:rsidR="0061226E" w:rsidRPr="00384E60" w:rsidRDefault="0061226E">
      <w:pPr>
        <w:pStyle w:val="TOC2"/>
        <w:rPr>
          <w:rFonts w:ascii="Open Sans" w:eastAsiaTheme="minorEastAsia" w:hAnsi="Open Sans" w:cs="Open Sans"/>
          <w:sz w:val="18"/>
          <w:szCs w:val="18"/>
          <w:lang w:eastAsia="en-GB"/>
        </w:rPr>
      </w:pPr>
      <w:hyperlink w:anchor="_Toc34325161" w:history="1">
        <w:r w:rsidRPr="00384E60">
          <w:rPr>
            <w:rStyle w:val="Hyperlink"/>
            <w:rFonts w:cs="Open Sans"/>
            <w:szCs w:val="18"/>
          </w:rPr>
          <w:t>4.3</w:t>
        </w:r>
        <w:r w:rsidRPr="00384E60">
          <w:rPr>
            <w:rFonts w:ascii="Open Sans" w:eastAsiaTheme="minorEastAsia" w:hAnsi="Open Sans" w:cs="Open Sans"/>
            <w:sz w:val="18"/>
            <w:szCs w:val="18"/>
            <w:lang w:eastAsia="en-GB"/>
          </w:rPr>
          <w:tab/>
        </w:r>
        <w:r w:rsidRPr="00384E60">
          <w:rPr>
            <w:rStyle w:val="Hyperlink"/>
            <w:rFonts w:cs="Open Sans"/>
            <w:szCs w:val="18"/>
          </w:rPr>
          <w:t>Steering committee</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_Toc34325161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10</w:t>
        </w:r>
        <w:r w:rsidRPr="00384E60">
          <w:rPr>
            <w:rFonts w:ascii="Open Sans" w:hAnsi="Open Sans" w:cs="Open Sans"/>
            <w:webHidden/>
            <w:sz w:val="18"/>
            <w:szCs w:val="18"/>
          </w:rPr>
          <w:fldChar w:fldCharType="end"/>
        </w:r>
      </w:hyperlink>
    </w:p>
    <w:p w14:paraId="5AD58A43" w14:textId="5D337577" w:rsidR="0061226E" w:rsidRPr="00384E60" w:rsidRDefault="0061226E">
      <w:pPr>
        <w:pStyle w:val="TOC2"/>
        <w:rPr>
          <w:rFonts w:ascii="Open Sans" w:eastAsiaTheme="minorEastAsia" w:hAnsi="Open Sans" w:cs="Open Sans"/>
          <w:sz w:val="18"/>
          <w:szCs w:val="18"/>
          <w:lang w:eastAsia="en-GB"/>
        </w:rPr>
      </w:pPr>
      <w:hyperlink w:anchor="_Toc34325162" w:history="1">
        <w:r w:rsidRPr="00384E60">
          <w:rPr>
            <w:rStyle w:val="Hyperlink"/>
            <w:rFonts w:cs="Open Sans"/>
            <w:szCs w:val="18"/>
          </w:rPr>
          <w:t>4.4</w:t>
        </w:r>
        <w:r w:rsidRPr="00384E60">
          <w:rPr>
            <w:rFonts w:ascii="Open Sans" w:eastAsiaTheme="minorEastAsia" w:hAnsi="Open Sans" w:cs="Open Sans"/>
            <w:sz w:val="18"/>
            <w:szCs w:val="18"/>
            <w:lang w:eastAsia="en-GB"/>
          </w:rPr>
          <w:tab/>
        </w:r>
        <w:r w:rsidRPr="00384E60">
          <w:rPr>
            <w:rStyle w:val="Hyperlink"/>
            <w:rFonts w:cs="Open Sans"/>
            <w:szCs w:val="18"/>
          </w:rPr>
          <w:t>Management team</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_Toc34325162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11</w:t>
        </w:r>
        <w:r w:rsidRPr="00384E60">
          <w:rPr>
            <w:rFonts w:ascii="Open Sans" w:hAnsi="Open Sans" w:cs="Open Sans"/>
            <w:webHidden/>
            <w:sz w:val="18"/>
            <w:szCs w:val="18"/>
          </w:rPr>
          <w:fldChar w:fldCharType="end"/>
        </w:r>
      </w:hyperlink>
    </w:p>
    <w:p w14:paraId="4D2619F6" w14:textId="3FD3D519" w:rsidR="0061226E" w:rsidRPr="00384E60" w:rsidRDefault="0061226E">
      <w:pPr>
        <w:pStyle w:val="TOC2"/>
        <w:rPr>
          <w:rFonts w:ascii="Open Sans" w:eastAsiaTheme="minorEastAsia" w:hAnsi="Open Sans" w:cs="Open Sans"/>
          <w:sz w:val="18"/>
          <w:szCs w:val="18"/>
          <w:lang w:eastAsia="en-GB"/>
        </w:rPr>
      </w:pPr>
      <w:hyperlink w:anchor="_Toc34325163" w:history="1">
        <w:r w:rsidRPr="00384E60">
          <w:rPr>
            <w:rStyle w:val="Hyperlink"/>
            <w:rFonts w:cs="Open Sans"/>
            <w:szCs w:val="18"/>
          </w:rPr>
          <w:t>4.5</w:t>
        </w:r>
        <w:r w:rsidRPr="00384E60">
          <w:rPr>
            <w:rFonts w:ascii="Open Sans" w:eastAsiaTheme="minorEastAsia" w:hAnsi="Open Sans" w:cs="Open Sans"/>
            <w:sz w:val="18"/>
            <w:szCs w:val="18"/>
            <w:lang w:eastAsia="en-GB"/>
          </w:rPr>
          <w:tab/>
        </w:r>
        <w:r w:rsidRPr="00384E60">
          <w:rPr>
            <w:rStyle w:val="Hyperlink"/>
            <w:rFonts w:cs="Open Sans"/>
            <w:szCs w:val="18"/>
          </w:rPr>
          <w:t>Sector experts and data providers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_Toc34325163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11</w:t>
        </w:r>
        <w:r w:rsidRPr="00384E60">
          <w:rPr>
            <w:rFonts w:ascii="Open Sans" w:hAnsi="Open Sans" w:cs="Open Sans"/>
            <w:webHidden/>
            <w:sz w:val="18"/>
            <w:szCs w:val="18"/>
          </w:rPr>
          <w:fldChar w:fldCharType="end"/>
        </w:r>
      </w:hyperlink>
    </w:p>
    <w:p w14:paraId="49BEC23E" w14:textId="767F610D" w:rsidR="0061226E" w:rsidRPr="00384E60" w:rsidRDefault="0061226E">
      <w:pPr>
        <w:pStyle w:val="TOC1"/>
        <w:rPr>
          <w:rFonts w:ascii="Open Sans" w:eastAsiaTheme="minorEastAsia" w:hAnsi="Open Sans" w:cs="Open Sans"/>
          <w:b w:val="0"/>
          <w:sz w:val="18"/>
          <w:szCs w:val="18"/>
          <w:lang w:eastAsia="en-GB"/>
        </w:rPr>
      </w:pPr>
      <w:hyperlink w:anchor="_Toc34325164" w:history="1">
        <w:r w:rsidRPr="00384E60">
          <w:rPr>
            <w:rStyle w:val="Hyperlink"/>
            <w:rFonts w:cs="Open Sans"/>
            <w:szCs w:val="18"/>
          </w:rPr>
          <w:t>5</w:t>
        </w:r>
        <w:r w:rsidRPr="00384E60">
          <w:rPr>
            <w:rFonts w:ascii="Open Sans" w:eastAsiaTheme="minorEastAsia" w:hAnsi="Open Sans" w:cs="Open Sans"/>
            <w:b w:val="0"/>
            <w:sz w:val="18"/>
            <w:szCs w:val="18"/>
            <w:lang w:eastAsia="en-GB"/>
          </w:rPr>
          <w:tab/>
        </w:r>
        <w:r w:rsidRPr="00384E60">
          <w:rPr>
            <w:rStyle w:val="Hyperlink"/>
            <w:rFonts w:cs="Open Sans"/>
            <w:szCs w:val="18"/>
          </w:rPr>
          <w:t>Methodological choice</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_Toc34325164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12</w:t>
        </w:r>
        <w:r w:rsidRPr="00384E60">
          <w:rPr>
            <w:rFonts w:ascii="Open Sans" w:hAnsi="Open Sans" w:cs="Open Sans"/>
            <w:webHidden/>
            <w:sz w:val="18"/>
            <w:szCs w:val="18"/>
          </w:rPr>
          <w:fldChar w:fldCharType="end"/>
        </w:r>
      </w:hyperlink>
    </w:p>
    <w:p w14:paraId="362E9021" w14:textId="72EF91AC" w:rsidR="0061226E" w:rsidRPr="00384E60" w:rsidRDefault="0061226E">
      <w:pPr>
        <w:pStyle w:val="TOC2"/>
        <w:rPr>
          <w:rFonts w:ascii="Open Sans" w:eastAsiaTheme="minorEastAsia" w:hAnsi="Open Sans" w:cs="Open Sans"/>
          <w:sz w:val="18"/>
          <w:szCs w:val="18"/>
          <w:lang w:eastAsia="en-GB"/>
        </w:rPr>
      </w:pPr>
      <w:hyperlink w:anchor="_Toc34325165" w:history="1">
        <w:r w:rsidRPr="00384E60">
          <w:rPr>
            <w:rStyle w:val="Hyperlink"/>
            <w:rFonts w:cs="Open Sans"/>
            <w:szCs w:val="18"/>
          </w:rPr>
          <w:t>5.1</w:t>
        </w:r>
        <w:r w:rsidRPr="00384E60">
          <w:rPr>
            <w:rFonts w:ascii="Open Sans" w:eastAsiaTheme="minorEastAsia" w:hAnsi="Open Sans" w:cs="Open Sans"/>
            <w:sz w:val="18"/>
            <w:szCs w:val="18"/>
            <w:lang w:eastAsia="en-GB"/>
          </w:rPr>
          <w:tab/>
        </w:r>
        <w:r w:rsidRPr="00384E60">
          <w:rPr>
            <w:rStyle w:val="Hyperlink"/>
            <w:rFonts w:cs="Open Sans"/>
            <w:szCs w:val="18"/>
          </w:rPr>
          <w:t>Future activity</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_Toc34325165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13</w:t>
        </w:r>
        <w:r w:rsidRPr="00384E60">
          <w:rPr>
            <w:rFonts w:ascii="Open Sans" w:hAnsi="Open Sans" w:cs="Open Sans"/>
            <w:webHidden/>
            <w:sz w:val="18"/>
            <w:szCs w:val="18"/>
          </w:rPr>
          <w:fldChar w:fldCharType="end"/>
        </w:r>
      </w:hyperlink>
    </w:p>
    <w:p w14:paraId="335C0008" w14:textId="509EDF60" w:rsidR="0061226E" w:rsidRPr="00384E60" w:rsidRDefault="0061226E">
      <w:pPr>
        <w:pStyle w:val="TOC2"/>
        <w:rPr>
          <w:rFonts w:ascii="Open Sans" w:eastAsiaTheme="minorEastAsia" w:hAnsi="Open Sans" w:cs="Open Sans"/>
          <w:sz w:val="18"/>
          <w:szCs w:val="18"/>
          <w:lang w:eastAsia="en-GB"/>
        </w:rPr>
      </w:pPr>
      <w:hyperlink w:anchor="_Toc34325166" w:history="1">
        <w:r w:rsidRPr="00384E60">
          <w:rPr>
            <w:rStyle w:val="Hyperlink"/>
            <w:rFonts w:cs="Open Sans"/>
            <w:szCs w:val="18"/>
          </w:rPr>
          <w:t>5.2</w:t>
        </w:r>
        <w:r w:rsidRPr="00384E60">
          <w:rPr>
            <w:rFonts w:ascii="Open Sans" w:eastAsiaTheme="minorEastAsia" w:hAnsi="Open Sans" w:cs="Open Sans"/>
            <w:sz w:val="18"/>
            <w:szCs w:val="18"/>
            <w:lang w:eastAsia="en-GB"/>
          </w:rPr>
          <w:tab/>
        </w:r>
        <w:r w:rsidRPr="00384E60">
          <w:rPr>
            <w:rStyle w:val="Hyperlink"/>
            <w:rFonts w:cs="Open Sans"/>
            <w:szCs w:val="18"/>
          </w:rPr>
          <w:t>Future emission factors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_Toc34325166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13</w:t>
        </w:r>
        <w:r w:rsidRPr="00384E60">
          <w:rPr>
            <w:rFonts w:ascii="Open Sans" w:hAnsi="Open Sans" w:cs="Open Sans"/>
            <w:webHidden/>
            <w:sz w:val="18"/>
            <w:szCs w:val="18"/>
          </w:rPr>
          <w:fldChar w:fldCharType="end"/>
        </w:r>
      </w:hyperlink>
    </w:p>
    <w:p w14:paraId="6B79F5AA" w14:textId="151AA8BE" w:rsidR="0061226E" w:rsidRPr="00384E60" w:rsidRDefault="0061226E">
      <w:pPr>
        <w:pStyle w:val="TOC2"/>
        <w:rPr>
          <w:rFonts w:ascii="Open Sans" w:eastAsiaTheme="minorEastAsia" w:hAnsi="Open Sans" w:cs="Open Sans"/>
          <w:sz w:val="18"/>
          <w:szCs w:val="18"/>
          <w:lang w:eastAsia="en-GB"/>
        </w:rPr>
      </w:pPr>
      <w:hyperlink w:anchor="_Toc34325167" w:history="1">
        <w:r w:rsidRPr="00384E60">
          <w:rPr>
            <w:rStyle w:val="Hyperlink"/>
            <w:rFonts w:cs="Open Sans"/>
            <w:szCs w:val="18"/>
          </w:rPr>
          <w:t>5.3</w:t>
        </w:r>
        <w:r w:rsidRPr="00384E60">
          <w:rPr>
            <w:rFonts w:ascii="Open Sans" w:eastAsiaTheme="minorEastAsia" w:hAnsi="Open Sans" w:cs="Open Sans"/>
            <w:sz w:val="18"/>
            <w:szCs w:val="18"/>
            <w:lang w:eastAsia="en-GB"/>
          </w:rPr>
          <w:tab/>
        </w:r>
        <w:r w:rsidRPr="00384E60">
          <w:rPr>
            <w:rStyle w:val="Hyperlink"/>
            <w:rFonts w:cs="Open Sans"/>
            <w:szCs w:val="18"/>
          </w:rPr>
          <w:t>Formulae</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_Toc34325167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15</w:t>
        </w:r>
        <w:r w:rsidRPr="00384E60">
          <w:rPr>
            <w:rFonts w:ascii="Open Sans" w:hAnsi="Open Sans" w:cs="Open Sans"/>
            <w:webHidden/>
            <w:sz w:val="18"/>
            <w:szCs w:val="18"/>
          </w:rPr>
          <w:fldChar w:fldCharType="end"/>
        </w:r>
      </w:hyperlink>
    </w:p>
    <w:p w14:paraId="40D274E4" w14:textId="1EFC7AD6" w:rsidR="0061226E" w:rsidRPr="00384E60" w:rsidRDefault="0061226E">
      <w:pPr>
        <w:pStyle w:val="TOC2"/>
        <w:rPr>
          <w:rFonts w:ascii="Open Sans" w:eastAsiaTheme="minorEastAsia" w:hAnsi="Open Sans" w:cs="Open Sans"/>
          <w:sz w:val="18"/>
          <w:szCs w:val="18"/>
          <w:lang w:eastAsia="en-GB"/>
        </w:rPr>
      </w:pPr>
      <w:hyperlink w:anchor="_Toc34325168" w:history="1">
        <w:r w:rsidRPr="00384E60">
          <w:rPr>
            <w:rStyle w:val="Hyperlink"/>
            <w:rFonts w:cs="Open Sans"/>
            <w:szCs w:val="18"/>
          </w:rPr>
          <w:t>5.4</w:t>
        </w:r>
        <w:r w:rsidRPr="00384E60">
          <w:rPr>
            <w:rFonts w:ascii="Open Sans" w:eastAsiaTheme="minorEastAsia" w:hAnsi="Open Sans" w:cs="Open Sans"/>
            <w:sz w:val="18"/>
            <w:szCs w:val="18"/>
            <w:lang w:eastAsia="en-GB"/>
          </w:rPr>
          <w:tab/>
        </w:r>
        <w:r w:rsidRPr="00384E60">
          <w:rPr>
            <w:rStyle w:val="Hyperlink"/>
            <w:rFonts w:cs="Open Sans"/>
            <w:szCs w:val="18"/>
          </w:rPr>
          <w:t>Understanding available technologies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_Toc34325168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17</w:t>
        </w:r>
        <w:r w:rsidRPr="00384E60">
          <w:rPr>
            <w:rFonts w:ascii="Open Sans" w:hAnsi="Open Sans" w:cs="Open Sans"/>
            <w:webHidden/>
            <w:sz w:val="18"/>
            <w:szCs w:val="18"/>
          </w:rPr>
          <w:fldChar w:fldCharType="end"/>
        </w:r>
      </w:hyperlink>
    </w:p>
    <w:p w14:paraId="64DB2BAA" w14:textId="32C0470A" w:rsidR="0061226E" w:rsidRPr="00384E60" w:rsidRDefault="0061226E">
      <w:pPr>
        <w:pStyle w:val="TOC2"/>
        <w:rPr>
          <w:rFonts w:ascii="Open Sans" w:eastAsiaTheme="minorEastAsia" w:hAnsi="Open Sans" w:cs="Open Sans"/>
          <w:sz w:val="18"/>
          <w:szCs w:val="18"/>
          <w:lang w:eastAsia="en-GB"/>
        </w:rPr>
      </w:pPr>
      <w:hyperlink w:anchor="_Toc34325169" w:history="1">
        <w:r w:rsidRPr="00384E60">
          <w:rPr>
            <w:rStyle w:val="Hyperlink"/>
            <w:rFonts w:cs="Open Sans"/>
            <w:szCs w:val="18"/>
          </w:rPr>
          <w:t>5.5</w:t>
        </w:r>
        <w:r w:rsidRPr="00384E60">
          <w:rPr>
            <w:rFonts w:ascii="Open Sans" w:eastAsiaTheme="minorEastAsia" w:hAnsi="Open Sans" w:cs="Open Sans"/>
            <w:sz w:val="18"/>
            <w:szCs w:val="18"/>
            <w:lang w:eastAsia="en-GB"/>
          </w:rPr>
          <w:tab/>
        </w:r>
        <w:r w:rsidRPr="00384E60">
          <w:rPr>
            <w:rStyle w:val="Hyperlink"/>
            <w:rFonts w:cs="Open Sans"/>
            <w:szCs w:val="18"/>
          </w:rPr>
          <w:t>Stratification</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_Toc34325169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17</w:t>
        </w:r>
        <w:r w:rsidRPr="00384E60">
          <w:rPr>
            <w:rFonts w:ascii="Open Sans" w:hAnsi="Open Sans" w:cs="Open Sans"/>
            <w:webHidden/>
            <w:sz w:val="18"/>
            <w:szCs w:val="18"/>
          </w:rPr>
          <w:fldChar w:fldCharType="end"/>
        </w:r>
      </w:hyperlink>
    </w:p>
    <w:p w14:paraId="4726F49F" w14:textId="0AE7C341" w:rsidR="0061226E" w:rsidRPr="00384E60" w:rsidRDefault="0061226E">
      <w:pPr>
        <w:pStyle w:val="TOC2"/>
        <w:rPr>
          <w:rFonts w:ascii="Open Sans" w:eastAsiaTheme="minorEastAsia" w:hAnsi="Open Sans" w:cs="Open Sans"/>
          <w:sz w:val="18"/>
          <w:szCs w:val="18"/>
          <w:lang w:eastAsia="en-GB"/>
        </w:rPr>
      </w:pPr>
      <w:hyperlink w:anchor="_Toc34325170" w:history="1">
        <w:r w:rsidRPr="00384E60">
          <w:rPr>
            <w:rStyle w:val="Hyperlink"/>
            <w:rFonts w:cs="Open Sans"/>
            <w:szCs w:val="18"/>
          </w:rPr>
          <w:t>5.6</w:t>
        </w:r>
        <w:r w:rsidRPr="00384E60">
          <w:rPr>
            <w:rFonts w:ascii="Open Sans" w:eastAsiaTheme="minorEastAsia" w:hAnsi="Open Sans" w:cs="Open Sans"/>
            <w:sz w:val="18"/>
            <w:szCs w:val="18"/>
            <w:lang w:eastAsia="en-GB"/>
          </w:rPr>
          <w:tab/>
        </w:r>
        <w:r w:rsidRPr="00384E60">
          <w:rPr>
            <w:rStyle w:val="Hyperlink"/>
            <w:rFonts w:cs="Open Sans"/>
            <w:szCs w:val="18"/>
          </w:rPr>
          <w:t>Simplification</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_Toc34325170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19</w:t>
        </w:r>
        <w:r w:rsidRPr="00384E60">
          <w:rPr>
            <w:rFonts w:ascii="Open Sans" w:hAnsi="Open Sans" w:cs="Open Sans"/>
            <w:webHidden/>
            <w:sz w:val="18"/>
            <w:szCs w:val="18"/>
          </w:rPr>
          <w:fldChar w:fldCharType="end"/>
        </w:r>
      </w:hyperlink>
    </w:p>
    <w:p w14:paraId="3C8345C3" w14:textId="069015A9" w:rsidR="0061226E" w:rsidRPr="00384E60" w:rsidRDefault="0061226E">
      <w:pPr>
        <w:pStyle w:val="TOC2"/>
        <w:rPr>
          <w:rFonts w:ascii="Open Sans" w:eastAsiaTheme="minorEastAsia" w:hAnsi="Open Sans" w:cs="Open Sans"/>
          <w:sz w:val="18"/>
          <w:szCs w:val="18"/>
          <w:lang w:eastAsia="en-GB"/>
        </w:rPr>
      </w:pPr>
      <w:hyperlink w:anchor="_Toc34325171" w:history="1">
        <w:r w:rsidRPr="00384E60">
          <w:rPr>
            <w:rStyle w:val="Hyperlink"/>
            <w:rFonts w:cs="Open Sans"/>
            <w:szCs w:val="18"/>
          </w:rPr>
          <w:t>5.7</w:t>
        </w:r>
        <w:r w:rsidRPr="00384E60">
          <w:rPr>
            <w:rFonts w:ascii="Open Sans" w:eastAsiaTheme="minorEastAsia" w:hAnsi="Open Sans" w:cs="Open Sans"/>
            <w:sz w:val="18"/>
            <w:szCs w:val="18"/>
            <w:lang w:eastAsia="en-GB"/>
          </w:rPr>
          <w:tab/>
        </w:r>
        <w:r w:rsidRPr="00384E60">
          <w:rPr>
            <w:rStyle w:val="Hyperlink"/>
            <w:rFonts w:cs="Open Sans"/>
            <w:szCs w:val="18"/>
          </w:rPr>
          <w:t>Checks and controls: verification and quality assurance and control</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_Toc34325171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19</w:t>
        </w:r>
        <w:r w:rsidRPr="00384E60">
          <w:rPr>
            <w:rFonts w:ascii="Open Sans" w:hAnsi="Open Sans" w:cs="Open Sans"/>
            <w:webHidden/>
            <w:sz w:val="18"/>
            <w:szCs w:val="18"/>
          </w:rPr>
          <w:fldChar w:fldCharType="end"/>
        </w:r>
      </w:hyperlink>
    </w:p>
    <w:p w14:paraId="1318270E" w14:textId="04440013" w:rsidR="0061226E" w:rsidRPr="00384E60" w:rsidRDefault="0061226E">
      <w:pPr>
        <w:pStyle w:val="TOC2"/>
        <w:rPr>
          <w:rFonts w:ascii="Open Sans" w:eastAsiaTheme="minorEastAsia" w:hAnsi="Open Sans" w:cs="Open Sans"/>
          <w:sz w:val="18"/>
          <w:szCs w:val="18"/>
          <w:lang w:eastAsia="en-GB"/>
        </w:rPr>
      </w:pPr>
      <w:hyperlink w:anchor="_Toc34325172" w:history="1">
        <w:r w:rsidRPr="00384E60">
          <w:rPr>
            <w:rStyle w:val="Hyperlink"/>
            <w:rFonts w:cs="Open Sans"/>
            <w:szCs w:val="18"/>
          </w:rPr>
          <w:t>5.8</w:t>
        </w:r>
        <w:r w:rsidRPr="00384E60">
          <w:rPr>
            <w:rFonts w:ascii="Open Sans" w:eastAsiaTheme="minorEastAsia" w:hAnsi="Open Sans" w:cs="Open Sans"/>
            <w:sz w:val="18"/>
            <w:szCs w:val="18"/>
            <w:lang w:eastAsia="en-GB"/>
          </w:rPr>
          <w:tab/>
        </w:r>
        <w:r w:rsidRPr="00384E60">
          <w:rPr>
            <w:rStyle w:val="Hyperlink"/>
            <w:rFonts w:cs="Open Sans"/>
            <w:szCs w:val="18"/>
          </w:rPr>
          <w:t>Changes in methodologies between the historical inventory and projections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_Toc34325172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22</w:t>
        </w:r>
        <w:r w:rsidRPr="00384E60">
          <w:rPr>
            <w:rFonts w:ascii="Open Sans" w:hAnsi="Open Sans" w:cs="Open Sans"/>
            <w:webHidden/>
            <w:sz w:val="18"/>
            <w:szCs w:val="18"/>
          </w:rPr>
          <w:fldChar w:fldCharType="end"/>
        </w:r>
      </w:hyperlink>
    </w:p>
    <w:p w14:paraId="209EF611" w14:textId="668C773E" w:rsidR="0061226E" w:rsidRPr="00384E60" w:rsidRDefault="0061226E">
      <w:pPr>
        <w:pStyle w:val="TOC2"/>
        <w:rPr>
          <w:rFonts w:ascii="Open Sans" w:eastAsiaTheme="minorEastAsia" w:hAnsi="Open Sans" w:cs="Open Sans"/>
          <w:sz w:val="18"/>
          <w:szCs w:val="18"/>
          <w:lang w:eastAsia="en-GB"/>
        </w:rPr>
      </w:pPr>
      <w:hyperlink w:anchor="_Toc34325173" w:history="1">
        <w:r w:rsidRPr="00384E60">
          <w:rPr>
            <w:rStyle w:val="Hyperlink"/>
            <w:rFonts w:cs="Open Sans"/>
            <w:szCs w:val="18"/>
          </w:rPr>
          <w:t>5.9</w:t>
        </w:r>
        <w:r w:rsidRPr="00384E60">
          <w:rPr>
            <w:rFonts w:ascii="Open Sans" w:eastAsiaTheme="minorEastAsia" w:hAnsi="Open Sans" w:cs="Open Sans"/>
            <w:sz w:val="18"/>
            <w:szCs w:val="18"/>
            <w:lang w:eastAsia="en-GB"/>
          </w:rPr>
          <w:tab/>
        </w:r>
        <w:r w:rsidRPr="00384E60">
          <w:rPr>
            <w:rStyle w:val="Hyperlink"/>
            <w:rFonts w:cs="Open Sans"/>
            <w:szCs w:val="18"/>
          </w:rPr>
          <w:t>Dealing with gaps in projected data</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_Toc34325173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25</w:t>
        </w:r>
        <w:r w:rsidRPr="00384E60">
          <w:rPr>
            <w:rFonts w:ascii="Open Sans" w:hAnsi="Open Sans" w:cs="Open Sans"/>
            <w:webHidden/>
            <w:sz w:val="18"/>
            <w:szCs w:val="18"/>
          </w:rPr>
          <w:fldChar w:fldCharType="end"/>
        </w:r>
      </w:hyperlink>
    </w:p>
    <w:p w14:paraId="0D52A393" w14:textId="1B2A06F0" w:rsidR="0061226E" w:rsidRPr="00384E60" w:rsidRDefault="0061226E">
      <w:pPr>
        <w:pStyle w:val="TOC2"/>
        <w:rPr>
          <w:rFonts w:ascii="Open Sans" w:eastAsiaTheme="minorEastAsia" w:hAnsi="Open Sans" w:cs="Open Sans"/>
          <w:sz w:val="18"/>
          <w:szCs w:val="18"/>
          <w:lang w:eastAsia="en-GB"/>
        </w:rPr>
      </w:pPr>
      <w:hyperlink w:anchor="_Toc34325174" w:history="1">
        <w:r w:rsidRPr="00384E60">
          <w:rPr>
            <w:rStyle w:val="Hyperlink"/>
            <w:rFonts w:cs="Open Sans"/>
            <w:szCs w:val="18"/>
          </w:rPr>
          <w:t>5.10</w:t>
        </w:r>
        <w:r w:rsidRPr="00384E60">
          <w:rPr>
            <w:rFonts w:ascii="Open Sans" w:eastAsiaTheme="minorEastAsia" w:hAnsi="Open Sans" w:cs="Open Sans"/>
            <w:sz w:val="18"/>
            <w:szCs w:val="18"/>
            <w:lang w:eastAsia="en-GB"/>
          </w:rPr>
          <w:tab/>
        </w:r>
        <w:r w:rsidRPr="00384E60">
          <w:rPr>
            <w:rStyle w:val="Hyperlink"/>
            <w:rFonts w:cs="Open Sans"/>
            <w:szCs w:val="18"/>
          </w:rPr>
          <w:t>Data sources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_Toc34325174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25</w:t>
        </w:r>
        <w:r w:rsidRPr="00384E60">
          <w:rPr>
            <w:rFonts w:ascii="Open Sans" w:hAnsi="Open Sans" w:cs="Open Sans"/>
            <w:webHidden/>
            <w:sz w:val="18"/>
            <w:szCs w:val="18"/>
          </w:rPr>
          <w:fldChar w:fldCharType="end"/>
        </w:r>
      </w:hyperlink>
    </w:p>
    <w:p w14:paraId="3659F720" w14:textId="6FC6E97D" w:rsidR="0061226E" w:rsidRPr="00384E60" w:rsidRDefault="0061226E">
      <w:pPr>
        <w:pStyle w:val="TOC1"/>
        <w:rPr>
          <w:rFonts w:ascii="Open Sans" w:eastAsiaTheme="minorEastAsia" w:hAnsi="Open Sans" w:cs="Open Sans"/>
          <w:b w:val="0"/>
          <w:sz w:val="18"/>
          <w:szCs w:val="18"/>
          <w:lang w:eastAsia="en-GB"/>
        </w:rPr>
      </w:pPr>
      <w:hyperlink w:anchor="_Toc34325175" w:history="1">
        <w:r w:rsidRPr="00384E60">
          <w:rPr>
            <w:rStyle w:val="Hyperlink"/>
            <w:rFonts w:cs="Open Sans"/>
            <w:szCs w:val="18"/>
          </w:rPr>
          <w:t>6</w:t>
        </w:r>
        <w:r w:rsidRPr="00384E60">
          <w:rPr>
            <w:rFonts w:ascii="Open Sans" w:eastAsiaTheme="minorEastAsia" w:hAnsi="Open Sans" w:cs="Open Sans"/>
            <w:b w:val="0"/>
            <w:sz w:val="18"/>
            <w:szCs w:val="18"/>
            <w:lang w:eastAsia="en-GB"/>
          </w:rPr>
          <w:tab/>
        </w:r>
        <w:r w:rsidRPr="00384E60">
          <w:rPr>
            <w:rStyle w:val="Hyperlink"/>
            <w:rFonts w:cs="Open Sans"/>
            <w:szCs w:val="18"/>
          </w:rPr>
          <w:t>Sensitivities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_Toc34325175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30</w:t>
        </w:r>
        <w:r w:rsidRPr="00384E60">
          <w:rPr>
            <w:rFonts w:ascii="Open Sans" w:hAnsi="Open Sans" w:cs="Open Sans"/>
            <w:webHidden/>
            <w:sz w:val="18"/>
            <w:szCs w:val="18"/>
          </w:rPr>
          <w:fldChar w:fldCharType="end"/>
        </w:r>
      </w:hyperlink>
    </w:p>
    <w:p w14:paraId="346A4D5C" w14:textId="55CDBCCA" w:rsidR="0061226E" w:rsidRPr="00384E60" w:rsidRDefault="0061226E">
      <w:pPr>
        <w:pStyle w:val="TOC1"/>
        <w:rPr>
          <w:rFonts w:ascii="Open Sans" w:eastAsiaTheme="minorEastAsia" w:hAnsi="Open Sans" w:cs="Open Sans"/>
          <w:b w:val="0"/>
          <w:sz w:val="18"/>
          <w:szCs w:val="18"/>
          <w:lang w:eastAsia="en-GB"/>
        </w:rPr>
      </w:pPr>
      <w:hyperlink w:anchor="_Toc34325176" w:history="1">
        <w:r w:rsidRPr="00384E60">
          <w:rPr>
            <w:rStyle w:val="Hyperlink"/>
            <w:rFonts w:cs="Open Sans"/>
            <w:szCs w:val="18"/>
          </w:rPr>
          <w:t>7</w:t>
        </w:r>
        <w:r w:rsidRPr="00384E60">
          <w:rPr>
            <w:rFonts w:ascii="Open Sans" w:eastAsiaTheme="minorEastAsia" w:hAnsi="Open Sans" w:cs="Open Sans"/>
            <w:b w:val="0"/>
            <w:sz w:val="18"/>
            <w:szCs w:val="18"/>
            <w:lang w:eastAsia="en-GB"/>
          </w:rPr>
          <w:tab/>
        </w:r>
        <w:r w:rsidRPr="00384E60">
          <w:rPr>
            <w:rStyle w:val="Hyperlink"/>
            <w:rFonts w:cs="Open Sans"/>
            <w:szCs w:val="18"/>
          </w:rPr>
          <w:t>Steps to estimating emission projections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_Toc34325176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32</w:t>
        </w:r>
        <w:r w:rsidRPr="00384E60">
          <w:rPr>
            <w:rFonts w:ascii="Open Sans" w:hAnsi="Open Sans" w:cs="Open Sans"/>
            <w:webHidden/>
            <w:sz w:val="18"/>
            <w:szCs w:val="18"/>
          </w:rPr>
          <w:fldChar w:fldCharType="end"/>
        </w:r>
      </w:hyperlink>
    </w:p>
    <w:p w14:paraId="6D2687E1" w14:textId="28992438" w:rsidR="0061226E" w:rsidRPr="00384E60" w:rsidRDefault="0061226E">
      <w:pPr>
        <w:pStyle w:val="TOC1"/>
        <w:rPr>
          <w:rFonts w:ascii="Open Sans" w:eastAsiaTheme="minorEastAsia" w:hAnsi="Open Sans" w:cs="Open Sans"/>
          <w:b w:val="0"/>
          <w:sz w:val="18"/>
          <w:szCs w:val="18"/>
          <w:lang w:eastAsia="en-GB"/>
        </w:rPr>
      </w:pPr>
      <w:hyperlink w:anchor="_Toc34325177" w:history="1">
        <w:r w:rsidRPr="00384E60">
          <w:rPr>
            <w:rStyle w:val="Hyperlink"/>
            <w:rFonts w:cs="Open Sans"/>
            <w:szCs w:val="18"/>
          </w:rPr>
          <w:t>8</w:t>
        </w:r>
        <w:r w:rsidRPr="00384E60">
          <w:rPr>
            <w:rFonts w:ascii="Open Sans" w:eastAsiaTheme="minorEastAsia" w:hAnsi="Open Sans" w:cs="Open Sans"/>
            <w:b w:val="0"/>
            <w:sz w:val="18"/>
            <w:szCs w:val="18"/>
            <w:lang w:eastAsia="en-GB"/>
          </w:rPr>
          <w:tab/>
        </w:r>
        <w:r w:rsidRPr="00384E60">
          <w:rPr>
            <w:rStyle w:val="Hyperlink"/>
            <w:rFonts w:cs="Open Sans"/>
            <w:szCs w:val="18"/>
          </w:rPr>
          <w:t>Continuous improvement</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_Toc34325177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36</w:t>
        </w:r>
        <w:r w:rsidRPr="00384E60">
          <w:rPr>
            <w:rFonts w:ascii="Open Sans" w:hAnsi="Open Sans" w:cs="Open Sans"/>
            <w:webHidden/>
            <w:sz w:val="18"/>
            <w:szCs w:val="18"/>
          </w:rPr>
          <w:fldChar w:fldCharType="end"/>
        </w:r>
      </w:hyperlink>
    </w:p>
    <w:p w14:paraId="7A37AB2F" w14:textId="04001583" w:rsidR="0061226E" w:rsidRPr="00384E60" w:rsidRDefault="0061226E">
      <w:pPr>
        <w:pStyle w:val="TOC1"/>
        <w:rPr>
          <w:rFonts w:ascii="Open Sans" w:eastAsiaTheme="minorEastAsia" w:hAnsi="Open Sans" w:cs="Open Sans"/>
          <w:b w:val="0"/>
          <w:sz w:val="18"/>
          <w:szCs w:val="18"/>
          <w:lang w:eastAsia="en-GB"/>
        </w:rPr>
      </w:pPr>
      <w:hyperlink w:anchor="_Toc34325178" w:history="1">
        <w:r w:rsidRPr="00384E60">
          <w:rPr>
            <w:rStyle w:val="Hyperlink"/>
            <w:rFonts w:cs="Open Sans"/>
            <w:szCs w:val="18"/>
          </w:rPr>
          <w:t>9</w:t>
        </w:r>
        <w:r w:rsidRPr="00384E60">
          <w:rPr>
            <w:rFonts w:ascii="Open Sans" w:eastAsiaTheme="minorEastAsia" w:hAnsi="Open Sans" w:cs="Open Sans"/>
            <w:b w:val="0"/>
            <w:sz w:val="18"/>
            <w:szCs w:val="18"/>
            <w:lang w:eastAsia="en-GB"/>
          </w:rPr>
          <w:tab/>
        </w:r>
        <w:r w:rsidRPr="00384E60">
          <w:rPr>
            <w:rStyle w:val="Hyperlink"/>
            <w:rFonts w:cs="Open Sans"/>
            <w:szCs w:val="18"/>
          </w:rPr>
          <w:t>Guidance on documenting assumptions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_Toc34325178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37</w:t>
        </w:r>
        <w:r w:rsidRPr="00384E60">
          <w:rPr>
            <w:rFonts w:ascii="Open Sans" w:hAnsi="Open Sans" w:cs="Open Sans"/>
            <w:webHidden/>
            <w:sz w:val="18"/>
            <w:szCs w:val="18"/>
          </w:rPr>
          <w:fldChar w:fldCharType="end"/>
        </w:r>
      </w:hyperlink>
    </w:p>
    <w:p w14:paraId="44AF325E" w14:textId="5F0C4EA0" w:rsidR="0061226E" w:rsidRPr="00384E60" w:rsidRDefault="0061226E">
      <w:pPr>
        <w:pStyle w:val="TOC1"/>
        <w:rPr>
          <w:rFonts w:ascii="Open Sans" w:eastAsiaTheme="minorEastAsia" w:hAnsi="Open Sans" w:cs="Open Sans"/>
          <w:b w:val="0"/>
          <w:sz w:val="18"/>
          <w:szCs w:val="18"/>
          <w:lang w:eastAsia="en-GB"/>
        </w:rPr>
      </w:pPr>
      <w:hyperlink w:anchor="_Toc34325179" w:history="1">
        <w:r w:rsidRPr="00384E60">
          <w:rPr>
            <w:rStyle w:val="Hyperlink"/>
            <w:rFonts w:cs="Open Sans"/>
            <w:szCs w:val="18"/>
          </w:rPr>
          <w:t>10</w:t>
        </w:r>
        <w:r w:rsidRPr="00384E60">
          <w:rPr>
            <w:rFonts w:ascii="Open Sans" w:eastAsiaTheme="minorEastAsia" w:hAnsi="Open Sans" w:cs="Open Sans"/>
            <w:b w:val="0"/>
            <w:sz w:val="18"/>
            <w:szCs w:val="18"/>
            <w:lang w:eastAsia="en-GB"/>
          </w:rPr>
          <w:tab/>
        </w:r>
        <w:r w:rsidRPr="00384E60">
          <w:rPr>
            <w:rStyle w:val="Hyperlink"/>
            <w:rFonts w:cs="Open Sans"/>
            <w:szCs w:val="18"/>
          </w:rPr>
          <w:t>References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_Toc34325179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37</w:t>
        </w:r>
        <w:r w:rsidRPr="00384E60">
          <w:rPr>
            <w:rFonts w:ascii="Open Sans" w:hAnsi="Open Sans" w:cs="Open Sans"/>
            <w:webHidden/>
            <w:sz w:val="18"/>
            <w:szCs w:val="18"/>
          </w:rPr>
          <w:fldChar w:fldCharType="end"/>
        </w:r>
      </w:hyperlink>
    </w:p>
    <w:p w14:paraId="102C2993" w14:textId="5C449910" w:rsidR="0061226E" w:rsidRPr="00384E60" w:rsidRDefault="0061226E">
      <w:pPr>
        <w:pStyle w:val="TOC1"/>
        <w:rPr>
          <w:rFonts w:ascii="Open Sans" w:eastAsiaTheme="minorEastAsia" w:hAnsi="Open Sans" w:cs="Open Sans"/>
          <w:b w:val="0"/>
          <w:sz w:val="18"/>
          <w:szCs w:val="18"/>
          <w:lang w:eastAsia="en-GB"/>
        </w:rPr>
      </w:pPr>
      <w:hyperlink w:anchor="_Toc34325180" w:history="1">
        <w:r w:rsidRPr="00384E60">
          <w:rPr>
            <w:rStyle w:val="Hyperlink"/>
            <w:rFonts w:cs="Open Sans"/>
            <w:szCs w:val="18"/>
          </w:rPr>
          <w:t>11</w:t>
        </w:r>
        <w:r w:rsidRPr="00384E60">
          <w:rPr>
            <w:rFonts w:ascii="Open Sans" w:eastAsiaTheme="minorEastAsia" w:hAnsi="Open Sans" w:cs="Open Sans"/>
            <w:b w:val="0"/>
            <w:sz w:val="18"/>
            <w:szCs w:val="18"/>
            <w:lang w:eastAsia="en-GB"/>
          </w:rPr>
          <w:tab/>
        </w:r>
        <w:r w:rsidRPr="00384E60">
          <w:rPr>
            <w:rStyle w:val="Hyperlink"/>
            <w:rFonts w:cs="Open Sans"/>
            <w:szCs w:val="18"/>
          </w:rPr>
          <w:t>Point of enquiry</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_Toc34325180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40</w:t>
        </w:r>
        <w:r w:rsidRPr="00384E60">
          <w:rPr>
            <w:rFonts w:ascii="Open Sans" w:hAnsi="Open Sans" w:cs="Open Sans"/>
            <w:webHidden/>
            <w:sz w:val="18"/>
            <w:szCs w:val="18"/>
          </w:rPr>
          <w:fldChar w:fldCharType="end"/>
        </w:r>
      </w:hyperlink>
    </w:p>
    <w:p w14:paraId="0943B5B0" w14:textId="06A1CB85" w:rsidR="0061226E" w:rsidRPr="00384E60" w:rsidRDefault="0061226E">
      <w:pPr>
        <w:pStyle w:val="TOC1"/>
        <w:rPr>
          <w:rFonts w:ascii="Open Sans" w:eastAsiaTheme="minorEastAsia" w:hAnsi="Open Sans" w:cs="Open Sans"/>
          <w:b w:val="0"/>
          <w:sz w:val="18"/>
          <w:szCs w:val="18"/>
          <w:lang w:eastAsia="en-GB"/>
        </w:rPr>
      </w:pPr>
      <w:hyperlink w:anchor="_Toc34325181" w:history="1">
        <w:r w:rsidRPr="00384E60">
          <w:rPr>
            <w:rStyle w:val="Hyperlink"/>
            <w:rFonts w:cs="Open Sans"/>
            <w:szCs w:val="18"/>
          </w:rPr>
          <w:t>Annexes</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_Toc34325181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41</w:t>
        </w:r>
        <w:r w:rsidRPr="00384E60">
          <w:rPr>
            <w:rFonts w:ascii="Open Sans" w:hAnsi="Open Sans" w:cs="Open Sans"/>
            <w:webHidden/>
            <w:sz w:val="18"/>
            <w:szCs w:val="18"/>
          </w:rPr>
          <w:fldChar w:fldCharType="end"/>
        </w:r>
      </w:hyperlink>
    </w:p>
    <w:p w14:paraId="059DC6C8" w14:textId="2926C0F8" w:rsidR="0061226E" w:rsidRPr="00384E60" w:rsidRDefault="0061226E">
      <w:pPr>
        <w:pStyle w:val="TOC1"/>
        <w:tabs>
          <w:tab w:val="left" w:pos="1701"/>
        </w:tabs>
        <w:rPr>
          <w:rFonts w:ascii="Open Sans" w:eastAsiaTheme="minorEastAsia" w:hAnsi="Open Sans" w:cs="Open Sans"/>
          <w:b w:val="0"/>
          <w:sz w:val="18"/>
          <w:szCs w:val="18"/>
          <w:lang w:eastAsia="en-GB"/>
        </w:rPr>
      </w:pPr>
      <w:hyperlink w:anchor="_Toc34325182" w:history="1">
        <w:r w:rsidRPr="00384E60">
          <w:rPr>
            <w:rStyle w:val="Hyperlink"/>
            <w:rFonts w:cs="Open Sans"/>
            <w:szCs w:val="18"/>
          </w:rPr>
          <w:t>Annex 1</w:t>
        </w:r>
        <w:r w:rsidRPr="00384E60">
          <w:rPr>
            <w:rFonts w:ascii="Open Sans" w:eastAsiaTheme="minorEastAsia" w:hAnsi="Open Sans" w:cs="Open Sans"/>
            <w:b w:val="0"/>
            <w:sz w:val="18"/>
            <w:szCs w:val="18"/>
            <w:lang w:eastAsia="en-GB"/>
          </w:rPr>
          <w:tab/>
        </w:r>
        <w:r w:rsidRPr="00384E60">
          <w:rPr>
            <w:rStyle w:val="Hyperlink"/>
            <w:rFonts w:cs="Open Sans"/>
            <w:szCs w:val="18"/>
          </w:rPr>
          <w:t>NFR 1A: combustion</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_Toc34325182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41</w:t>
        </w:r>
        <w:r w:rsidRPr="00384E60">
          <w:rPr>
            <w:rFonts w:ascii="Open Sans" w:hAnsi="Open Sans" w:cs="Open Sans"/>
            <w:webHidden/>
            <w:sz w:val="18"/>
            <w:szCs w:val="18"/>
          </w:rPr>
          <w:fldChar w:fldCharType="end"/>
        </w:r>
      </w:hyperlink>
    </w:p>
    <w:p w14:paraId="10DF8FB8" w14:textId="0E92BE97" w:rsidR="0061226E" w:rsidRPr="00384E60" w:rsidRDefault="0061226E">
      <w:pPr>
        <w:pStyle w:val="TOC1"/>
        <w:tabs>
          <w:tab w:val="left" w:pos="1701"/>
        </w:tabs>
        <w:rPr>
          <w:rFonts w:ascii="Open Sans" w:eastAsiaTheme="minorEastAsia" w:hAnsi="Open Sans" w:cs="Open Sans"/>
          <w:b w:val="0"/>
          <w:sz w:val="18"/>
          <w:szCs w:val="18"/>
          <w:lang w:eastAsia="en-GB"/>
        </w:rPr>
      </w:pPr>
      <w:hyperlink w:anchor="_Toc34325183" w:history="1">
        <w:r w:rsidRPr="00384E60">
          <w:rPr>
            <w:rStyle w:val="Hyperlink"/>
            <w:rFonts w:cs="Open Sans"/>
            <w:szCs w:val="18"/>
            <w:lang w:eastAsia="en-GB"/>
          </w:rPr>
          <w:t>Annex 2</w:t>
        </w:r>
        <w:r w:rsidRPr="00384E60">
          <w:rPr>
            <w:rFonts w:ascii="Open Sans" w:eastAsiaTheme="minorEastAsia" w:hAnsi="Open Sans" w:cs="Open Sans"/>
            <w:b w:val="0"/>
            <w:sz w:val="18"/>
            <w:szCs w:val="18"/>
            <w:lang w:eastAsia="en-GB"/>
          </w:rPr>
          <w:tab/>
        </w:r>
        <w:r w:rsidRPr="00384E60">
          <w:rPr>
            <w:rStyle w:val="Hyperlink"/>
            <w:rFonts w:cs="Open Sans"/>
            <w:szCs w:val="18"/>
            <w:lang w:eastAsia="en-GB"/>
          </w:rPr>
          <w:t>NFR 2: industrial processes and product use</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_Toc34325183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83</w:t>
        </w:r>
        <w:r w:rsidRPr="00384E60">
          <w:rPr>
            <w:rFonts w:ascii="Open Sans" w:hAnsi="Open Sans" w:cs="Open Sans"/>
            <w:webHidden/>
            <w:sz w:val="18"/>
            <w:szCs w:val="18"/>
          </w:rPr>
          <w:fldChar w:fldCharType="end"/>
        </w:r>
      </w:hyperlink>
    </w:p>
    <w:p w14:paraId="6B994DFF" w14:textId="3F4482E4" w:rsidR="0061226E" w:rsidRPr="00384E60" w:rsidRDefault="0061226E">
      <w:pPr>
        <w:pStyle w:val="TOC1"/>
        <w:tabs>
          <w:tab w:val="left" w:pos="1701"/>
        </w:tabs>
        <w:rPr>
          <w:rFonts w:ascii="Open Sans" w:eastAsiaTheme="minorEastAsia" w:hAnsi="Open Sans" w:cs="Open Sans"/>
          <w:b w:val="0"/>
          <w:sz w:val="18"/>
          <w:szCs w:val="18"/>
          <w:lang w:eastAsia="en-GB"/>
        </w:rPr>
      </w:pPr>
      <w:hyperlink w:anchor="_Toc34325184" w:history="1">
        <w:r w:rsidRPr="00384E60">
          <w:rPr>
            <w:rStyle w:val="Hyperlink"/>
            <w:rFonts w:cs="Open Sans"/>
            <w:szCs w:val="18"/>
            <w:lang w:eastAsia="it-IT"/>
          </w:rPr>
          <w:t>Annex 3</w:t>
        </w:r>
        <w:r w:rsidRPr="00384E60">
          <w:rPr>
            <w:rFonts w:ascii="Open Sans" w:eastAsiaTheme="minorEastAsia" w:hAnsi="Open Sans" w:cs="Open Sans"/>
            <w:b w:val="0"/>
            <w:sz w:val="18"/>
            <w:szCs w:val="18"/>
            <w:lang w:eastAsia="en-GB"/>
          </w:rPr>
          <w:tab/>
        </w:r>
        <w:r w:rsidRPr="00384E60">
          <w:rPr>
            <w:rStyle w:val="Hyperlink"/>
            <w:rFonts w:cs="Open Sans"/>
            <w:szCs w:val="18"/>
            <w:lang w:eastAsia="it-IT"/>
          </w:rPr>
          <w:t>NFR 3: agriculture</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_Toc34325184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87</w:t>
        </w:r>
        <w:r w:rsidRPr="00384E60">
          <w:rPr>
            <w:rFonts w:ascii="Open Sans" w:hAnsi="Open Sans" w:cs="Open Sans"/>
            <w:webHidden/>
            <w:sz w:val="18"/>
            <w:szCs w:val="18"/>
          </w:rPr>
          <w:fldChar w:fldCharType="end"/>
        </w:r>
      </w:hyperlink>
    </w:p>
    <w:p w14:paraId="73522CC4" w14:textId="4D19A756" w:rsidR="0061226E" w:rsidRPr="00384E60" w:rsidRDefault="0061226E">
      <w:pPr>
        <w:pStyle w:val="TOC1"/>
        <w:tabs>
          <w:tab w:val="left" w:pos="1701"/>
        </w:tabs>
        <w:rPr>
          <w:rFonts w:ascii="Open Sans" w:eastAsiaTheme="minorEastAsia" w:hAnsi="Open Sans" w:cs="Open Sans"/>
          <w:b w:val="0"/>
          <w:sz w:val="18"/>
          <w:szCs w:val="18"/>
          <w:lang w:eastAsia="en-GB"/>
        </w:rPr>
      </w:pPr>
      <w:hyperlink w:anchor="_Toc34325185" w:history="1">
        <w:r w:rsidRPr="00384E60">
          <w:rPr>
            <w:rStyle w:val="Hyperlink"/>
            <w:rFonts w:cs="Open Sans"/>
            <w:szCs w:val="18"/>
            <w:lang w:eastAsia="it-IT"/>
          </w:rPr>
          <w:t>Annex 4</w:t>
        </w:r>
        <w:r w:rsidRPr="00384E60">
          <w:rPr>
            <w:rFonts w:ascii="Open Sans" w:eastAsiaTheme="minorEastAsia" w:hAnsi="Open Sans" w:cs="Open Sans"/>
            <w:b w:val="0"/>
            <w:sz w:val="18"/>
            <w:szCs w:val="18"/>
            <w:lang w:eastAsia="en-GB"/>
          </w:rPr>
          <w:tab/>
        </w:r>
        <w:r w:rsidRPr="00384E60">
          <w:rPr>
            <w:rStyle w:val="Hyperlink"/>
            <w:rFonts w:cs="Open Sans"/>
            <w:szCs w:val="18"/>
            <w:lang w:eastAsia="it-IT"/>
          </w:rPr>
          <w:t>NFR 5: waste sector</w:t>
        </w:r>
        <w:r w:rsidRPr="00384E60">
          <w:rPr>
            <w:rFonts w:ascii="Open Sans" w:hAnsi="Open Sans" w:cs="Open Sans"/>
            <w:webHidden/>
            <w:sz w:val="18"/>
            <w:szCs w:val="18"/>
          </w:rPr>
          <w:tab/>
        </w:r>
        <w:r w:rsidRPr="00384E60">
          <w:rPr>
            <w:rFonts w:ascii="Open Sans" w:hAnsi="Open Sans" w:cs="Open Sans"/>
            <w:webHidden/>
            <w:sz w:val="18"/>
            <w:szCs w:val="18"/>
          </w:rPr>
          <w:fldChar w:fldCharType="begin"/>
        </w:r>
        <w:r w:rsidRPr="00384E60">
          <w:rPr>
            <w:rFonts w:ascii="Open Sans" w:hAnsi="Open Sans" w:cs="Open Sans"/>
            <w:webHidden/>
            <w:sz w:val="18"/>
            <w:szCs w:val="18"/>
          </w:rPr>
          <w:instrText xml:space="preserve"> PAGEREF _Toc34325185 \h </w:instrText>
        </w:r>
        <w:r w:rsidRPr="00384E60">
          <w:rPr>
            <w:rFonts w:ascii="Open Sans" w:hAnsi="Open Sans" w:cs="Open Sans"/>
            <w:webHidden/>
            <w:sz w:val="18"/>
            <w:szCs w:val="18"/>
          </w:rPr>
        </w:r>
        <w:r w:rsidRPr="00384E60">
          <w:rPr>
            <w:rFonts w:ascii="Open Sans" w:hAnsi="Open Sans" w:cs="Open Sans"/>
            <w:webHidden/>
            <w:sz w:val="18"/>
            <w:szCs w:val="18"/>
          </w:rPr>
          <w:fldChar w:fldCharType="separate"/>
        </w:r>
        <w:r w:rsidRPr="00384E60">
          <w:rPr>
            <w:rFonts w:ascii="Open Sans" w:hAnsi="Open Sans" w:cs="Open Sans"/>
            <w:webHidden/>
            <w:sz w:val="18"/>
            <w:szCs w:val="18"/>
          </w:rPr>
          <w:t>101</w:t>
        </w:r>
        <w:r w:rsidRPr="00384E60">
          <w:rPr>
            <w:rFonts w:ascii="Open Sans" w:hAnsi="Open Sans" w:cs="Open Sans"/>
            <w:webHidden/>
            <w:sz w:val="18"/>
            <w:szCs w:val="18"/>
          </w:rPr>
          <w:fldChar w:fldCharType="end"/>
        </w:r>
      </w:hyperlink>
    </w:p>
    <w:p w14:paraId="5EF8FCA6" w14:textId="0C73D650" w:rsidR="00645916" w:rsidRPr="00384E60" w:rsidRDefault="00810660" w:rsidP="00531B91">
      <w:pPr>
        <w:tabs>
          <w:tab w:val="right" w:leader="dot" w:pos="8931"/>
        </w:tabs>
        <w:rPr>
          <w:rFonts w:ascii="Open Sans" w:hAnsi="Open Sans" w:cs="Open Sans"/>
          <w:sz w:val="18"/>
          <w:szCs w:val="18"/>
        </w:rPr>
      </w:pPr>
      <w:r w:rsidRPr="00384E60">
        <w:rPr>
          <w:rFonts w:ascii="Open Sans" w:hAnsi="Open Sans" w:cs="Open Sans"/>
          <w:sz w:val="18"/>
          <w:szCs w:val="18"/>
        </w:rPr>
        <w:fldChar w:fldCharType="end"/>
      </w:r>
    </w:p>
    <w:p w14:paraId="11015DF9" w14:textId="77777777" w:rsidR="00DD79B0" w:rsidRPr="00C716E8" w:rsidRDefault="00DD79B0" w:rsidP="00810660">
      <w:pPr>
        <w:rPr>
          <w:rFonts w:cs="Open Sans"/>
        </w:rPr>
        <w:sectPr w:rsidR="00DD79B0" w:rsidRPr="00C716E8" w:rsidSect="00E872B0">
          <w:headerReference w:type="default" r:id="rId11"/>
          <w:footerReference w:type="default" r:id="rId12"/>
          <w:headerReference w:type="first" r:id="rId13"/>
          <w:footerReference w:type="first" r:id="rId14"/>
          <w:pgSz w:w="11907" w:h="16840" w:code="9"/>
          <w:pgMar w:top="1440" w:right="1797" w:bottom="1973" w:left="1797" w:header="709" w:footer="709" w:gutter="0"/>
          <w:cols w:space="708"/>
          <w:noEndnote/>
          <w:titlePg/>
          <w:docGrid w:linePitch="245"/>
        </w:sectPr>
      </w:pPr>
    </w:p>
    <w:p w14:paraId="13CFC7B4" w14:textId="77777777" w:rsidR="00F7569C" w:rsidRPr="00170D30" w:rsidRDefault="00E7450B" w:rsidP="00170D30">
      <w:pPr>
        <w:pStyle w:val="Heading1"/>
      </w:pPr>
      <w:bookmarkStart w:id="21" w:name="_Toc34325155"/>
      <w:bookmarkStart w:id="22" w:name="_Toc151377717"/>
      <w:r w:rsidRPr="00170D30">
        <w:lastRenderedPageBreak/>
        <w:t>Overview</w:t>
      </w:r>
      <w:bookmarkEnd w:id="21"/>
    </w:p>
    <w:p w14:paraId="48C935D9" w14:textId="085E9C06" w:rsidR="00F7569C" w:rsidRPr="00170D30" w:rsidRDefault="0011384D" w:rsidP="00F67E6C">
      <w:pPr>
        <w:jc w:val="both"/>
        <w:rPr>
          <w:rFonts w:ascii="Open Sans" w:hAnsi="Open Sans" w:cs="Open Sans"/>
          <w:sz w:val="18"/>
          <w:szCs w:val="18"/>
        </w:rPr>
      </w:pPr>
      <w:r w:rsidRPr="00170D30">
        <w:rPr>
          <w:rFonts w:ascii="Open Sans" w:hAnsi="Open Sans" w:cs="Open Sans"/>
          <w:sz w:val="18"/>
          <w:szCs w:val="18"/>
        </w:rPr>
        <w:t xml:space="preserve">National </w:t>
      </w:r>
      <w:r w:rsidR="001B2AC6" w:rsidRPr="00170D30">
        <w:rPr>
          <w:rFonts w:ascii="Open Sans" w:hAnsi="Open Sans" w:cs="Open Sans"/>
          <w:sz w:val="18"/>
          <w:szCs w:val="18"/>
        </w:rPr>
        <w:t xml:space="preserve">air pollutant </w:t>
      </w:r>
      <w:r w:rsidRPr="00170D30">
        <w:rPr>
          <w:rFonts w:ascii="Open Sans" w:hAnsi="Open Sans" w:cs="Open Sans"/>
          <w:sz w:val="18"/>
          <w:szCs w:val="18"/>
        </w:rPr>
        <w:t>e</w:t>
      </w:r>
      <w:r w:rsidR="00F90EC1" w:rsidRPr="00170D30">
        <w:rPr>
          <w:rFonts w:ascii="Open Sans" w:hAnsi="Open Sans" w:cs="Open Sans"/>
          <w:sz w:val="18"/>
          <w:szCs w:val="18"/>
        </w:rPr>
        <w:t xml:space="preserve">mission projections are used nationally and internationally to assess progress towards </w:t>
      </w:r>
      <w:r w:rsidRPr="00170D30">
        <w:rPr>
          <w:rFonts w:ascii="Open Sans" w:hAnsi="Open Sans" w:cs="Open Sans"/>
          <w:sz w:val="18"/>
          <w:szCs w:val="18"/>
        </w:rPr>
        <w:t xml:space="preserve">emission reduction </w:t>
      </w:r>
      <w:r w:rsidR="00F90EC1" w:rsidRPr="00170D30">
        <w:rPr>
          <w:rFonts w:ascii="Open Sans" w:hAnsi="Open Sans" w:cs="Open Sans"/>
          <w:sz w:val="18"/>
          <w:szCs w:val="18"/>
        </w:rPr>
        <w:t xml:space="preserve">targets and to </w:t>
      </w:r>
      <w:r w:rsidRPr="00170D30">
        <w:rPr>
          <w:rFonts w:ascii="Open Sans" w:hAnsi="Open Sans" w:cs="Open Sans"/>
          <w:sz w:val="18"/>
          <w:szCs w:val="18"/>
        </w:rPr>
        <w:t xml:space="preserve">provide input </w:t>
      </w:r>
      <w:r w:rsidR="000870EC" w:rsidRPr="00170D30">
        <w:rPr>
          <w:rFonts w:ascii="Open Sans" w:hAnsi="Open Sans" w:cs="Open Sans"/>
          <w:sz w:val="18"/>
          <w:szCs w:val="18"/>
        </w:rPr>
        <w:t>in</w:t>
      </w:r>
      <w:r w:rsidRPr="00170D30">
        <w:rPr>
          <w:rFonts w:ascii="Open Sans" w:hAnsi="Open Sans" w:cs="Open Sans"/>
          <w:sz w:val="18"/>
          <w:szCs w:val="18"/>
        </w:rPr>
        <w:t>to</w:t>
      </w:r>
      <w:r w:rsidR="00F90EC1" w:rsidRPr="00170D30">
        <w:rPr>
          <w:rFonts w:ascii="Open Sans" w:hAnsi="Open Sans" w:cs="Open Sans"/>
          <w:sz w:val="18"/>
          <w:szCs w:val="18"/>
        </w:rPr>
        <w:t xml:space="preserve"> future health and ecosystem impact</w:t>
      </w:r>
      <w:r w:rsidRPr="00170D30">
        <w:rPr>
          <w:rFonts w:ascii="Open Sans" w:hAnsi="Open Sans" w:cs="Open Sans"/>
          <w:sz w:val="18"/>
          <w:szCs w:val="18"/>
        </w:rPr>
        <w:t xml:space="preserve"> modelling</w:t>
      </w:r>
      <w:r w:rsidR="00F90EC1" w:rsidRPr="00170D30">
        <w:rPr>
          <w:rFonts w:ascii="Open Sans" w:hAnsi="Open Sans" w:cs="Open Sans"/>
          <w:sz w:val="18"/>
          <w:szCs w:val="18"/>
        </w:rPr>
        <w:t xml:space="preserve">. </w:t>
      </w:r>
      <w:r w:rsidR="0028548D" w:rsidRPr="00170D30">
        <w:rPr>
          <w:rFonts w:ascii="Open Sans" w:hAnsi="Open Sans" w:cs="Open Sans"/>
          <w:sz w:val="18"/>
          <w:szCs w:val="18"/>
        </w:rPr>
        <w:t>The activities involved in estimating projections also provide a valuable contribution to establishing efficient and effective policies and measures, through the development of an understanding of sources, economic drivers and the effectiveness of technologies and controls.</w:t>
      </w:r>
    </w:p>
    <w:p w14:paraId="1085DD1F" w14:textId="7D6B58F0" w:rsidR="00BB5BB8" w:rsidRPr="00170D30" w:rsidRDefault="1E54127B" w:rsidP="00F67E6C">
      <w:pPr>
        <w:jc w:val="both"/>
        <w:rPr>
          <w:rFonts w:ascii="Open Sans" w:hAnsi="Open Sans" w:cs="Open Sans"/>
          <w:sz w:val="18"/>
          <w:szCs w:val="18"/>
        </w:rPr>
      </w:pPr>
      <w:r w:rsidRPr="51A14B49">
        <w:rPr>
          <w:rFonts w:ascii="Open Sans" w:hAnsi="Open Sans" w:cs="Open Sans"/>
          <w:sz w:val="18"/>
          <w:szCs w:val="18"/>
        </w:rPr>
        <w:t xml:space="preserve">There are a number of guidance documents available for estimating projected emissions of </w:t>
      </w:r>
      <w:r w:rsidR="605E1B18" w:rsidRPr="51A14B49">
        <w:rPr>
          <w:rFonts w:ascii="Open Sans" w:hAnsi="Open Sans" w:cs="Open Sans"/>
          <w:sz w:val="18"/>
          <w:szCs w:val="18"/>
        </w:rPr>
        <w:t>g</w:t>
      </w:r>
      <w:r w:rsidRPr="51A14B49">
        <w:rPr>
          <w:rFonts w:ascii="Open Sans" w:hAnsi="Open Sans" w:cs="Open Sans"/>
          <w:sz w:val="18"/>
          <w:szCs w:val="18"/>
        </w:rPr>
        <w:t xml:space="preserve">reenhouse </w:t>
      </w:r>
      <w:r w:rsidR="605E1B18" w:rsidRPr="51A14B49">
        <w:rPr>
          <w:rFonts w:ascii="Open Sans" w:hAnsi="Open Sans" w:cs="Open Sans"/>
          <w:sz w:val="18"/>
          <w:szCs w:val="18"/>
        </w:rPr>
        <w:t>g</w:t>
      </w:r>
      <w:r w:rsidRPr="51A14B49">
        <w:rPr>
          <w:rFonts w:ascii="Open Sans" w:hAnsi="Open Sans" w:cs="Open Sans"/>
          <w:sz w:val="18"/>
          <w:szCs w:val="18"/>
        </w:rPr>
        <w:t>ases</w:t>
      </w:r>
      <w:r w:rsidR="1CABD865" w:rsidRPr="51A14B49">
        <w:rPr>
          <w:rFonts w:ascii="Open Sans" w:hAnsi="Open Sans" w:cs="Open Sans"/>
          <w:sz w:val="18"/>
          <w:szCs w:val="18"/>
        </w:rPr>
        <w:t xml:space="preserve"> (GHGs)</w:t>
      </w:r>
      <w:r w:rsidRPr="51A14B49">
        <w:rPr>
          <w:rFonts w:ascii="Open Sans" w:hAnsi="Open Sans" w:cs="Open Sans"/>
          <w:sz w:val="18"/>
          <w:szCs w:val="18"/>
        </w:rPr>
        <w:t xml:space="preserve"> (</w:t>
      </w:r>
      <w:ins w:id="23" w:author="Melanie Hobson" w:date="2026-03-25T12:11:00Z" w16du:dateUtc="2026-03-25T12:11:56Z">
        <w:r w:rsidR="0B948582" w:rsidRPr="51A14B49">
          <w:rPr>
            <w:rFonts w:ascii="Open Sans" w:hAnsi="Open Sans" w:cs="Open Sans"/>
            <w:sz w:val="18"/>
            <w:szCs w:val="18"/>
          </w:rPr>
          <w:t>for example: PATPA</w:t>
        </w:r>
      </w:ins>
      <w:ins w:id="24" w:author="Melanie Hobson" w:date="2026-03-25T12:12:00Z" w16du:dateUtc="2026-03-25T12:12:01Z">
        <w:r w:rsidR="0B948582" w:rsidRPr="51A14B49">
          <w:rPr>
            <w:rFonts w:ascii="Open Sans" w:hAnsi="Open Sans" w:cs="Open Sans"/>
            <w:sz w:val="18"/>
            <w:szCs w:val="18"/>
          </w:rPr>
          <w:t xml:space="preserve"> 2021</w:t>
        </w:r>
      </w:ins>
      <w:ins w:id="25" w:author="Melanie Hobson" w:date="2026-03-25T12:20:00Z" w16du:dateUtc="2026-03-25T12:20:11Z">
        <w:r w:rsidR="6E686BED" w:rsidRPr="51A14B49">
          <w:rPr>
            <w:rFonts w:ascii="Open Sans" w:hAnsi="Open Sans" w:cs="Open Sans"/>
            <w:sz w:val="18"/>
            <w:szCs w:val="18"/>
          </w:rPr>
          <w:t>, UNFCCC 2016</w:t>
        </w:r>
      </w:ins>
      <w:del w:id="26" w:author="Melanie Hobson" w:date="2026-03-25T12:11:00Z" w16du:dateUtc="2026-03-25T12:11:37Z">
        <w:r w:rsidR="00F90EC1" w:rsidRPr="51A14B49" w:rsidDel="12EADDB1">
          <w:rPr>
            <w:rFonts w:ascii="Open Sans" w:hAnsi="Open Sans" w:cs="Open Sans"/>
            <w:sz w:val="18"/>
            <w:szCs w:val="18"/>
          </w:rPr>
          <w:delText xml:space="preserve">e.g. </w:delText>
        </w:r>
        <w:r w:rsidR="00F90EC1" w:rsidRPr="51A14B49" w:rsidDel="1E54127B">
          <w:rPr>
            <w:rFonts w:ascii="Open Sans" w:hAnsi="Open Sans" w:cs="Open Sans"/>
            <w:sz w:val="18"/>
            <w:szCs w:val="18"/>
          </w:rPr>
          <w:delText>UNFCCC</w:delText>
        </w:r>
        <w:r w:rsidR="00F90EC1" w:rsidRPr="51A14B49" w:rsidDel="1CABD865">
          <w:rPr>
            <w:rFonts w:ascii="Open Sans" w:hAnsi="Open Sans" w:cs="Open Sans"/>
            <w:sz w:val="18"/>
            <w:szCs w:val="18"/>
          </w:rPr>
          <w:delText>,</w:delText>
        </w:r>
        <w:r w:rsidR="00F90EC1" w:rsidRPr="51A14B49" w:rsidDel="1E54127B">
          <w:rPr>
            <w:rFonts w:ascii="Open Sans" w:hAnsi="Open Sans" w:cs="Open Sans"/>
            <w:sz w:val="18"/>
            <w:szCs w:val="18"/>
          </w:rPr>
          <w:delText xml:space="preserve"> 2004</w:delText>
        </w:r>
        <w:r w:rsidR="00F90EC1" w:rsidRPr="51A14B49" w:rsidDel="112A2E28">
          <w:rPr>
            <w:rFonts w:ascii="Open Sans" w:hAnsi="Open Sans" w:cs="Open Sans"/>
            <w:sz w:val="18"/>
            <w:szCs w:val="18"/>
          </w:rPr>
          <w:delText>, 2016</w:delText>
        </w:r>
      </w:del>
      <w:r w:rsidR="112A2E28" w:rsidRPr="51A14B49">
        <w:rPr>
          <w:rFonts w:ascii="Open Sans" w:hAnsi="Open Sans" w:cs="Open Sans"/>
          <w:sz w:val="18"/>
          <w:szCs w:val="18"/>
        </w:rPr>
        <w:t>)</w:t>
      </w:r>
      <w:r w:rsidR="15ACBFC1" w:rsidRPr="51A14B49">
        <w:rPr>
          <w:rFonts w:ascii="Open Sans" w:hAnsi="Open Sans" w:cs="Open Sans"/>
          <w:sz w:val="18"/>
          <w:szCs w:val="18"/>
        </w:rPr>
        <w:t>,</w:t>
      </w:r>
      <w:r w:rsidR="51FB3F45" w:rsidRPr="51A14B49">
        <w:rPr>
          <w:rFonts w:ascii="Open Sans" w:hAnsi="Open Sans" w:cs="Open Sans"/>
          <w:sz w:val="18"/>
          <w:szCs w:val="18"/>
        </w:rPr>
        <w:t xml:space="preserve"> and </w:t>
      </w:r>
      <w:r w:rsidR="1CABD865" w:rsidRPr="51A14B49">
        <w:rPr>
          <w:rFonts w:ascii="Open Sans" w:hAnsi="Open Sans" w:cs="Open Sans"/>
          <w:sz w:val="18"/>
          <w:szCs w:val="18"/>
        </w:rPr>
        <w:t>the European Commission</w:t>
      </w:r>
      <w:r w:rsidR="43044EEC" w:rsidRPr="51A14B49">
        <w:rPr>
          <w:rFonts w:ascii="Open Sans" w:hAnsi="Open Sans" w:cs="Open Sans"/>
          <w:sz w:val="18"/>
          <w:szCs w:val="18"/>
        </w:rPr>
        <w:t>’</w:t>
      </w:r>
      <w:r w:rsidR="1CABD865" w:rsidRPr="51A14B49">
        <w:rPr>
          <w:rFonts w:ascii="Open Sans" w:hAnsi="Open Sans" w:cs="Open Sans"/>
          <w:sz w:val="18"/>
          <w:szCs w:val="18"/>
        </w:rPr>
        <w:t>s Directorate-General for Climate Action</w:t>
      </w:r>
      <w:r w:rsidR="22562298" w:rsidRPr="51A14B49">
        <w:rPr>
          <w:rFonts w:ascii="Open Sans" w:hAnsi="Open Sans" w:cs="Open Sans"/>
          <w:sz w:val="18"/>
          <w:szCs w:val="18"/>
        </w:rPr>
        <w:t xml:space="preserve"> (DG CLIMA)</w:t>
      </w:r>
      <w:r w:rsidR="12EADDB1" w:rsidRPr="51A14B49">
        <w:rPr>
          <w:rFonts w:ascii="Open Sans" w:hAnsi="Open Sans" w:cs="Open Sans"/>
          <w:sz w:val="18"/>
          <w:szCs w:val="18"/>
        </w:rPr>
        <w:t xml:space="preserve"> has published</w:t>
      </w:r>
      <w:r w:rsidR="112A2E28" w:rsidRPr="51A14B49">
        <w:rPr>
          <w:rFonts w:ascii="Open Sans" w:hAnsi="Open Sans" w:cs="Open Sans"/>
          <w:sz w:val="18"/>
          <w:szCs w:val="18"/>
        </w:rPr>
        <w:t xml:space="preserve"> </w:t>
      </w:r>
      <w:r w:rsidR="12EADDB1" w:rsidRPr="51A14B49">
        <w:rPr>
          <w:rFonts w:ascii="Open Sans" w:hAnsi="Open Sans" w:cs="Open Sans"/>
          <w:sz w:val="18"/>
          <w:szCs w:val="18"/>
        </w:rPr>
        <w:t>comprehensive guidance</w:t>
      </w:r>
      <w:r w:rsidR="112A2E28" w:rsidRPr="51A14B49">
        <w:rPr>
          <w:rFonts w:ascii="Open Sans" w:hAnsi="Open Sans" w:cs="Open Sans"/>
          <w:sz w:val="18"/>
          <w:szCs w:val="18"/>
        </w:rPr>
        <w:t xml:space="preserve"> on the </w:t>
      </w:r>
      <w:r w:rsidR="51FB3F45" w:rsidRPr="51A14B49">
        <w:rPr>
          <w:rFonts w:ascii="Open Sans" w:hAnsi="Open Sans" w:cs="Open Sans"/>
          <w:sz w:val="18"/>
          <w:szCs w:val="18"/>
        </w:rPr>
        <w:t>development of GHG projection guidelines (DG CLIMA</w:t>
      </w:r>
      <w:r w:rsidR="112A2E28" w:rsidRPr="51A14B49">
        <w:rPr>
          <w:rFonts w:ascii="Open Sans" w:hAnsi="Open Sans" w:cs="Open Sans"/>
          <w:sz w:val="18"/>
          <w:szCs w:val="18"/>
        </w:rPr>
        <w:t xml:space="preserve">, </w:t>
      </w:r>
      <w:r w:rsidR="51FB3F45" w:rsidRPr="51A14B49">
        <w:rPr>
          <w:rFonts w:ascii="Open Sans" w:hAnsi="Open Sans" w:cs="Open Sans"/>
          <w:sz w:val="18"/>
          <w:szCs w:val="18"/>
        </w:rPr>
        <w:t>2012)</w:t>
      </w:r>
      <w:r w:rsidR="50FD7590" w:rsidRPr="51A14B49">
        <w:rPr>
          <w:rFonts w:ascii="Open Sans" w:hAnsi="Open Sans" w:cs="Open Sans"/>
          <w:sz w:val="18"/>
          <w:szCs w:val="18"/>
        </w:rPr>
        <w:t xml:space="preserve">. </w:t>
      </w:r>
      <w:r w:rsidR="0261F4EB" w:rsidRPr="51A14B49">
        <w:rPr>
          <w:rFonts w:ascii="Open Sans" w:hAnsi="Open Sans" w:cs="Open Sans"/>
          <w:sz w:val="18"/>
          <w:szCs w:val="18"/>
        </w:rPr>
        <w:t>For</w:t>
      </w:r>
      <w:r w:rsidRPr="51A14B49">
        <w:rPr>
          <w:rFonts w:ascii="Open Sans" w:hAnsi="Open Sans" w:cs="Open Sans"/>
          <w:sz w:val="18"/>
          <w:szCs w:val="18"/>
        </w:rPr>
        <w:t xml:space="preserve"> </w:t>
      </w:r>
      <w:r w:rsidR="0975B847" w:rsidRPr="51A14B49">
        <w:rPr>
          <w:rFonts w:ascii="Open Sans" w:hAnsi="Open Sans" w:cs="Open Sans"/>
          <w:sz w:val="18"/>
          <w:szCs w:val="18"/>
        </w:rPr>
        <w:t xml:space="preserve">air </w:t>
      </w:r>
      <w:r w:rsidRPr="51A14B49">
        <w:rPr>
          <w:rFonts w:ascii="Open Sans" w:hAnsi="Open Sans" w:cs="Open Sans"/>
          <w:sz w:val="18"/>
          <w:szCs w:val="18"/>
        </w:rPr>
        <w:t>pollutants</w:t>
      </w:r>
      <w:r w:rsidR="0261F4EB" w:rsidRPr="51A14B49">
        <w:rPr>
          <w:rFonts w:ascii="Open Sans" w:hAnsi="Open Sans" w:cs="Open Sans"/>
          <w:sz w:val="18"/>
          <w:szCs w:val="18"/>
        </w:rPr>
        <w:t xml:space="preserve">, </w:t>
      </w:r>
      <w:del w:id="27" w:author="Melanie Hobson" w:date="2026-03-25T12:41:00Z" w16du:dateUtc="2026-03-25T12:41:49Z">
        <w:r w:rsidR="00F90EC1" w:rsidRPr="51A14B49" w:rsidDel="1CABD865">
          <w:rPr>
            <w:rFonts w:ascii="Open Sans" w:hAnsi="Open Sans" w:cs="Open Sans"/>
            <w:sz w:val="18"/>
            <w:szCs w:val="18"/>
          </w:rPr>
          <w:delText xml:space="preserve">the </w:delText>
        </w:r>
        <w:r w:rsidR="00F90EC1" w:rsidRPr="51A14B49" w:rsidDel="12EADDB1">
          <w:rPr>
            <w:rFonts w:ascii="Open Sans" w:hAnsi="Open Sans" w:cs="Open Sans"/>
            <w:sz w:val="18"/>
            <w:szCs w:val="18"/>
          </w:rPr>
          <w:delText xml:space="preserve">original </w:delText>
        </w:r>
        <w:r w:rsidR="00F90EC1" w:rsidRPr="51A14B49" w:rsidDel="1CABD865">
          <w:rPr>
            <w:rFonts w:ascii="Open Sans" w:hAnsi="Open Sans" w:cs="Open Sans"/>
            <w:sz w:val="18"/>
            <w:szCs w:val="18"/>
          </w:rPr>
          <w:delText xml:space="preserve">recommendations of </w:delText>
        </w:r>
        <w:r w:rsidR="00F90EC1" w:rsidRPr="51A14B49" w:rsidDel="0261F4EB">
          <w:rPr>
            <w:rFonts w:ascii="Open Sans" w:hAnsi="Open Sans" w:cs="Open Sans"/>
            <w:sz w:val="18"/>
            <w:szCs w:val="18"/>
          </w:rPr>
          <w:delText>the</w:delText>
        </w:r>
        <w:r w:rsidR="00F90EC1" w:rsidRPr="51A14B49" w:rsidDel="1E54127B">
          <w:rPr>
            <w:rFonts w:ascii="Open Sans" w:hAnsi="Open Sans" w:cs="Open Sans"/>
            <w:sz w:val="18"/>
            <w:szCs w:val="18"/>
          </w:rPr>
          <w:delText xml:space="preserve"> </w:delText>
        </w:r>
        <w:r w:rsidR="00F90EC1" w:rsidRPr="51A14B49" w:rsidDel="23CFE57C">
          <w:rPr>
            <w:rFonts w:ascii="Open Sans" w:hAnsi="Open Sans" w:cs="Open Sans"/>
            <w:sz w:val="18"/>
            <w:szCs w:val="18"/>
          </w:rPr>
          <w:delText xml:space="preserve">Clean Air for Europe </w:delText>
        </w:r>
        <w:r w:rsidR="00F90EC1" w:rsidRPr="51A14B49" w:rsidDel="1CABD865">
          <w:rPr>
            <w:rFonts w:ascii="Open Sans" w:hAnsi="Open Sans" w:cs="Open Sans"/>
            <w:sz w:val="18"/>
            <w:szCs w:val="18"/>
          </w:rPr>
          <w:delText>p</w:delText>
        </w:r>
        <w:r w:rsidR="00F90EC1" w:rsidRPr="51A14B49" w:rsidDel="23CFE57C">
          <w:rPr>
            <w:rFonts w:ascii="Open Sans" w:hAnsi="Open Sans" w:cs="Open Sans"/>
            <w:sz w:val="18"/>
            <w:szCs w:val="18"/>
          </w:rPr>
          <w:delText>rogramme (</w:delText>
        </w:r>
        <w:r w:rsidR="00F90EC1" w:rsidRPr="51A14B49" w:rsidDel="1E54127B">
          <w:rPr>
            <w:rFonts w:ascii="Open Sans" w:hAnsi="Open Sans" w:cs="Open Sans"/>
            <w:sz w:val="18"/>
            <w:szCs w:val="18"/>
          </w:rPr>
          <w:delText>CAF</w:delText>
        </w:r>
        <w:r w:rsidR="00F90EC1" w:rsidRPr="51A14B49" w:rsidDel="55A5FE19">
          <w:rPr>
            <w:rFonts w:ascii="Open Sans" w:hAnsi="Open Sans" w:cs="Open Sans"/>
            <w:sz w:val="18"/>
            <w:szCs w:val="18"/>
          </w:rPr>
          <w:delText>E</w:delText>
        </w:r>
        <w:r w:rsidR="00F90EC1" w:rsidRPr="51A14B49" w:rsidDel="1CABD865">
          <w:rPr>
            <w:rFonts w:ascii="Open Sans" w:hAnsi="Open Sans" w:cs="Open Sans"/>
            <w:sz w:val="18"/>
            <w:szCs w:val="18"/>
          </w:rPr>
          <w:delText>,</w:delText>
        </w:r>
        <w:r w:rsidR="00F90EC1" w:rsidRPr="51A14B49" w:rsidDel="62101F74">
          <w:rPr>
            <w:rFonts w:ascii="Open Sans" w:hAnsi="Open Sans" w:cs="Open Sans"/>
            <w:sz w:val="18"/>
            <w:szCs w:val="18"/>
          </w:rPr>
          <w:delText xml:space="preserve"> 2006)</w:delText>
        </w:r>
        <w:r w:rsidR="00F90EC1" w:rsidRPr="51A14B49" w:rsidDel="0261F4EB">
          <w:rPr>
            <w:rFonts w:ascii="Open Sans" w:hAnsi="Open Sans" w:cs="Open Sans"/>
            <w:sz w:val="18"/>
            <w:szCs w:val="18"/>
          </w:rPr>
          <w:delText xml:space="preserve"> </w:delText>
        </w:r>
        <w:r w:rsidR="00F90EC1" w:rsidRPr="51A14B49" w:rsidDel="198189E7">
          <w:rPr>
            <w:rFonts w:ascii="Open Sans" w:hAnsi="Open Sans" w:cs="Open Sans"/>
            <w:sz w:val="18"/>
            <w:szCs w:val="18"/>
          </w:rPr>
          <w:delText>and</w:delText>
        </w:r>
        <w:r w:rsidR="00F90EC1" w:rsidRPr="51A14B49" w:rsidDel="1CABD865">
          <w:rPr>
            <w:rFonts w:ascii="Open Sans" w:hAnsi="Open Sans" w:cs="Open Sans"/>
            <w:sz w:val="18"/>
            <w:szCs w:val="18"/>
          </w:rPr>
          <w:delText>,</w:delText>
        </w:r>
        <w:r w:rsidR="00F90EC1" w:rsidRPr="51A14B49" w:rsidDel="198189E7">
          <w:rPr>
            <w:rFonts w:ascii="Open Sans" w:hAnsi="Open Sans" w:cs="Open Sans"/>
            <w:sz w:val="18"/>
            <w:szCs w:val="18"/>
          </w:rPr>
          <w:delText xml:space="preserve"> more recently</w:delText>
        </w:r>
        <w:r w:rsidR="00F90EC1" w:rsidRPr="51A14B49" w:rsidDel="1CABD865">
          <w:rPr>
            <w:rFonts w:ascii="Open Sans" w:hAnsi="Open Sans" w:cs="Open Sans"/>
            <w:sz w:val="18"/>
            <w:szCs w:val="18"/>
          </w:rPr>
          <w:delText>,</w:delText>
        </w:r>
        <w:r w:rsidR="00F90EC1" w:rsidRPr="51A14B49" w:rsidDel="198189E7">
          <w:rPr>
            <w:rFonts w:ascii="Open Sans" w:hAnsi="Open Sans" w:cs="Open Sans"/>
            <w:sz w:val="18"/>
            <w:szCs w:val="18"/>
          </w:rPr>
          <w:delText xml:space="preserve"> </w:delText>
        </w:r>
      </w:del>
      <w:r w:rsidR="198189E7" w:rsidRPr="51A14B49">
        <w:rPr>
          <w:rFonts w:ascii="Open Sans" w:hAnsi="Open Sans" w:cs="Open Sans"/>
          <w:sz w:val="18"/>
          <w:szCs w:val="18"/>
        </w:rPr>
        <w:t xml:space="preserve">the </w:t>
      </w:r>
      <w:r w:rsidR="1CABD865" w:rsidRPr="51A14B49">
        <w:rPr>
          <w:rFonts w:ascii="Open Sans" w:hAnsi="Open Sans" w:cs="Open Sans"/>
          <w:sz w:val="18"/>
          <w:szCs w:val="18"/>
        </w:rPr>
        <w:t xml:space="preserve">guidance published </w:t>
      </w:r>
      <w:r w:rsidR="31B593F8" w:rsidRPr="51A14B49">
        <w:rPr>
          <w:rFonts w:ascii="Open Sans" w:hAnsi="Open Sans" w:cs="Open Sans"/>
          <w:sz w:val="18"/>
          <w:szCs w:val="18"/>
        </w:rPr>
        <w:t>supporting development of</w:t>
      </w:r>
      <w:r w:rsidR="1CABD865" w:rsidRPr="51A14B49">
        <w:rPr>
          <w:rFonts w:ascii="Open Sans" w:hAnsi="Open Sans" w:cs="Open Sans"/>
          <w:sz w:val="18"/>
          <w:szCs w:val="18"/>
        </w:rPr>
        <w:t xml:space="preserve"> the </w:t>
      </w:r>
      <w:r w:rsidR="15ACBFC1" w:rsidRPr="51A14B49">
        <w:rPr>
          <w:rFonts w:ascii="Open Sans" w:hAnsi="Open Sans" w:cs="Open Sans"/>
          <w:sz w:val="18"/>
          <w:szCs w:val="18"/>
        </w:rPr>
        <w:t>n</w:t>
      </w:r>
      <w:r w:rsidR="198189E7" w:rsidRPr="51A14B49">
        <w:rPr>
          <w:rFonts w:ascii="Open Sans" w:hAnsi="Open Sans" w:cs="Open Sans"/>
          <w:sz w:val="18"/>
          <w:szCs w:val="18"/>
        </w:rPr>
        <w:t xml:space="preserve">ational </w:t>
      </w:r>
      <w:r w:rsidR="15ACBFC1" w:rsidRPr="51A14B49">
        <w:rPr>
          <w:rFonts w:ascii="Open Sans" w:hAnsi="Open Sans" w:cs="Open Sans"/>
          <w:sz w:val="18"/>
          <w:szCs w:val="18"/>
        </w:rPr>
        <w:t>a</w:t>
      </w:r>
      <w:r w:rsidR="198189E7" w:rsidRPr="51A14B49">
        <w:rPr>
          <w:rFonts w:ascii="Open Sans" w:hAnsi="Open Sans" w:cs="Open Sans"/>
          <w:sz w:val="18"/>
          <w:szCs w:val="18"/>
        </w:rPr>
        <w:t xml:space="preserve">ir </w:t>
      </w:r>
      <w:r w:rsidR="15ACBFC1" w:rsidRPr="51A14B49">
        <w:rPr>
          <w:rFonts w:ascii="Open Sans" w:hAnsi="Open Sans" w:cs="Open Sans"/>
          <w:sz w:val="18"/>
          <w:szCs w:val="18"/>
        </w:rPr>
        <w:t>p</w:t>
      </w:r>
      <w:r w:rsidR="198189E7" w:rsidRPr="51A14B49">
        <w:rPr>
          <w:rFonts w:ascii="Open Sans" w:hAnsi="Open Sans" w:cs="Open Sans"/>
          <w:sz w:val="18"/>
          <w:szCs w:val="18"/>
        </w:rPr>
        <w:t xml:space="preserve">ollution </w:t>
      </w:r>
      <w:r w:rsidR="15ACBFC1" w:rsidRPr="51A14B49">
        <w:rPr>
          <w:rFonts w:ascii="Open Sans" w:hAnsi="Open Sans" w:cs="Open Sans"/>
          <w:sz w:val="18"/>
          <w:szCs w:val="18"/>
        </w:rPr>
        <w:t>c</w:t>
      </w:r>
      <w:r w:rsidR="198189E7" w:rsidRPr="51A14B49">
        <w:rPr>
          <w:rFonts w:ascii="Open Sans" w:hAnsi="Open Sans" w:cs="Open Sans"/>
          <w:sz w:val="18"/>
          <w:szCs w:val="18"/>
        </w:rPr>
        <w:t xml:space="preserve">ontrol </w:t>
      </w:r>
      <w:r w:rsidR="15ACBFC1" w:rsidRPr="51A14B49">
        <w:rPr>
          <w:rFonts w:ascii="Open Sans" w:hAnsi="Open Sans" w:cs="Open Sans"/>
          <w:sz w:val="18"/>
          <w:szCs w:val="18"/>
        </w:rPr>
        <w:t>p</w:t>
      </w:r>
      <w:r w:rsidR="198189E7" w:rsidRPr="51A14B49">
        <w:rPr>
          <w:rFonts w:ascii="Open Sans" w:hAnsi="Open Sans" w:cs="Open Sans"/>
          <w:sz w:val="18"/>
          <w:szCs w:val="18"/>
        </w:rPr>
        <w:t>rogramme</w:t>
      </w:r>
      <w:r w:rsidR="0CB6E3F5" w:rsidRPr="51A14B49">
        <w:rPr>
          <w:rFonts w:ascii="Open Sans" w:hAnsi="Open Sans" w:cs="Open Sans"/>
          <w:sz w:val="18"/>
          <w:szCs w:val="18"/>
        </w:rPr>
        <w:t xml:space="preserve"> (EC, 2017</w:t>
      </w:r>
      <w:r w:rsidR="31B593F8" w:rsidRPr="51A14B49">
        <w:rPr>
          <w:rFonts w:ascii="Open Sans" w:hAnsi="Open Sans" w:cs="Open Sans"/>
          <w:sz w:val="18"/>
          <w:szCs w:val="18"/>
        </w:rPr>
        <w:t>; EC, 2019</w:t>
      </w:r>
      <w:r w:rsidR="0CB6E3F5" w:rsidRPr="51A14B49">
        <w:rPr>
          <w:rFonts w:ascii="Open Sans" w:hAnsi="Open Sans" w:cs="Open Sans"/>
          <w:sz w:val="18"/>
          <w:szCs w:val="18"/>
        </w:rPr>
        <w:t xml:space="preserve">) </w:t>
      </w:r>
      <w:r w:rsidR="1CABD865" w:rsidRPr="51A14B49">
        <w:rPr>
          <w:rFonts w:ascii="Open Sans" w:hAnsi="Open Sans" w:cs="Open Sans"/>
          <w:sz w:val="18"/>
          <w:szCs w:val="18"/>
        </w:rPr>
        <w:t>are</w:t>
      </w:r>
      <w:r w:rsidR="0CB6E3F5" w:rsidRPr="51A14B49">
        <w:rPr>
          <w:rFonts w:ascii="Open Sans" w:hAnsi="Open Sans" w:cs="Open Sans"/>
          <w:sz w:val="18"/>
          <w:szCs w:val="18"/>
        </w:rPr>
        <w:t xml:space="preserve"> useful sources of information</w:t>
      </w:r>
      <w:r w:rsidR="62101F74" w:rsidRPr="51A14B49">
        <w:rPr>
          <w:rFonts w:ascii="Open Sans" w:hAnsi="Open Sans" w:cs="Open Sans"/>
          <w:sz w:val="18"/>
          <w:szCs w:val="18"/>
        </w:rPr>
        <w:t xml:space="preserve">. </w:t>
      </w:r>
      <w:del w:id="28" w:author="Melanie Hobson" w:date="2026-03-25T12:42:00Z" w16du:dateUtc="2026-03-25T12:42:11Z">
        <w:r w:rsidR="00F90EC1" w:rsidRPr="51A14B49" w:rsidDel="12EADDB1">
          <w:rPr>
            <w:rFonts w:ascii="Open Sans" w:hAnsi="Open Sans" w:cs="Open Sans"/>
            <w:sz w:val="18"/>
            <w:szCs w:val="18"/>
          </w:rPr>
          <w:delText>An earlier</w:delText>
        </w:r>
      </w:del>
      <w:ins w:id="29" w:author="Melanie Hobson" w:date="2026-03-25T12:42:00Z" w16du:dateUtc="2026-03-25T12:42:15Z">
        <w:r w:rsidR="2B16327B" w:rsidRPr="51A14B49">
          <w:rPr>
            <w:rFonts w:ascii="Open Sans" w:hAnsi="Open Sans" w:cs="Open Sans"/>
            <w:sz w:val="18"/>
            <w:szCs w:val="18"/>
          </w:rPr>
          <w:t>In addition, the</w:t>
        </w:r>
      </w:ins>
      <w:r w:rsidR="12EADDB1" w:rsidRPr="51A14B49">
        <w:rPr>
          <w:rFonts w:ascii="Open Sans" w:hAnsi="Open Sans" w:cs="Open Sans"/>
          <w:sz w:val="18"/>
          <w:szCs w:val="18"/>
        </w:rPr>
        <w:t xml:space="preserve"> </w:t>
      </w:r>
      <w:r w:rsidR="01E5DE6A" w:rsidRPr="51A14B49">
        <w:rPr>
          <w:rFonts w:ascii="Open Sans" w:hAnsi="Open Sans" w:cs="Open Sans"/>
          <w:sz w:val="18"/>
          <w:szCs w:val="18"/>
        </w:rPr>
        <w:t xml:space="preserve">EEA </w:t>
      </w:r>
      <w:del w:id="30" w:author="Melanie Hobson" w:date="2026-03-25T12:42:00Z" w16du:dateUtc="2026-03-25T12:42:28Z">
        <w:r w:rsidR="00F90EC1" w:rsidRPr="51A14B49" w:rsidDel="01E5DE6A">
          <w:rPr>
            <w:rFonts w:ascii="Open Sans" w:hAnsi="Open Sans" w:cs="Open Sans"/>
            <w:sz w:val="18"/>
            <w:szCs w:val="18"/>
          </w:rPr>
          <w:delText>report</w:delText>
        </w:r>
        <w:r w:rsidR="00F90EC1" w:rsidRPr="51A14B49" w:rsidDel="3720D372">
          <w:rPr>
            <w:rFonts w:ascii="Open Sans" w:hAnsi="Open Sans" w:cs="Open Sans"/>
            <w:sz w:val="18"/>
            <w:szCs w:val="18"/>
          </w:rPr>
          <w:delText xml:space="preserve"> also discusses methodological aspects of past GHG and </w:delText>
        </w:r>
      </w:del>
      <w:ins w:id="31" w:author="Melanie Hobson" w:date="2026-03-25T12:42:00Z" w16du:dateUtc="2026-03-25T12:42:35Z">
        <w:r w:rsidR="7760542A" w:rsidRPr="51A14B49">
          <w:rPr>
            <w:rFonts w:ascii="Open Sans" w:hAnsi="Open Sans" w:cs="Open Sans"/>
            <w:sz w:val="18"/>
            <w:szCs w:val="18"/>
          </w:rPr>
          <w:t>regularly analyse</w:t>
        </w:r>
      </w:ins>
      <w:ins w:id="32" w:author="Melanie Hobson" w:date="2026-03-25T13:00:00Z" w16du:dateUtc="2026-03-25T13:00:38Z">
        <w:r w:rsidR="326B6A44" w:rsidRPr="51A14B49">
          <w:rPr>
            <w:rFonts w:ascii="Open Sans" w:hAnsi="Open Sans" w:cs="Open Sans"/>
            <w:sz w:val="18"/>
            <w:szCs w:val="18"/>
          </w:rPr>
          <w:t>s</w:t>
        </w:r>
      </w:ins>
      <w:ins w:id="33" w:author="Melanie Hobson" w:date="2026-03-25T12:42:00Z" w16du:dateUtc="2026-03-25T12:42:35Z">
        <w:r w:rsidR="7760542A" w:rsidRPr="51A14B49">
          <w:rPr>
            <w:rFonts w:ascii="Open Sans" w:hAnsi="Open Sans" w:cs="Open Sans"/>
            <w:sz w:val="18"/>
            <w:szCs w:val="18"/>
          </w:rPr>
          <w:t xml:space="preserve"> Member States’ </w:t>
        </w:r>
      </w:ins>
      <w:r w:rsidR="3720D372" w:rsidRPr="51A14B49">
        <w:rPr>
          <w:rFonts w:ascii="Open Sans" w:hAnsi="Open Sans" w:cs="Open Sans"/>
          <w:sz w:val="18"/>
          <w:szCs w:val="18"/>
        </w:rPr>
        <w:t>air pollutant projection reporting (</w:t>
      </w:r>
      <w:ins w:id="34" w:author="Melanie Hobson" w:date="2026-03-25T12:42:00Z" w16du:dateUtc="2026-03-25T12:42:42Z">
        <w:r w:rsidR="473B569E" w:rsidRPr="51A14B49">
          <w:rPr>
            <w:rFonts w:ascii="Open Sans" w:hAnsi="Open Sans" w:cs="Open Sans"/>
            <w:sz w:val="18"/>
            <w:szCs w:val="18"/>
          </w:rPr>
          <w:t xml:space="preserve">see for example </w:t>
        </w:r>
      </w:ins>
      <w:r w:rsidR="3720D372" w:rsidRPr="51A14B49">
        <w:rPr>
          <w:rFonts w:ascii="Open Sans" w:hAnsi="Open Sans" w:cs="Open Sans"/>
          <w:sz w:val="18"/>
          <w:szCs w:val="18"/>
        </w:rPr>
        <w:t>EEA, 20</w:t>
      </w:r>
      <w:ins w:id="35" w:author="Melanie Hobson" w:date="2026-03-25T12:42:00Z" w16du:dateUtc="2026-03-25T12:42:45Z">
        <w:r w:rsidR="7B904C1D" w:rsidRPr="51A14B49">
          <w:rPr>
            <w:rFonts w:ascii="Open Sans" w:hAnsi="Open Sans" w:cs="Open Sans"/>
            <w:sz w:val="18"/>
            <w:szCs w:val="18"/>
          </w:rPr>
          <w:t>2</w:t>
        </w:r>
      </w:ins>
      <w:del w:id="36" w:author="Melanie Hobson" w:date="2026-03-25T12:42:00Z" w16du:dateUtc="2026-03-25T12:42:45Z">
        <w:r w:rsidR="00F90EC1" w:rsidRPr="51A14B49" w:rsidDel="3720D372">
          <w:rPr>
            <w:rFonts w:ascii="Open Sans" w:hAnsi="Open Sans" w:cs="Open Sans"/>
            <w:sz w:val="18"/>
            <w:szCs w:val="18"/>
          </w:rPr>
          <w:delText>1</w:delText>
        </w:r>
      </w:del>
      <w:r w:rsidR="3720D372" w:rsidRPr="51A14B49">
        <w:rPr>
          <w:rFonts w:ascii="Open Sans" w:hAnsi="Open Sans" w:cs="Open Sans"/>
          <w:sz w:val="18"/>
          <w:szCs w:val="18"/>
        </w:rPr>
        <w:t>5).</w:t>
      </w:r>
    </w:p>
    <w:p w14:paraId="723E8BD6" w14:textId="473E0F5C" w:rsidR="00F7569C" w:rsidRPr="00170D30" w:rsidRDefault="00F90EC1" w:rsidP="00F67E6C">
      <w:pPr>
        <w:jc w:val="both"/>
        <w:rPr>
          <w:rFonts w:ascii="Open Sans" w:hAnsi="Open Sans" w:cs="Open Sans"/>
          <w:sz w:val="18"/>
          <w:szCs w:val="18"/>
        </w:rPr>
      </w:pPr>
      <w:r w:rsidRPr="00170D30">
        <w:rPr>
          <w:rFonts w:ascii="Open Sans" w:hAnsi="Open Sans" w:cs="Open Sans"/>
          <w:sz w:val="18"/>
          <w:szCs w:val="18"/>
        </w:rPr>
        <w:t xml:space="preserve">This chapter has been </w:t>
      </w:r>
      <w:r w:rsidR="000870EC" w:rsidRPr="00170D30">
        <w:rPr>
          <w:rFonts w:ascii="Open Sans" w:hAnsi="Open Sans" w:cs="Open Sans"/>
          <w:sz w:val="18"/>
          <w:szCs w:val="18"/>
        </w:rPr>
        <w:t>compiled based on</w:t>
      </w:r>
      <w:r w:rsidRPr="00170D30">
        <w:rPr>
          <w:rFonts w:ascii="Open Sans" w:hAnsi="Open Sans" w:cs="Open Sans"/>
          <w:sz w:val="18"/>
          <w:szCs w:val="18"/>
        </w:rPr>
        <w:t xml:space="preserve"> these documents </w:t>
      </w:r>
      <w:r w:rsidR="000870EC" w:rsidRPr="00170D30">
        <w:rPr>
          <w:rFonts w:ascii="Open Sans" w:hAnsi="Open Sans" w:cs="Open Sans"/>
          <w:sz w:val="18"/>
          <w:szCs w:val="18"/>
        </w:rPr>
        <w:t>and</w:t>
      </w:r>
      <w:r w:rsidR="00697627" w:rsidRPr="00170D30">
        <w:rPr>
          <w:rFonts w:ascii="Open Sans" w:hAnsi="Open Sans" w:cs="Open Sans"/>
          <w:sz w:val="18"/>
          <w:szCs w:val="18"/>
        </w:rPr>
        <w:t xml:space="preserve"> on</w:t>
      </w:r>
      <w:r w:rsidRPr="00170D30">
        <w:rPr>
          <w:rFonts w:ascii="Open Sans" w:hAnsi="Open Sans" w:cs="Open Sans"/>
          <w:sz w:val="18"/>
          <w:szCs w:val="18"/>
        </w:rPr>
        <w:t xml:space="preserve"> </w:t>
      </w:r>
      <w:r w:rsidR="00032B13" w:rsidRPr="00170D30">
        <w:rPr>
          <w:rFonts w:ascii="Open Sans" w:hAnsi="Open Sans" w:cs="Open Sans"/>
          <w:sz w:val="18"/>
          <w:szCs w:val="18"/>
        </w:rPr>
        <w:t xml:space="preserve">information from a range of institutions. Where possible, additional documents have been identified and referenced, so that users can find more detailed information. The </w:t>
      </w:r>
      <w:r w:rsidR="00E925BA" w:rsidRPr="00170D30">
        <w:rPr>
          <w:rFonts w:ascii="Open Sans" w:hAnsi="Open Sans" w:cs="Open Sans"/>
          <w:sz w:val="18"/>
          <w:szCs w:val="18"/>
        </w:rPr>
        <w:t>work</w:t>
      </w:r>
      <w:r w:rsidR="00CC38E9" w:rsidRPr="00170D30">
        <w:rPr>
          <w:rFonts w:ascii="Open Sans" w:hAnsi="Open Sans" w:cs="Open Sans"/>
          <w:sz w:val="18"/>
          <w:szCs w:val="18"/>
        </w:rPr>
        <w:t xml:space="preserve"> of</w:t>
      </w:r>
      <w:r w:rsidR="00032B13" w:rsidRPr="00170D30">
        <w:rPr>
          <w:rFonts w:ascii="Open Sans" w:hAnsi="Open Sans" w:cs="Open Sans"/>
          <w:sz w:val="18"/>
          <w:szCs w:val="18"/>
        </w:rPr>
        <w:t xml:space="preserve"> the </w:t>
      </w:r>
      <w:r w:rsidR="003C33AA" w:rsidRPr="00170D30">
        <w:rPr>
          <w:rFonts w:ascii="Open Sans" w:hAnsi="Open Sans" w:cs="Open Sans"/>
          <w:sz w:val="18"/>
          <w:szCs w:val="18"/>
        </w:rPr>
        <w:t xml:space="preserve">expert panel on projections of the </w:t>
      </w:r>
      <w:r w:rsidR="00032B13" w:rsidRPr="00170D30">
        <w:rPr>
          <w:rFonts w:ascii="Open Sans" w:hAnsi="Open Sans" w:cs="Open Sans"/>
          <w:sz w:val="18"/>
          <w:szCs w:val="18"/>
        </w:rPr>
        <w:t>Task Force on Emission Inventories and Projections (TFEIP)</w:t>
      </w:r>
      <w:r w:rsidR="003C33AA" w:rsidRPr="00170D30">
        <w:rPr>
          <w:rFonts w:ascii="Open Sans" w:hAnsi="Open Sans" w:cs="Open Sans"/>
          <w:sz w:val="18"/>
          <w:szCs w:val="18"/>
        </w:rPr>
        <w:t xml:space="preserve"> of the United Nations Economic Commission for Europe (UNECE)</w:t>
      </w:r>
      <w:r w:rsidR="00032B13" w:rsidRPr="00170D30">
        <w:rPr>
          <w:rFonts w:ascii="Open Sans" w:hAnsi="Open Sans" w:cs="Open Sans"/>
          <w:sz w:val="18"/>
          <w:szCs w:val="18"/>
        </w:rPr>
        <w:t xml:space="preserve"> has also </w:t>
      </w:r>
      <w:r w:rsidR="00E925BA" w:rsidRPr="00170D30">
        <w:rPr>
          <w:rFonts w:ascii="Open Sans" w:hAnsi="Open Sans" w:cs="Open Sans"/>
          <w:sz w:val="18"/>
          <w:szCs w:val="18"/>
        </w:rPr>
        <w:t>informed the development of</w:t>
      </w:r>
      <w:r w:rsidR="00032B13" w:rsidRPr="00170D30">
        <w:rPr>
          <w:rFonts w:ascii="Open Sans" w:hAnsi="Open Sans" w:cs="Open Sans"/>
          <w:sz w:val="18"/>
          <w:szCs w:val="18"/>
        </w:rPr>
        <w:t xml:space="preserve"> th</w:t>
      </w:r>
      <w:r w:rsidR="003C33AA" w:rsidRPr="00170D30">
        <w:rPr>
          <w:rFonts w:ascii="Open Sans" w:hAnsi="Open Sans" w:cs="Open Sans"/>
          <w:sz w:val="18"/>
          <w:szCs w:val="18"/>
        </w:rPr>
        <w:t>is</w:t>
      </w:r>
      <w:r w:rsidR="00032B13" w:rsidRPr="00170D30">
        <w:rPr>
          <w:rFonts w:ascii="Open Sans" w:hAnsi="Open Sans" w:cs="Open Sans"/>
          <w:sz w:val="18"/>
          <w:szCs w:val="18"/>
        </w:rPr>
        <w:t xml:space="preserve"> chapter.</w:t>
      </w:r>
    </w:p>
    <w:p w14:paraId="3EED4FCE" w14:textId="21EDE200" w:rsidR="00F7569C" w:rsidRPr="00170D30" w:rsidRDefault="0013006E" w:rsidP="00F67E6C">
      <w:pPr>
        <w:jc w:val="both"/>
        <w:rPr>
          <w:rFonts w:ascii="Open Sans" w:hAnsi="Open Sans" w:cs="Open Sans"/>
          <w:sz w:val="18"/>
          <w:szCs w:val="18"/>
        </w:rPr>
      </w:pPr>
      <w:r w:rsidRPr="08B4C3C2">
        <w:rPr>
          <w:rFonts w:ascii="Open Sans" w:hAnsi="Open Sans" w:cs="Open Sans"/>
          <w:sz w:val="18"/>
          <w:szCs w:val="18"/>
        </w:rPr>
        <w:t>P</w:t>
      </w:r>
      <w:r w:rsidR="007246F3" w:rsidRPr="08B4C3C2">
        <w:rPr>
          <w:rFonts w:ascii="Open Sans" w:hAnsi="Open Sans" w:cs="Open Sans"/>
          <w:sz w:val="18"/>
          <w:szCs w:val="18"/>
        </w:rPr>
        <w:t>rojections are a tool to assess</w:t>
      </w:r>
      <w:r w:rsidR="001164D8" w:rsidRPr="08B4C3C2">
        <w:rPr>
          <w:rFonts w:ascii="Open Sans" w:hAnsi="Open Sans" w:cs="Open Sans"/>
          <w:sz w:val="18"/>
          <w:szCs w:val="18"/>
        </w:rPr>
        <w:t xml:space="preserve"> </w:t>
      </w:r>
      <w:r w:rsidR="00114479" w:rsidRPr="08B4C3C2">
        <w:rPr>
          <w:rFonts w:ascii="Open Sans" w:hAnsi="Open Sans" w:cs="Open Sans"/>
          <w:sz w:val="18"/>
          <w:szCs w:val="18"/>
        </w:rPr>
        <w:t>w</w:t>
      </w:r>
      <w:r w:rsidR="00F90EC1" w:rsidRPr="08B4C3C2">
        <w:rPr>
          <w:rFonts w:ascii="Open Sans" w:hAnsi="Open Sans" w:cs="Open Sans"/>
          <w:sz w:val="18"/>
          <w:szCs w:val="18"/>
        </w:rPr>
        <w:t xml:space="preserve">hat might happen if </w:t>
      </w:r>
      <w:r w:rsidR="00E925BA" w:rsidRPr="08B4C3C2">
        <w:rPr>
          <w:rFonts w:ascii="Open Sans" w:hAnsi="Open Sans" w:cs="Open Sans"/>
          <w:sz w:val="18"/>
          <w:szCs w:val="18"/>
        </w:rPr>
        <w:t>countries</w:t>
      </w:r>
      <w:r w:rsidR="00F90EC1" w:rsidRPr="08B4C3C2">
        <w:rPr>
          <w:rFonts w:ascii="Open Sans" w:hAnsi="Open Sans" w:cs="Open Sans"/>
          <w:sz w:val="18"/>
          <w:szCs w:val="18"/>
        </w:rPr>
        <w:t xml:space="preserve"> take (or had taken) no action (</w:t>
      </w:r>
      <w:r w:rsidR="00493B9C" w:rsidRPr="08B4C3C2">
        <w:rPr>
          <w:rFonts w:ascii="Open Sans" w:hAnsi="Open Sans" w:cs="Open Sans"/>
          <w:sz w:val="18"/>
          <w:szCs w:val="18"/>
        </w:rPr>
        <w:t>‘</w:t>
      </w:r>
      <w:r w:rsidR="00810660" w:rsidRPr="08B4C3C2">
        <w:rPr>
          <w:rFonts w:ascii="Open Sans" w:hAnsi="Open Sans" w:cs="Open Sans"/>
          <w:sz w:val="18"/>
          <w:szCs w:val="18"/>
        </w:rPr>
        <w:t>w</w:t>
      </w:r>
      <w:r w:rsidR="00F90EC1" w:rsidRPr="08B4C3C2">
        <w:rPr>
          <w:rFonts w:ascii="Open Sans" w:hAnsi="Open Sans" w:cs="Open Sans"/>
          <w:sz w:val="18"/>
          <w:szCs w:val="18"/>
        </w:rPr>
        <w:t>ithout measures</w:t>
      </w:r>
      <w:r w:rsidR="00493B9C" w:rsidRPr="08B4C3C2">
        <w:rPr>
          <w:rFonts w:ascii="Open Sans" w:hAnsi="Open Sans" w:cs="Open Sans"/>
          <w:sz w:val="18"/>
          <w:szCs w:val="18"/>
        </w:rPr>
        <w:t>’</w:t>
      </w:r>
      <w:r w:rsidR="00CF279F" w:rsidRPr="08B4C3C2">
        <w:rPr>
          <w:rFonts w:ascii="Open Sans" w:hAnsi="Open Sans" w:cs="Open Sans"/>
          <w:sz w:val="18"/>
          <w:szCs w:val="18"/>
        </w:rPr>
        <w:t xml:space="preserve"> (W</w:t>
      </w:r>
      <w:r w:rsidR="00D147DF" w:rsidRPr="08B4C3C2">
        <w:rPr>
          <w:rFonts w:ascii="Open Sans" w:hAnsi="Open Sans" w:cs="Open Sans"/>
          <w:sz w:val="18"/>
          <w:szCs w:val="18"/>
        </w:rPr>
        <w:t>O</w:t>
      </w:r>
      <w:r w:rsidR="00CF279F" w:rsidRPr="08B4C3C2">
        <w:rPr>
          <w:rFonts w:ascii="Open Sans" w:hAnsi="Open Sans" w:cs="Open Sans"/>
          <w:sz w:val="18"/>
          <w:szCs w:val="18"/>
        </w:rPr>
        <w:t>M)</w:t>
      </w:r>
      <w:r w:rsidR="00F90EC1" w:rsidRPr="08B4C3C2">
        <w:rPr>
          <w:rFonts w:ascii="Open Sans" w:hAnsi="Open Sans" w:cs="Open Sans"/>
          <w:sz w:val="18"/>
          <w:szCs w:val="18"/>
        </w:rPr>
        <w:t xml:space="preserve">), what might be achieved with actions </w:t>
      </w:r>
      <w:r w:rsidR="003C33AA" w:rsidRPr="08B4C3C2">
        <w:rPr>
          <w:rFonts w:ascii="Open Sans" w:hAnsi="Open Sans" w:cs="Open Sans"/>
          <w:sz w:val="18"/>
          <w:szCs w:val="18"/>
        </w:rPr>
        <w:t xml:space="preserve">that </w:t>
      </w:r>
      <w:r w:rsidR="00E925BA" w:rsidRPr="08B4C3C2">
        <w:rPr>
          <w:rFonts w:ascii="Open Sans" w:hAnsi="Open Sans" w:cs="Open Sans"/>
          <w:sz w:val="18"/>
          <w:szCs w:val="18"/>
        </w:rPr>
        <w:t>countries</w:t>
      </w:r>
      <w:r w:rsidR="00F90EC1" w:rsidRPr="08B4C3C2">
        <w:rPr>
          <w:rFonts w:ascii="Open Sans" w:hAnsi="Open Sans" w:cs="Open Sans"/>
          <w:sz w:val="18"/>
          <w:szCs w:val="18"/>
        </w:rPr>
        <w:t xml:space="preserve"> are committed to (</w:t>
      </w:r>
      <w:r w:rsidR="00493B9C" w:rsidRPr="08B4C3C2">
        <w:rPr>
          <w:rFonts w:ascii="Open Sans" w:hAnsi="Open Sans" w:cs="Open Sans"/>
          <w:sz w:val="18"/>
          <w:szCs w:val="18"/>
        </w:rPr>
        <w:t>‘</w:t>
      </w:r>
      <w:r w:rsidR="00810660" w:rsidRPr="08B4C3C2">
        <w:rPr>
          <w:rFonts w:ascii="Open Sans" w:hAnsi="Open Sans" w:cs="Open Sans"/>
          <w:sz w:val="18"/>
          <w:szCs w:val="18"/>
        </w:rPr>
        <w:t>w</w:t>
      </w:r>
      <w:r w:rsidR="00F90EC1" w:rsidRPr="08B4C3C2">
        <w:rPr>
          <w:rFonts w:ascii="Open Sans" w:hAnsi="Open Sans" w:cs="Open Sans"/>
          <w:sz w:val="18"/>
          <w:szCs w:val="18"/>
        </w:rPr>
        <w:t>ith</w:t>
      </w:r>
      <w:r w:rsidR="0000550F" w:rsidRPr="08B4C3C2">
        <w:rPr>
          <w:rFonts w:ascii="Open Sans" w:hAnsi="Open Sans" w:cs="Open Sans"/>
          <w:sz w:val="18"/>
          <w:szCs w:val="18"/>
        </w:rPr>
        <w:t xml:space="preserve"> </w:t>
      </w:r>
      <w:del w:id="37" w:author="Hague, Joe" w:date="2026-04-29T10:55:00Z" w16du:dateUtc="2026-04-29T10:55:39Z">
        <w:r w:rsidRPr="08B4C3C2" w:rsidDel="0000550F">
          <w:rPr>
            <w:rFonts w:ascii="Open Sans" w:hAnsi="Open Sans" w:cs="Open Sans"/>
            <w:sz w:val="18"/>
            <w:szCs w:val="18"/>
          </w:rPr>
          <w:delText>existing</w:delText>
        </w:r>
        <w:r w:rsidRPr="08B4C3C2" w:rsidDel="00F90EC1">
          <w:rPr>
            <w:rFonts w:ascii="Open Sans" w:hAnsi="Open Sans" w:cs="Open Sans"/>
            <w:sz w:val="18"/>
            <w:szCs w:val="18"/>
          </w:rPr>
          <w:delText xml:space="preserve"> </w:delText>
        </w:r>
      </w:del>
      <w:r w:rsidR="00F90EC1" w:rsidRPr="08B4C3C2">
        <w:rPr>
          <w:rFonts w:ascii="Open Sans" w:hAnsi="Open Sans" w:cs="Open Sans"/>
          <w:sz w:val="18"/>
          <w:szCs w:val="18"/>
        </w:rPr>
        <w:t>measures</w:t>
      </w:r>
      <w:r w:rsidR="00493B9C" w:rsidRPr="08B4C3C2">
        <w:rPr>
          <w:rFonts w:ascii="Open Sans" w:hAnsi="Open Sans" w:cs="Open Sans"/>
          <w:sz w:val="18"/>
          <w:szCs w:val="18"/>
        </w:rPr>
        <w:t>’ (W</w:t>
      </w:r>
      <w:del w:id="38" w:author="Hague, Joe" w:date="2026-04-29T10:55:00Z" w16du:dateUtc="2026-04-29T10:55:42Z">
        <w:r w:rsidRPr="08B4C3C2" w:rsidDel="00493B9C">
          <w:rPr>
            <w:rFonts w:ascii="Open Sans" w:hAnsi="Open Sans" w:cs="Open Sans"/>
            <w:sz w:val="18"/>
            <w:szCs w:val="18"/>
          </w:rPr>
          <w:delText>E</w:delText>
        </w:r>
      </w:del>
      <w:r w:rsidR="00493B9C" w:rsidRPr="08B4C3C2">
        <w:rPr>
          <w:rFonts w:ascii="Open Sans" w:hAnsi="Open Sans" w:cs="Open Sans"/>
          <w:sz w:val="18"/>
          <w:szCs w:val="18"/>
        </w:rPr>
        <w:t>M)</w:t>
      </w:r>
      <w:ins w:id="39" w:author="Hague, Joe" w:date="2026-04-29T10:55:00Z" w16du:dateUtc="2026-04-29T10:55:57Z">
        <w:r w:rsidR="5277C15F" w:rsidRPr="08B4C3C2">
          <w:rPr>
            <w:rFonts w:ascii="Open Sans" w:hAnsi="Open Sans" w:cs="Open Sans"/>
            <w:sz w:val="18"/>
            <w:szCs w:val="18"/>
          </w:rPr>
          <w:t xml:space="preserve"> </w:t>
        </w:r>
      </w:ins>
      <w:ins w:id="40" w:author="Hague, Joe" w:date="2026-04-29T10:56:00Z" w16du:dateUtc="2026-04-29T10:56:06Z">
        <w:r w:rsidR="5277C15F" w:rsidRPr="08B4C3C2">
          <w:rPr>
            <w:rFonts w:ascii="Open Sans" w:hAnsi="Open Sans" w:cs="Open Sans"/>
            <w:sz w:val="18"/>
            <w:szCs w:val="18"/>
          </w:rPr>
          <w:t>(adopted measures)</w:t>
        </w:r>
      </w:ins>
      <w:r w:rsidR="00CF279F" w:rsidRPr="08B4C3C2">
        <w:rPr>
          <w:rFonts w:ascii="Open Sans" w:hAnsi="Open Sans" w:cs="Open Sans"/>
          <w:sz w:val="18"/>
          <w:szCs w:val="18"/>
        </w:rPr>
        <w:t xml:space="preserve"> </w:t>
      </w:r>
      <w:del w:id="41" w:author="Hague, Joe" w:date="2026-04-29T10:55:00Z" w16du:dateUtc="2026-04-29T10:55:48Z">
        <w:r w:rsidRPr="08B4C3C2" w:rsidDel="00656328">
          <w:rPr>
            <w:rFonts w:ascii="Open Sans" w:hAnsi="Open Sans" w:cs="Open Sans"/>
            <w:sz w:val="18"/>
            <w:szCs w:val="18"/>
          </w:rPr>
          <w:delText>or</w:delText>
        </w:r>
        <w:r w:rsidRPr="08B4C3C2" w:rsidDel="00B62EF8">
          <w:rPr>
            <w:rFonts w:ascii="Open Sans" w:hAnsi="Open Sans" w:cs="Open Sans"/>
            <w:sz w:val="18"/>
            <w:szCs w:val="18"/>
          </w:rPr>
          <w:delText xml:space="preserve"> sometimes</w:delText>
        </w:r>
        <w:r w:rsidRPr="08B4C3C2" w:rsidDel="00656328">
          <w:rPr>
            <w:rFonts w:ascii="Open Sans" w:hAnsi="Open Sans" w:cs="Open Sans"/>
            <w:sz w:val="18"/>
            <w:szCs w:val="18"/>
          </w:rPr>
          <w:delText xml:space="preserve"> simply </w:delText>
        </w:r>
        <w:r w:rsidRPr="08B4C3C2" w:rsidDel="00B62EF8">
          <w:rPr>
            <w:rFonts w:ascii="Open Sans" w:hAnsi="Open Sans" w:cs="Open Sans"/>
            <w:sz w:val="18"/>
            <w:szCs w:val="18"/>
          </w:rPr>
          <w:delText xml:space="preserve">known as </w:delText>
        </w:r>
        <w:r w:rsidRPr="08B4C3C2" w:rsidDel="00493B9C">
          <w:rPr>
            <w:rFonts w:ascii="Open Sans" w:hAnsi="Open Sans" w:cs="Open Sans"/>
            <w:sz w:val="18"/>
            <w:szCs w:val="18"/>
          </w:rPr>
          <w:delText>‘</w:delText>
        </w:r>
        <w:r w:rsidRPr="08B4C3C2" w:rsidDel="00656328">
          <w:rPr>
            <w:rFonts w:ascii="Open Sans" w:hAnsi="Open Sans" w:cs="Open Sans"/>
            <w:sz w:val="18"/>
            <w:szCs w:val="18"/>
          </w:rPr>
          <w:delText>with measures</w:delText>
        </w:r>
        <w:r w:rsidRPr="08B4C3C2" w:rsidDel="00493B9C">
          <w:rPr>
            <w:rFonts w:ascii="Open Sans" w:hAnsi="Open Sans" w:cs="Open Sans"/>
            <w:sz w:val="18"/>
            <w:szCs w:val="18"/>
          </w:rPr>
          <w:delText>’</w:delText>
        </w:r>
        <w:r w:rsidRPr="08B4C3C2" w:rsidDel="00656328">
          <w:rPr>
            <w:rFonts w:ascii="Open Sans" w:hAnsi="Open Sans" w:cs="Open Sans"/>
            <w:sz w:val="18"/>
            <w:szCs w:val="18"/>
          </w:rPr>
          <w:delText xml:space="preserve"> </w:delText>
        </w:r>
        <w:r w:rsidRPr="08B4C3C2" w:rsidDel="001D71A3">
          <w:rPr>
            <w:rFonts w:ascii="Open Sans" w:hAnsi="Open Sans" w:cs="Open Sans"/>
            <w:sz w:val="18"/>
            <w:szCs w:val="18"/>
          </w:rPr>
          <w:delText>(</w:delText>
        </w:r>
        <w:r w:rsidRPr="08B4C3C2" w:rsidDel="00656328">
          <w:rPr>
            <w:rFonts w:ascii="Open Sans" w:hAnsi="Open Sans" w:cs="Open Sans"/>
            <w:sz w:val="18"/>
            <w:szCs w:val="18"/>
          </w:rPr>
          <w:delText>WM</w:delText>
        </w:r>
        <w:r w:rsidRPr="08B4C3C2" w:rsidDel="00CF279F">
          <w:rPr>
            <w:rFonts w:ascii="Open Sans" w:hAnsi="Open Sans" w:cs="Open Sans"/>
            <w:sz w:val="18"/>
            <w:szCs w:val="18"/>
          </w:rPr>
          <w:delText>)</w:delText>
        </w:r>
      </w:del>
      <w:r w:rsidR="00F90EC1" w:rsidRPr="08B4C3C2">
        <w:rPr>
          <w:rFonts w:ascii="Open Sans" w:hAnsi="Open Sans" w:cs="Open Sans"/>
          <w:sz w:val="18"/>
          <w:szCs w:val="18"/>
        </w:rPr>
        <w:t>) and what else could be done (</w:t>
      </w:r>
      <w:r w:rsidR="00493B9C" w:rsidRPr="08B4C3C2">
        <w:rPr>
          <w:rFonts w:ascii="Open Sans" w:hAnsi="Open Sans" w:cs="Open Sans"/>
          <w:sz w:val="18"/>
          <w:szCs w:val="18"/>
        </w:rPr>
        <w:t>‘</w:t>
      </w:r>
      <w:r w:rsidR="00810660" w:rsidRPr="08B4C3C2">
        <w:rPr>
          <w:rFonts w:ascii="Open Sans" w:hAnsi="Open Sans" w:cs="Open Sans"/>
          <w:sz w:val="18"/>
          <w:szCs w:val="18"/>
        </w:rPr>
        <w:t>w</w:t>
      </w:r>
      <w:r w:rsidR="00F90EC1" w:rsidRPr="08B4C3C2">
        <w:rPr>
          <w:rFonts w:ascii="Open Sans" w:hAnsi="Open Sans" w:cs="Open Sans"/>
          <w:sz w:val="18"/>
          <w:szCs w:val="18"/>
        </w:rPr>
        <w:t>ith additional measures</w:t>
      </w:r>
      <w:r w:rsidR="00493B9C" w:rsidRPr="08B4C3C2">
        <w:rPr>
          <w:rFonts w:ascii="Open Sans" w:hAnsi="Open Sans" w:cs="Open Sans"/>
          <w:sz w:val="18"/>
          <w:szCs w:val="18"/>
        </w:rPr>
        <w:t>’</w:t>
      </w:r>
      <w:r w:rsidR="00CF279F" w:rsidRPr="08B4C3C2">
        <w:rPr>
          <w:rFonts w:ascii="Open Sans" w:hAnsi="Open Sans" w:cs="Open Sans"/>
          <w:sz w:val="18"/>
          <w:szCs w:val="18"/>
        </w:rPr>
        <w:t xml:space="preserve"> (WAM)</w:t>
      </w:r>
      <w:r w:rsidR="00F90EC1" w:rsidRPr="08B4C3C2">
        <w:rPr>
          <w:rFonts w:ascii="Open Sans" w:hAnsi="Open Sans" w:cs="Open Sans"/>
          <w:sz w:val="18"/>
          <w:szCs w:val="18"/>
        </w:rPr>
        <w:t>)</w:t>
      </w:r>
      <w:r w:rsidR="00DC2EAE" w:rsidRPr="08B4C3C2">
        <w:rPr>
          <w:rFonts w:ascii="Open Sans" w:hAnsi="Open Sans" w:cs="Open Sans"/>
          <w:sz w:val="18"/>
          <w:szCs w:val="18"/>
        </w:rPr>
        <w:t>.</w:t>
      </w:r>
      <w:r w:rsidR="0000550F" w:rsidRPr="08B4C3C2">
        <w:rPr>
          <w:rFonts w:ascii="Open Sans" w:hAnsi="Open Sans" w:cs="Open Sans"/>
          <w:sz w:val="18"/>
          <w:szCs w:val="18"/>
        </w:rPr>
        <w:t xml:space="preserve"> These </w:t>
      </w:r>
      <w:r w:rsidR="003C33AA" w:rsidRPr="08B4C3C2">
        <w:rPr>
          <w:rFonts w:ascii="Open Sans" w:hAnsi="Open Sans" w:cs="Open Sans"/>
          <w:sz w:val="18"/>
          <w:szCs w:val="18"/>
        </w:rPr>
        <w:t>three</w:t>
      </w:r>
      <w:r w:rsidR="0000550F" w:rsidRPr="08B4C3C2">
        <w:rPr>
          <w:rFonts w:ascii="Open Sans" w:hAnsi="Open Sans" w:cs="Open Sans"/>
          <w:sz w:val="18"/>
          <w:szCs w:val="18"/>
        </w:rPr>
        <w:t xml:space="preserve"> scenarios should be assessed using the same set of exogenous economic projection</w:t>
      </w:r>
      <w:r w:rsidR="00BF15BF" w:rsidRPr="08B4C3C2">
        <w:rPr>
          <w:rFonts w:ascii="Open Sans" w:hAnsi="Open Sans" w:cs="Open Sans"/>
          <w:sz w:val="18"/>
          <w:szCs w:val="18"/>
        </w:rPr>
        <w:t>s</w:t>
      </w:r>
      <w:r w:rsidR="00B26527" w:rsidRPr="08B4C3C2">
        <w:rPr>
          <w:rFonts w:ascii="Open Sans" w:hAnsi="Open Sans" w:cs="Open Sans"/>
          <w:sz w:val="18"/>
          <w:szCs w:val="18"/>
        </w:rPr>
        <w:t>.</w:t>
      </w:r>
      <w:r w:rsidR="0000550F" w:rsidRPr="08B4C3C2">
        <w:rPr>
          <w:rFonts w:ascii="Open Sans" w:hAnsi="Open Sans" w:cs="Open Sans"/>
          <w:sz w:val="18"/>
          <w:szCs w:val="18"/>
        </w:rPr>
        <w:t xml:space="preserve"> </w:t>
      </w:r>
      <w:r w:rsidR="00114479" w:rsidRPr="08B4C3C2">
        <w:rPr>
          <w:rFonts w:ascii="Open Sans" w:hAnsi="Open Sans" w:cs="Open Sans"/>
          <w:sz w:val="18"/>
          <w:szCs w:val="18"/>
        </w:rPr>
        <w:t xml:space="preserve">Projected estimates </w:t>
      </w:r>
      <w:r w:rsidR="00B26527" w:rsidRPr="08B4C3C2">
        <w:rPr>
          <w:rFonts w:ascii="Open Sans" w:hAnsi="Open Sans" w:cs="Open Sans"/>
          <w:sz w:val="18"/>
          <w:szCs w:val="18"/>
        </w:rPr>
        <w:t xml:space="preserve">will </w:t>
      </w:r>
      <w:r w:rsidR="00114479" w:rsidRPr="08B4C3C2">
        <w:rPr>
          <w:rFonts w:ascii="Open Sans" w:hAnsi="Open Sans" w:cs="Open Sans"/>
          <w:sz w:val="18"/>
          <w:szCs w:val="18"/>
        </w:rPr>
        <w:t xml:space="preserve">therefore need to be able to reflect the impacts of relevant </w:t>
      </w:r>
      <w:r w:rsidR="00C07076" w:rsidRPr="08B4C3C2">
        <w:rPr>
          <w:rFonts w:ascii="Open Sans" w:hAnsi="Open Sans" w:cs="Open Sans"/>
          <w:sz w:val="18"/>
          <w:szCs w:val="18"/>
        </w:rPr>
        <w:t>policies and measures</w:t>
      </w:r>
      <w:r w:rsidR="00114479" w:rsidRPr="08B4C3C2">
        <w:rPr>
          <w:rFonts w:ascii="Open Sans" w:hAnsi="Open Sans" w:cs="Open Sans"/>
          <w:sz w:val="18"/>
          <w:szCs w:val="18"/>
        </w:rPr>
        <w:t xml:space="preserve"> to assess </w:t>
      </w:r>
      <w:proofErr w:type="gramStart"/>
      <w:r w:rsidR="00114479" w:rsidRPr="08B4C3C2">
        <w:rPr>
          <w:rFonts w:ascii="Open Sans" w:hAnsi="Open Sans" w:cs="Open Sans"/>
          <w:sz w:val="18"/>
          <w:szCs w:val="18"/>
        </w:rPr>
        <w:t>whether or not</w:t>
      </w:r>
      <w:proofErr w:type="gramEnd"/>
      <w:r w:rsidR="00114479" w:rsidRPr="08B4C3C2">
        <w:rPr>
          <w:rFonts w:ascii="Open Sans" w:hAnsi="Open Sans" w:cs="Open Sans"/>
          <w:sz w:val="18"/>
          <w:szCs w:val="18"/>
        </w:rPr>
        <w:t xml:space="preserve"> the policies in place are far reaching enough </w:t>
      </w:r>
      <w:r w:rsidR="001D71A3" w:rsidRPr="08B4C3C2">
        <w:rPr>
          <w:rFonts w:ascii="Open Sans" w:hAnsi="Open Sans" w:cs="Open Sans"/>
          <w:sz w:val="18"/>
          <w:szCs w:val="18"/>
        </w:rPr>
        <w:t>for</w:t>
      </w:r>
      <w:r w:rsidR="00114479" w:rsidRPr="08B4C3C2">
        <w:rPr>
          <w:rFonts w:ascii="Open Sans" w:hAnsi="Open Sans" w:cs="Open Sans"/>
          <w:sz w:val="18"/>
          <w:szCs w:val="18"/>
        </w:rPr>
        <w:t xml:space="preserve"> emission targets </w:t>
      </w:r>
      <w:r w:rsidR="001D71A3" w:rsidRPr="08B4C3C2">
        <w:rPr>
          <w:rFonts w:ascii="Open Sans" w:hAnsi="Open Sans" w:cs="Open Sans"/>
          <w:sz w:val="18"/>
          <w:szCs w:val="18"/>
        </w:rPr>
        <w:t xml:space="preserve">to be </w:t>
      </w:r>
      <w:r w:rsidR="00114479" w:rsidRPr="08B4C3C2">
        <w:rPr>
          <w:rFonts w:ascii="Open Sans" w:hAnsi="Open Sans" w:cs="Open Sans"/>
          <w:sz w:val="18"/>
          <w:szCs w:val="18"/>
        </w:rPr>
        <w:t>met.</w:t>
      </w:r>
    </w:p>
    <w:p w14:paraId="218E6BE4" w14:textId="6C88D31D" w:rsidR="00F90EC1" w:rsidRPr="00170D30" w:rsidRDefault="004F5B86" w:rsidP="00F67E6C">
      <w:pPr>
        <w:jc w:val="both"/>
        <w:rPr>
          <w:rFonts w:ascii="Open Sans" w:hAnsi="Open Sans" w:cs="Open Sans"/>
          <w:sz w:val="18"/>
          <w:szCs w:val="18"/>
        </w:rPr>
      </w:pPr>
      <w:r w:rsidRPr="43E5C1AD">
        <w:rPr>
          <w:rFonts w:ascii="Open Sans" w:hAnsi="Open Sans" w:cs="Open Sans"/>
          <w:sz w:val="18"/>
          <w:szCs w:val="18"/>
        </w:rPr>
        <w:t xml:space="preserve">However, emission projections are </w:t>
      </w:r>
      <w:r w:rsidR="001D71A3" w:rsidRPr="43E5C1AD">
        <w:rPr>
          <w:rFonts w:ascii="Open Sans" w:hAnsi="Open Sans" w:cs="Open Sans"/>
          <w:sz w:val="18"/>
          <w:szCs w:val="18"/>
        </w:rPr>
        <w:t xml:space="preserve">inherently </w:t>
      </w:r>
      <w:r w:rsidR="00F90EC1" w:rsidRPr="43E5C1AD">
        <w:rPr>
          <w:rFonts w:ascii="Open Sans" w:hAnsi="Open Sans" w:cs="Open Sans"/>
          <w:sz w:val="18"/>
          <w:szCs w:val="18"/>
        </w:rPr>
        <w:t>much less certain than the historic</w:t>
      </w:r>
      <w:r w:rsidR="00391F7F" w:rsidRPr="43E5C1AD">
        <w:rPr>
          <w:rFonts w:ascii="Open Sans" w:hAnsi="Open Sans" w:cs="Open Sans"/>
          <w:sz w:val="18"/>
          <w:szCs w:val="18"/>
        </w:rPr>
        <w:t>al</w:t>
      </w:r>
      <w:r w:rsidRPr="43E5C1AD">
        <w:rPr>
          <w:rFonts w:ascii="Open Sans" w:hAnsi="Open Sans" w:cs="Open Sans"/>
          <w:sz w:val="18"/>
          <w:szCs w:val="18"/>
        </w:rPr>
        <w:t xml:space="preserve"> emission</w:t>
      </w:r>
      <w:r w:rsidR="00F90EC1" w:rsidRPr="43E5C1AD">
        <w:rPr>
          <w:rFonts w:ascii="Open Sans" w:hAnsi="Open Sans" w:cs="Open Sans"/>
          <w:sz w:val="18"/>
          <w:szCs w:val="18"/>
        </w:rPr>
        <w:t xml:space="preserve"> inventory</w:t>
      </w:r>
      <w:r w:rsidR="00BE53C2" w:rsidRPr="43E5C1AD">
        <w:rPr>
          <w:rFonts w:ascii="Open Sans" w:hAnsi="Open Sans" w:cs="Open Sans"/>
          <w:sz w:val="18"/>
          <w:szCs w:val="18"/>
        </w:rPr>
        <w:t>,</w:t>
      </w:r>
      <w:r w:rsidR="00F90EC1" w:rsidRPr="43E5C1AD">
        <w:rPr>
          <w:rFonts w:ascii="Open Sans" w:hAnsi="Open Sans" w:cs="Open Sans"/>
          <w:sz w:val="18"/>
          <w:szCs w:val="18"/>
        </w:rPr>
        <w:t xml:space="preserve"> </w:t>
      </w:r>
      <w:r w:rsidRPr="43E5C1AD">
        <w:rPr>
          <w:rFonts w:ascii="Open Sans" w:hAnsi="Open Sans" w:cs="Open Sans"/>
          <w:sz w:val="18"/>
          <w:szCs w:val="18"/>
        </w:rPr>
        <w:t xml:space="preserve">since they </w:t>
      </w:r>
      <w:r w:rsidR="00F90EC1" w:rsidRPr="43E5C1AD">
        <w:rPr>
          <w:rFonts w:ascii="Open Sans" w:hAnsi="Open Sans" w:cs="Open Sans"/>
          <w:sz w:val="18"/>
          <w:szCs w:val="18"/>
        </w:rPr>
        <w:t xml:space="preserve">require additional assumptions about </w:t>
      </w:r>
      <w:r w:rsidRPr="43E5C1AD">
        <w:rPr>
          <w:rFonts w:ascii="Open Sans" w:hAnsi="Open Sans" w:cs="Open Sans"/>
          <w:sz w:val="18"/>
          <w:szCs w:val="18"/>
        </w:rPr>
        <w:t xml:space="preserve">future </w:t>
      </w:r>
      <w:r w:rsidR="00F90EC1" w:rsidRPr="43E5C1AD">
        <w:rPr>
          <w:rFonts w:ascii="Open Sans" w:hAnsi="Open Sans" w:cs="Open Sans"/>
          <w:sz w:val="18"/>
          <w:szCs w:val="18"/>
        </w:rPr>
        <w:t>growth in activit</w:t>
      </w:r>
      <w:r w:rsidR="001164D8" w:rsidRPr="43E5C1AD">
        <w:rPr>
          <w:rFonts w:ascii="Open Sans" w:hAnsi="Open Sans" w:cs="Open Sans"/>
          <w:sz w:val="18"/>
          <w:szCs w:val="18"/>
        </w:rPr>
        <w:t>y</w:t>
      </w:r>
      <w:r w:rsidR="00F90EC1" w:rsidRPr="43E5C1AD">
        <w:rPr>
          <w:rFonts w:ascii="Open Sans" w:hAnsi="Open Sans" w:cs="Open Sans"/>
          <w:sz w:val="18"/>
          <w:szCs w:val="18"/>
        </w:rPr>
        <w:t xml:space="preserve"> (</w:t>
      </w:r>
      <w:r w:rsidR="001D71A3" w:rsidRPr="43E5C1AD">
        <w:rPr>
          <w:rFonts w:ascii="Open Sans" w:hAnsi="Open Sans" w:cs="Open Sans"/>
          <w:sz w:val="18"/>
          <w:szCs w:val="18"/>
        </w:rPr>
        <w:t>e.g.</w:t>
      </w:r>
      <w:r w:rsidR="00F90EC1" w:rsidRPr="43E5C1AD">
        <w:rPr>
          <w:rFonts w:ascii="Open Sans" w:hAnsi="Open Sans" w:cs="Open Sans"/>
          <w:sz w:val="18"/>
          <w:szCs w:val="18"/>
        </w:rPr>
        <w:t xml:space="preserve"> </w:t>
      </w:r>
      <w:ins w:id="42" w:author="Melanie Hobson" w:date="2026-04-29T15:52:00Z" w16du:dateUtc="2026-04-29T15:52:23Z">
        <w:r w:rsidR="60322669" w:rsidRPr="43E5C1AD">
          <w:rPr>
            <w:rFonts w:ascii="Open Sans" w:hAnsi="Open Sans" w:cs="Open Sans"/>
            <w:sz w:val="18"/>
            <w:szCs w:val="18"/>
          </w:rPr>
          <w:t xml:space="preserve">energy consumption, </w:t>
        </w:r>
      </w:ins>
      <w:r w:rsidR="00F90EC1" w:rsidRPr="43E5C1AD">
        <w:rPr>
          <w:rFonts w:ascii="Open Sans" w:hAnsi="Open Sans" w:cs="Open Sans"/>
          <w:sz w:val="18"/>
          <w:szCs w:val="18"/>
        </w:rPr>
        <w:t>production, transport, population) and technolog</w:t>
      </w:r>
      <w:r w:rsidR="00C767C6" w:rsidRPr="43E5C1AD">
        <w:rPr>
          <w:rFonts w:ascii="Open Sans" w:hAnsi="Open Sans" w:cs="Open Sans"/>
          <w:sz w:val="18"/>
          <w:szCs w:val="18"/>
        </w:rPr>
        <w:t>y uptake</w:t>
      </w:r>
      <w:r w:rsidR="00F90EC1" w:rsidRPr="43E5C1AD">
        <w:rPr>
          <w:rFonts w:ascii="Open Sans" w:hAnsi="Open Sans" w:cs="Open Sans"/>
          <w:sz w:val="18"/>
          <w:szCs w:val="18"/>
        </w:rPr>
        <w:t>.</w:t>
      </w:r>
    </w:p>
    <w:p w14:paraId="45738D86" w14:textId="132175D3" w:rsidR="00F90EC1" w:rsidRPr="00170D30" w:rsidRDefault="1E54127B" w:rsidP="00F67E6C">
      <w:pPr>
        <w:jc w:val="both"/>
        <w:rPr>
          <w:rFonts w:ascii="Open Sans" w:hAnsi="Open Sans" w:cs="Open Sans"/>
          <w:sz w:val="18"/>
          <w:szCs w:val="18"/>
        </w:rPr>
      </w:pPr>
      <w:r w:rsidRPr="00170D30">
        <w:rPr>
          <w:rFonts w:ascii="Open Sans" w:hAnsi="Open Sans" w:cs="Open Sans"/>
          <w:sz w:val="18"/>
          <w:szCs w:val="18"/>
        </w:rPr>
        <w:t xml:space="preserve">This chapter is designed to provide </w:t>
      </w:r>
      <w:r w:rsidR="2DA44DA1" w:rsidRPr="00170D30">
        <w:rPr>
          <w:rFonts w:ascii="Open Sans" w:hAnsi="Open Sans" w:cs="Open Sans"/>
          <w:sz w:val="18"/>
          <w:szCs w:val="18"/>
        </w:rPr>
        <w:t>general guidance on projec</w:t>
      </w:r>
      <w:r w:rsidRPr="00170D30">
        <w:rPr>
          <w:rFonts w:ascii="Open Sans" w:hAnsi="Open Sans" w:cs="Open Sans"/>
          <w:sz w:val="18"/>
          <w:szCs w:val="18"/>
        </w:rPr>
        <w:t xml:space="preserve">ting emissions </w:t>
      </w:r>
      <w:r w:rsidR="01E5DE6A" w:rsidRPr="00170D30">
        <w:rPr>
          <w:rFonts w:ascii="Open Sans" w:hAnsi="Open Sans" w:cs="Open Sans"/>
          <w:sz w:val="18"/>
          <w:szCs w:val="18"/>
        </w:rPr>
        <w:t>to</w:t>
      </w:r>
      <w:r w:rsidRPr="00170D30">
        <w:rPr>
          <w:rFonts w:ascii="Open Sans" w:hAnsi="Open Sans" w:cs="Open Sans"/>
          <w:sz w:val="18"/>
          <w:szCs w:val="18"/>
        </w:rPr>
        <w:t xml:space="preserve"> accompany national inventory reporting under </w:t>
      </w:r>
      <w:r w:rsidR="10B37B42" w:rsidRPr="00170D30">
        <w:rPr>
          <w:rFonts w:ascii="Open Sans" w:hAnsi="Open Sans" w:cs="Open Sans"/>
          <w:sz w:val="18"/>
          <w:szCs w:val="18"/>
        </w:rPr>
        <w:t xml:space="preserve">the </w:t>
      </w:r>
      <w:r w:rsidR="605E1B18" w:rsidRPr="00170D30">
        <w:rPr>
          <w:rFonts w:ascii="Open Sans" w:hAnsi="Open Sans" w:cs="Open Sans"/>
          <w:sz w:val="18"/>
          <w:szCs w:val="18"/>
        </w:rPr>
        <w:t xml:space="preserve">UNECE Convention on Long-range Transboundary </w:t>
      </w:r>
      <w:r w:rsidR="112A2E28" w:rsidRPr="00170D30">
        <w:rPr>
          <w:rFonts w:ascii="Open Sans" w:hAnsi="Open Sans" w:cs="Open Sans"/>
          <w:sz w:val="18"/>
          <w:szCs w:val="18"/>
        </w:rPr>
        <w:t>A</w:t>
      </w:r>
      <w:r w:rsidR="605E1B18" w:rsidRPr="00170D30">
        <w:rPr>
          <w:rFonts w:ascii="Open Sans" w:hAnsi="Open Sans" w:cs="Open Sans"/>
          <w:sz w:val="18"/>
          <w:szCs w:val="18"/>
        </w:rPr>
        <w:t xml:space="preserve">ir </w:t>
      </w:r>
      <w:r w:rsidR="112A2E28" w:rsidRPr="00170D30">
        <w:rPr>
          <w:rFonts w:ascii="Open Sans" w:hAnsi="Open Sans" w:cs="Open Sans"/>
          <w:sz w:val="18"/>
          <w:szCs w:val="18"/>
        </w:rPr>
        <w:t>P</w:t>
      </w:r>
      <w:r w:rsidR="605E1B18" w:rsidRPr="00170D30">
        <w:rPr>
          <w:rFonts w:ascii="Open Sans" w:hAnsi="Open Sans" w:cs="Open Sans"/>
          <w:sz w:val="18"/>
          <w:szCs w:val="18"/>
        </w:rPr>
        <w:t>ollution (LRTAP Convention)</w:t>
      </w:r>
      <w:r w:rsidR="1A6045D2" w:rsidRPr="00170D30">
        <w:rPr>
          <w:rFonts w:ascii="Open Sans" w:hAnsi="Open Sans" w:cs="Open Sans"/>
          <w:sz w:val="18"/>
          <w:szCs w:val="18"/>
        </w:rPr>
        <w:t> </w:t>
      </w:r>
      <w:r w:rsidR="605E1B18" w:rsidRPr="00170D30">
        <w:rPr>
          <w:rFonts w:ascii="Open Sans" w:hAnsi="Open Sans" w:cs="Open Sans"/>
          <w:sz w:val="18"/>
          <w:szCs w:val="18"/>
        </w:rPr>
        <w:t>(</w:t>
      </w:r>
      <w:bookmarkStart w:id="43" w:name="_Ref528122522"/>
      <w:r w:rsidR="00810660" w:rsidRPr="00170D30">
        <w:rPr>
          <w:rFonts w:ascii="Open Sans" w:hAnsi="Open Sans" w:cs="Open Sans"/>
          <w:sz w:val="18"/>
          <w:szCs w:val="18"/>
        </w:rPr>
        <w:footnoteReference w:id="1"/>
      </w:r>
      <w:bookmarkEnd w:id="43"/>
      <w:r w:rsidR="605E1B18" w:rsidRPr="00170D30">
        <w:rPr>
          <w:rFonts w:ascii="Open Sans" w:hAnsi="Open Sans" w:cs="Open Sans"/>
          <w:sz w:val="18"/>
          <w:szCs w:val="18"/>
        </w:rPr>
        <w:t>)</w:t>
      </w:r>
      <w:r w:rsidR="12EADDB1" w:rsidRPr="00170D30">
        <w:rPr>
          <w:rFonts w:ascii="Open Sans" w:hAnsi="Open Sans" w:cs="Open Sans"/>
          <w:sz w:val="18"/>
          <w:szCs w:val="18"/>
        </w:rPr>
        <w:t xml:space="preserve">, </w:t>
      </w:r>
      <w:r w:rsidR="605E1B18" w:rsidRPr="00170D30">
        <w:rPr>
          <w:rFonts w:ascii="Open Sans" w:hAnsi="Open Sans" w:cs="Open Sans"/>
          <w:sz w:val="18"/>
          <w:szCs w:val="18"/>
        </w:rPr>
        <w:t xml:space="preserve">the </w:t>
      </w:r>
      <w:r w:rsidR="37F3366A" w:rsidRPr="00170D30">
        <w:rPr>
          <w:rFonts w:ascii="Open Sans" w:hAnsi="Open Sans" w:cs="Open Sans"/>
          <w:sz w:val="18"/>
          <w:szCs w:val="18"/>
        </w:rPr>
        <w:t>EU</w:t>
      </w:r>
      <w:r w:rsidR="43044EEC" w:rsidRPr="00170D30">
        <w:rPr>
          <w:rFonts w:ascii="Open Sans" w:hAnsi="Open Sans" w:cs="Open Sans"/>
          <w:sz w:val="18"/>
          <w:szCs w:val="18"/>
        </w:rPr>
        <w:t>’</w:t>
      </w:r>
      <w:r w:rsidR="605E1B18" w:rsidRPr="00170D30">
        <w:rPr>
          <w:rFonts w:ascii="Open Sans" w:hAnsi="Open Sans" w:cs="Open Sans"/>
          <w:sz w:val="18"/>
          <w:szCs w:val="18"/>
        </w:rPr>
        <w:t xml:space="preserve">s National Emission </w:t>
      </w:r>
      <w:del w:id="46" w:author="Melanie Hobson" w:date="2026-03-25T12:47:00Z" w16du:dateUtc="2026-03-25T12:47:52Z">
        <w:r w:rsidR="00F90EC1" w:rsidRPr="51A14B49" w:rsidDel="605E1B18">
          <w:rPr>
            <w:rFonts w:ascii="Open Sans" w:hAnsi="Open Sans" w:cs="Open Sans"/>
            <w:sz w:val="18"/>
            <w:szCs w:val="18"/>
          </w:rPr>
          <w:delText>Ceilings</w:delText>
        </w:r>
      </w:del>
      <w:ins w:id="47" w:author="Melanie Hobson" w:date="2026-03-25T12:47:00Z" w16du:dateUtc="2026-03-25T12:47:55Z">
        <w:r w:rsidR="60BBDB23" w:rsidRPr="00170D30">
          <w:rPr>
            <w:rFonts w:ascii="Open Sans" w:hAnsi="Open Sans" w:cs="Open Sans"/>
            <w:sz w:val="18"/>
            <w:szCs w:val="18"/>
          </w:rPr>
          <w:t>Reduction Commitment</w:t>
        </w:r>
      </w:ins>
      <w:r w:rsidR="605E1B18" w:rsidRPr="00170D30">
        <w:rPr>
          <w:rFonts w:ascii="Open Sans" w:hAnsi="Open Sans" w:cs="Open Sans"/>
          <w:sz w:val="18"/>
          <w:szCs w:val="18"/>
        </w:rPr>
        <w:t xml:space="preserve"> </w:t>
      </w:r>
      <w:r w:rsidR="0CD9A5FA" w:rsidRPr="00170D30">
        <w:rPr>
          <w:rFonts w:ascii="Open Sans" w:hAnsi="Open Sans" w:cs="Open Sans"/>
          <w:sz w:val="18"/>
          <w:szCs w:val="18"/>
        </w:rPr>
        <w:t xml:space="preserve">(NEC) </w:t>
      </w:r>
      <w:r w:rsidR="605E1B18" w:rsidRPr="00170D30">
        <w:rPr>
          <w:rFonts w:ascii="Open Sans" w:hAnsi="Open Sans" w:cs="Open Sans"/>
          <w:sz w:val="18"/>
          <w:szCs w:val="18"/>
        </w:rPr>
        <w:t>Directive</w:t>
      </w:r>
      <w:r w:rsidR="1A6045D2" w:rsidRPr="00170D30">
        <w:rPr>
          <w:rFonts w:ascii="Open Sans" w:hAnsi="Open Sans" w:cs="Open Sans"/>
          <w:sz w:val="18"/>
          <w:szCs w:val="18"/>
        </w:rPr>
        <w:t> </w:t>
      </w:r>
      <w:r w:rsidR="605E1B18" w:rsidRPr="00170D30">
        <w:rPr>
          <w:rFonts w:ascii="Open Sans" w:hAnsi="Open Sans" w:cs="Open Sans"/>
          <w:sz w:val="18"/>
          <w:szCs w:val="18"/>
        </w:rPr>
        <w:t>(</w:t>
      </w:r>
      <w:r w:rsidR="12EADDB1" w:rsidRPr="00170D30">
        <w:rPr>
          <w:rFonts w:ascii="Open Sans" w:hAnsi="Open Sans" w:cs="Open Sans"/>
          <w:sz w:val="18"/>
          <w:szCs w:val="18"/>
        </w:rPr>
        <w:t>EU, 2016</w:t>
      </w:r>
      <w:r w:rsidR="605E1B18" w:rsidRPr="00170D30">
        <w:rPr>
          <w:rFonts w:ascii="Open Sans" w:hAnsi="Open Sans" w:cs="Open Sans"/>
          <w:sz w:val="18"/>
          <w:szCs w:val="18"/>
        </w:rPr>
        <w:t>)</w:t>
      </w:r>
      <w:r w:rsidR="5FFDD1CC" w:rsidRPr="00170D30">
        <w:rPr>
          <w:rFonts w:ascii="Open Sans" w:hAnsi="Open Sans" w:cs="Open Sans"/>
          <w:sz w:val="18"/>
          <w:szCs w:val="18"/>
        </w:rPr>
        <w:t xml:space="preserve"> and </w:t>
      </w:r>
      <w:r w:rsidR="4887E23F" w:rsidRPr="00170D30">
        <w:rPr>
          <w:rFonts w:ascii="Open Sans" w:hAnsi="Open Sans" w:cs="Open Sans"/>
          <w:sz w:val="18"/>
          <w:szCs w:val="18"/>
        </w:rPr>
        <w:t xml:space="preserve">reporting </w:t>
      </w:r>
      <w:r w:rsidR="12EADDB1" w:rsidRPr="00170D30">
        <w:rPr>
          <w:rFonts w:ascii="Open Sans" w:hAnsi="Open Sans" w:cs="Open Sans"/>
          <w:sz w:val="18"/>
          <w:szCs w:val="18"/>
        </w:rPr>
        <w:t>of</w:t>
      </w:r>
      <w:r w:rsidR="4887E23F" w:rsidRPr="00170D30">
        <w:rPr>
          <w:rFonts w:ascii="Open Sans" w:hAnsi="Open Sans" w:cs="Open Sans"/>
          <w:sz w:val="18"/>
          <w:szCs w:val="18"/>
        </w:rPr>
        <w:t xml:space="preserve"> </w:t>
      </w:r>
      <w:r w:rsidR="5FFDD1CC" w:rsidRPr="00170D30">
        <w:rPr>
          <w:rFonts w:ascii="Open Sans" w:hAnsi="Open Sans" w:cs="Open Sans"/>
          <w:sz w:val="18"/>
          <w:szCs w:val="18"/>
        </w:rPr>
        <w:t xml:space="preserve">the </w:t>
      </w:r>
      <w:r w:rsidR="142CAC2A" w:rsidRPr="00170D30">
        <w:rPr>
          <w:rFonts w:ascii="Open Sans" w:hAnsi="Open Sans" w:cs="Open Sans"/>
          <w:sz w:val="18"/>
          <w:szCs w:val="18"/>
        </w:rPr>
        <w:t>n</w:t>
      </w:r>
      <w:r w:rsidR="5FFDD1CC" w:rsidRPr="00170D30">
        <w:rPr>
          <w:rFonts w:ascii="Open Sans" w:hAnsi="Open Sans" w:cs="Open Sans"/>
          <w:sz w:val="18"/>
          <w:szCs w:val="18"/>
        </w:rPr>
        <w:t xml:space="preserve">ational </w:t>
      </w:r>
      <w:r w:rsidR="142CAC2A" w:rsidRPr="00170D30">
        <w:rPr>
          <w:rFonts w:ascii="Open Sans" w:hAnsi="Open Sans" w:cs="Open Sans"/>
          <w:sz w:val="18"/>
          <w:szCs w:val="18"/>
        </w:rPr>
        <w:t>a</w:t>
      </w:r>
      <w:r w:rsidR="5FFDD1CC" w:rsidRPr="00170D30">
        <w:rPr>
          <w:rFonts w:ascii="Open Sans" w:hAnsi="Open Sans" w:cs="Open Sans"/>
          <w:sz w:val="18"/>
          <w:szCs w:val="18"/>
        </w:rPr>
        <w:t xml:space="preserve">ir </w:t>
      </w:r>
      <w:r w:rsidR="142CAC2A" w:rsidRPr="00170D30">
        <w:rPr>
          <w:rFonts w:ascii="Open Sans" w:hAnsi="Open Sans" w:cs="Open Sans"/>
          <w:sz w:val="18"/>
          <w:szCs w:val="18"/>
        </w:rPr>
        <w:t>p</w:t>
      </w:r>
      <w:r w:rsidR="5FFDD1CC" w:rsidRPr="00170D30">
        <w:rPr>
          <w:rFonts w:ascii="Open Sans" w:hAnsi="Open Sans" w:cs="Open Sans"/>
          <w:sz w:val="18"/>
          <w:szCs w:val="18"/>
        </w:rPr>
        <w:t xml:space="preserve">ollution </w:t>
      </w:r>
      <w:r w:rsidR="142CAC2A" w:rsidRPr="00170D30">
        <w:rPr>
          <w:rFonts w:ascii="Open Sans" w:hAnsi="Open Sans" w:cs="Open Sans"/>
          <w:sz w:val="18"/>
          <w:szCs w:val="18"/>
        </w:rPr>
        <w:t>c</w:t>
      </w:r>
      <w:r w:rsidR="5FFDD1CC" w:rsidRPr="00170D30">
        <w:rPr>
          <w:rFonts w:ascii="Open Sans" w:hAnsi="Open Sans" w:cs="Open Sans"/>
          <w:sz w:val="18"/>
          <w:szCs w:val="18"/>
        </w:rPr>
        <w:t xml:space="preserve">ontrol </w:t>
      </w:r>
      <w:r w:rsidR="142CAC2A" w:rsidRPr="00170D30">
        <w:rPr>
          <w:rFonts w:ascii="Open Sans" w:hAnsi="Open Sans" w:cs="Open Sans"/>
          <w:sz w:val="18"/>
          <w:szCs w:val="18"/>
        </w:rPr>
        <w:t>p</w:t>
      </w:r>
      <w:r w:rsidR="5FFDD1CC" w:rsidRPr="00170D30">
        <w:rPr>
          <w:rFonts w:ascii="Open Sans" w:hAnsi="Open Sans" w:cs="Open Sans"/>
          <w:sz w:val="18"/>
          <w:szCs w:val="18"/>
        </w:rPr>
        <w:t>rogramme</w:t>
      </w:r>
      <w:r w:rsidR="12EADDB1" w:rsidRPr="00170D30">
        <w:rPr>
          <w:rFonts w:ascii="Open Sans" w:hAnsi="Open Sans" w:cs="Open Sans"/>
          <w:sz w:val="18"/>
          <w:szCs w:val="18"/>
        </w:rPr>
        <w:t>s</w:t>
      </w:r>
      <w:r w:rsidR="5FFDD1CC" w:rsidRPr="00170D30">
        <w:rPr>
          <w:rFonts w:ascii="Open Sans" w:hAnsi="Open Sans" w:cs="Open Sans"/>
          <w:sz w:val="18"/>
          <w:szCs w:val="18"/>
        </w:rPr>
        <w:t xml:space="preserve"> </w:t>
      </w:r>
      <w:r w:rsidR="00988AA2" w:rsidRPr="00170D30">
        <w:rPr>
          <w:rFonts w:ascii="Open Sans" w:hAnsi="Open Sans" w:cs="Open Sans"/>
          <w:sz w:val="18"/>
          <w:szCs w:val="18"/>
        </w:rPr>
        <w:t>(Article</w:t>
      </w:r>
      <w:r w:rsidR="175BD0FC" w:rsidRPr="00170D30">
        <w:rPr>
          <w:rFonts w:ascii="Open Sans" w:hAnsi="Open Sans" w:cs="Open Sans"/>
          <w:sz w:val="18"/>
          <w:szCs w:val="18"/>
        </w:rPr>
        <w:t> </w:t>
      </w:r>
      <w:r w:rsidR="00988AA2" w:rsidRPr="00170D30">
        <w:rPr>
          <w:rFonts w:ascii="Open Sans" w:hAnsi="Open Sans" w:cs="Open Sans"/>
          <w:sz w:val="18"/>
          <w:szCs w:val="18"/>
        </w:rPr>
        <w:t>6 of the NEC Directive)</w:t>
      </w:r>
      <w:r w:rsidRPr="00170D30">
        <w:rPr>
          <w:rFonts w:ascii="Open Sans" w:hAnsi="Open Sans" w:cs="Open Sans"/>
          <w:sz w:val="18"/>
          <w:szCs w:val="18"/>
        </w:rPr>
        <w:t>.</w:t>
      </w:r>
    </w:p>
    <w:p w14:paraId="605E0C18" w14:textId="2C5F0AAE" w:rsidR="00F90EC1" w:rsidRPr="00170D30" w:rsidRDefault="00F90EC1" w:rsidP="00F67E6C">
      <w:pPr>
        <w:jc w:val="both"/>
        <w:rPr>
          <w:rFonts w:ascii="Open Sans" w:hAnsi="Open Sans" w:cs="Open Sans"/>
          <w:sz w:val="18"/>
          <w:szCs w:val="18"/>
        </w:rPr>
      </w:pPr>
      <w:r w:rsidRPr="00170D30">
        <w:rPr>
          <w:rFonts w:ascii="Open Sans" w:hAnsi="Open Sans" w:cs="Open Sans"/>
          <w:sz w:val="18"/>
          <w:szCs w:val="18"/>
        </w:rPr>
        <w:t>The material is intended both for countries establishing projected emission estimates for the first time and for countries with established projection approaches. This chapter covers:</w:t>
      </w:r>
    </w:p>
    <w:p w14:paraId="1302E171" w14:textId="214E151C" w:rsidR="00F90EC1" w:rsidRPr="00170D30" w:rsidRDefault="0E067D7E" w:rsidP="00F67E6C">
      <w:pPr>
        <w:pStyle w:val="ListParagraph"/>
        <w:numPr>
          <w:ilvl w:val="0"/>
          <w:numId w:val="91"/>
        </w:numPr>
        <w:jc w:val="both"/>
        <w:rPr>
          <w:rFonts w:ascii="Open Sans" w:hAnsi="Open Sans" w:cs="Open Sans"/>
          <w:sz w:val="18"/>
          <w:szCs w:val="18"/>
        </w:rPr>
      </w:pPr>
      <w:bookmarkStart w:id="48" w:name="_Hlk15330209"/>
      <w:r w:rsidRPr="51A14B49">
        <w:rPr>
          <w:rFonts w:ascii="Open Sans" w:hAnsi="Open Sans" w:cs="Open Sans"/>
          <w:sz w:val="18"/>
          <w:szCs w:val="18"/>
        </w:rPr>
        <w:t>T</w:t>
      </w:r>
      <w:r w:rsidR="1E54127B" w:rsidRPr="51A14B49">
        <w:rPr>
          <w:rFonts w:ascii="Open Sans" w:hAnsi="Open Sans" w:cs="Open Sans"/>
          <w:sz w:val="18"/>
          <w:szCs w:val="18"/>
        </w:rPr>
        <w:t>he terminology used in projections and projections reporting</w:t>
      </w:r>
    </w:p>
    <w:p w14:paraId="708F7507" w14:textId="06FC9036" w:rsidR="00F90EC1" w:rsidRPr="00170D30" w:rsidRDefault="25458C21" w:rsidP="00F67E6C">
      <w:pPr>
        <w:pStyle w:val="ListParagraph"/>
        <w:numPr>
          <w:ilvl w:val="0"/>
          <w:numId w:val="91"/>
        </w:numPr>
        <w:jc w:val="both"/>
        <w:rPr>
          <w:rFonts w:ascii="Open Sans" w:hAnsi="Open Sans" w:cs="Open Sans"/>
          <w:sz w:val="18"/>
          <w:szCs w:val="18"/>
        </w:rPr>
      </w:pPr>
      <w:r w:rsidRPr="51A14B49">
        <w:rPr>
          <w:rFonts w:ascii="Open Sans" w:hAnsi="Open Sans" w:cs="Open Sans"/>
          <w:sz w:val="18"/>
          <w:szCs w:val="18"/>
        </w:rPr>
        <w:t>T</w:t>
      </w:r>
      <w:r w:rsidR="2DA44DA1" w:rsidRPr="51A14B49">
        <w:rPr>
          <w:rFonts w:ascii="Open Sans" w:hAnsi="Open Sans" w:cs="Open Sans"/>
          <w:sz w:val="18"/>
          <w:szCs w:val="18"/>
        </w:rPr>
        <w:t>he methods used to project</w:t>
      </w:r>
      <w:r w:rsidR="1E54127B" w:rsidRPr="51A14B49">
        <w:rPr>
          <w:rFonts w:ascii="Open Sans" w:hAnsi="Open Sans" w:cs="Open Sans"/>
          <w:sz w:val="18"/>
          <w:szCs w:val="18"/>
        </w:rPr>
        <w:t xml:space="preserve"> emissions</w:t>
      </w:r>
    </w:p>
    <w:bookmarkEnd w:id="48"/>
    <w:p w14:paraId="4A898A99" w14:textId="18167E0A" w:rsidR="00F90EC1" w:rsidRPr="00170D30" w:rsidRDefault="1746D478" w:rsidP="00F67E6C">
      <w:pPr>
        <w:pStyle w:val="ListParagraph"/>
        <w:numPr>
          <w:ilvl w:val="0"/>
          <w:numId w:val="91"/>
        </w:numPr>
        <w:jc w:val="both"/>
        <w:rPr>
          <w:rFonts w:ascii="Open Sans" w:hAnsi="Open Sans" w:cs="Open Sans"/>
          <w:sz w:val="18"/>
          <w:szCs w:val="18"/>
        </w:rPr>
      </w:pPr>
      <w:r w:rsidRPr="51A14B49">
        <w:rPr>
          <w:rFonts w:ascii="Open Sans" w:hAnsi="Open Sans" w:cs="Open Sans"/>
          <w:sz w:val="18"/>
          <w:szCs w:val="18"/>
        </w:rPr>
        <w:lastRenderedPageBreak/>
        <w:t>G</w:t>
      </w:r>
      <w:r w:rsidR="1E54127B" w:rsidRPr="51A14B49">
        <w:rPr>
          <w:rFonts w:ascii="Open Sans" w:hAnsi="Open Sans" w:cs="Open Sans"/>
          <w:sz w:val="18"/>
          <w:szCs w:val="18"/>
        </w:rPr>
        <w:t>uidance on tackling common problems associated with gathering appropriate data on emission factors and activities and ensuring consistency with historic</w:t>
      </w:r>
      <w:r w:rsidR="142CAC2A" w:rsidRPr="51A14B49">
        <w:rPr>
          <w:rFonts w:ascii="Open Sans" w:hAnsi="Open Sans" w:cs="Open Sans"/>
          <w:sz w:val="18"/>
          <w:szCs w:val="18"/>
        </w:rPr>
        <w:t>al</w:t>
      </w:r>
      <w:r w:rsidR="1E54127B" w:rsidRPr="51A14B49">
        <w:rPr>
          <w:rFonts w:ascii="Open Sans" w:hAnsi="Open Sans" w:cs="Open Sans"/>
          <w:sz w:val="18"/>
          <w:szCs w:val="18"/>
        </w:rPr>
        <w:t xml:space="preserve"> emission inventories.</w:t>
      </w:r>
    </w:p>
    <w:p w14:paraId="1996EF91" w14:textId="293E1DA8" w:rsidR="00F90EC1" w:rsidRPr="00170D30" w:rsidRDefault="08228771" w:rsidP="00F67E6C">
      <w:pPr>
        <w:jc w:val="both"/>
        <w:rPr>
          <w:rFonts w:ascii="Open Sans" w:hAnsi="Open Sans" w:cs="Open Sans"/>
          <w:sz w:val="18"/>
          <w:szCs w:val="18"/>
        </w:rPr>
      </w:pPr>
      <w:ins w:id="49" w:author="Melanie Hobson" w:date="2026-03-25T13:03:00Z" w16du:dateUtc="2026-03-25T13:03:07Z">
        <w:r w:rsidRPr="51A14B49">
          <w:rPr>
            <w:rFonts w:ascii="Open Sans" w:hAnsi="Open Sans" w:cs="Open Sans"/>
            <w:sz w:val="18"/>
            <w:szCs w:val="18"/>
          </w:rPr>
          <w:t>General s</w:t>
        </w:r>
      </w:ins>
      <w:del w:id="50" w:author="Melanie Hobson" w:date="2026-03-25T13:03:00Z" w16du:dateUtc="2026-03-25T13:03:07Z">
        <w:r w:rsidR="00F90EC1" w:rsidRPr="51A14B49" w:rsidDel="1E54127B">
          <w:rPr>
            <w:rFonts w:ascii="Open Sans" w:hAnsi="Open Sans" w:cs="Open Sans"/>
            <w:sz w:val="18"/>
            <w:szCs w:val="18"/>
          </w:rPr>
          <w:delText>S</w:delText>
        </w:r>
      </w:del>
      <w:r w:rsidR="1E54127B" w:rsidRPr="51A14B49">
        <w:rPr>
          <w:rFonts w:ascii="Open Sans" w:hAnsi="Open Sans" w:cs="Open Sans"/>
          <w:sz w:val="18"/>
          <w:szCs w:val="18"/>
        </w:rPr>
        <w:t>ector</w:t>
      </w:r>
      <w:r w:rsidR="23CFE57C" w:rsidRPr="51A14B49">
        <w:rPr>
          <w:rFonts w:ascii="Open Sans" w:hAnsi="Open Sans" w:cs="Open Sans"/>
          <w:sz w:val="18"/>
          <w:szCs w:val="18"/>
        </w:rPr>
        <w:t>-</w:t>
      </w:r>
      <w:r w:rsidR="1E54127B" w:rsidRPr="51A14B49">
        <w:rPr>
          <w:rFonts w:ascii="Open Sans" w:hAnsi="Open Sans" w:cs="Open Sans"/>
          <w:sz w:val="18"/>
          <w:szCs w:val="18"/>
        </w:rPr>
        <w:t xml:space="preserve">specific projection issues are described in </w:t>
      </w:r>
      <w:r w:rsidR="428C66ED" w:rsidRPr="51A14B49">
        <w:rPr>
          <w:rFonts w:ascii="Open Sans" w:hAnsi="Open Sans" w:cs="Open Sans"/>
          <w:sz w:val="18"/>
          <w:szCs w:val="18"/>
        </w:rPr>
        <w:t>Annex</w:t>
      </w:r>
      <w:r w:rsidR="49DAC190" w:rsidRPr="51A14B49">
        <w:rPr>
          <w:rFonts w:ascii="Open Sans" w:hAnsi="Open Sans" w:cs="Open Sans"/>
          <w:sz w:val="18"/>
          <w:szCs w:val="18"/>
        </w:rPr>
        <w:t> </w:t>
      </w:r>
      <w:r w:rsidR="4887E23F" w:rsidRPr="51A14B49">
        <w:rPr>
          <w:rFonts w:ascii="Open Sans" w:hAnsi="Open Sans" w:cs="Open Sans"/>
          <w:sz w:val="18"/>
          <w:szCs w:val="18"/>
        </w:rPr>
        <w:t>1</w:t>
      </w:r>
      <w:r w:rsidR="428C66ED" w:rsidRPr="51A14B49">
        <w:rPr>
          <w:rFonts w:ascii="Open Sans" w:hAnsi="Open Sans" w:cs="Open Sans"/>
          <w:sz w:val="18"/>
          <w:szCs w:val="18"/>
        </w:rPr>
        <w:t xml:space="preserve"> of this</w:t>
      </w:r>
      <w:r w:rsidR="1E54127B" w:rsidRPr="51A14B49">
        <w:rPr>
          <w:rFonts w:ascii="Open Sans" w:hAnsi="Open Sans" w:cs="Open Sans"/>
          <w:sz w:val="18"/>
          <w:szCs w:val="18"/>
        </w:rPr>
        <w:t xml:space="preserve"> chapter</w:t>
      </w:r>
      <w:r w:rsidR="0B3C2211" w:rsidRPr="51A14B49">
        <w:rPr>
          <w:rFonts w:ascii="Open Sans" w:hAnsi="Open Sans" w:cs="Open Sans"/>
          <w:sz w:val="18"/>
          <w:szCs w:val="18"/>
        </w:rPr>
        <w:t>;</w:t>
      </w:r>
      <w:r w:rsidR="1E54127B" w:rsidRPr="51A14B49">
        <w:rPr>
          <w:rFonts w:ascii="Open Sans" w:hAnsi="Open Sans" w:cs="Open Sans"/>
          <w:sz w:val="18"/>
          <w:szCs w:val="18"/>
        </w:rPr>
        <w:t xml:space="preserve"> detailed information </w:t>
      </w:r>
      <w:r w:rsidR="428C66ED" w:rsidRPr="51A14B49">
        <w:rPr>
          <w:rFonts w:ascii="Open Sans" w:hAnsi="Open Sans" w:cs="Open Sans"/>
          <w:sz w:val="18"/>
          <w:szCs w:val="18"/>
        </w:rPr>
        <w:t xml:space="preserve">on historical inventory compilation </w:t>
      </w:r>
      <w:ins w:id="51" w:author="Melanie Hobson" w:date="2026-03-25T13:03:00Z" w16du:dateUtc="2026-03-25T13:03:33Z">
        <w:r w:rsidR="2CD58AB8" w:rsidRPr="51A14B49">
          <w:rPr>
            <w:rFonts w:ascii="Open Sans" w:hAnsi="Open Sans" w:cs="Open Sans"/>
            <w:sz w:val="18"/>
            <w:szCs w:val="18"/>
          </w:rPr>
          <w:t xml:space="preserve">(and projections where available) </w:t>
        </w:r>
      </w:ins>
      <w:r w:rsidR="1E54127B" w:rsidRPr="51A14B49">
        <w:rPr>
          <w:rFonts w:ascii="Open Sans" w:hAnsi="Open Sans" w:cs="Open Sans"/>
          <w:sz w:val="18"/>
          <w:szCs w:val="18"/>
        </w:rPr>
        <w:t>can be found in the sector</w:t>
      </w:r>
      <w:r w:rsidR="23CFE57C" w:rsidRPr="51A14B49">
        <w:rPr>
          <w:rFonts w:ascii="Open Sans" w:hAnsi="Open Sans" w:cs="Open Sans"/>
          <w:sz w:val="18"/>
          <w:szCs w:val="18"/>
        </w:rPr>
        <w:t>-</w:t>
      </w:r>
      <w:r w:rsidR="1E54127B" w:rsidRPr="51A14B49">
        <w:rPr>
          <w:rFonts w:ascii="Open Sans" w:hAnsi="Open Sans" w:cs="Open Sans"/>
          <w:sz w:val="18"/>
          <w:szCs w:val="18"/>
        </w:rPr>
        <w:t xml:space="preserve">specific </w:t>
      </w:r>
      <w:r w:rsidR="4887E23F" w:rsidRPr="51A14B49">
        <w:rPr>
          <w:rFonts w:ascii="Open Sans" w:hAnsi="Open Sans" w:cs="Open Sans"/>
          <w:sz w:val="18"/>
          <w:szCs w:val="18"/>
        </w:rPr>
        <w:t xml:space="preserve">chapters </w:t>
      </w:r>
      <w:r w:rsidR="1E54127B" w:rsidRPr="51A14B49">
        <w:rPr>
          <w:rFonts w:ascii="Open Sans" w:hAnsi="Open Sans" w:cs="Open Sans"/>
          <w:sz w:val="18"/>
          <w:szCs w:val="18"/>
        </w:rPr>
        <w:t>of this Guidebook.</w:t>
      </w:r>
    </w:p>
    <w:p w14:paraId="6DC879B4" w14:textId="77777777" w:rsidR="00F90EC1" w:rsidRPr="00C716E8" w:rsidRDefault="00F90EC1" w:rsidP="00170D30">
      <w:pPr>
        <w:pStyle w:val="Heading1"/>
      </w:pPr>
      <w:bookmarkStart w:id="52" w:name="_Toc179366152"/>
      <w:bookmarkStart w:id="53" w:name="_Toc191437134"/>
      <w:bookmarkStart w:id="54" w:name="_Toc201987382"/>
      <w:bookmarkStart w:id="55" w:name="_Toc227482323"/>
      <w:bookmarkStart w:id="56" w:name="_Toc231891277"/>
      <w:bookmarkStart w:id="57" w:name="_Toc34325156"/>
      <w:r w:rsidRPr="00C716E8">
        <w:t>Terminology</w:t>
      </w:r>
      <w:bookmarkEnd w:id="52"/>
      <w:bookmarkEnd w:id="53"/>
      <w:bookmarkEnd w:id="54"/>
      <w:bookmarkEnd w:id="55"/>
      <w:bookmarkEnd w:id="56"/>
      <w:bookmarkEnd w:id="57"/>
    </w:p>
    <w:p w14:paraId="37A29B94" w14:textId="722162AA" w:rsidR="00F90EC1" w:rsidRPr="00170D30" w:rsidDel="000D30BE" w:rsidRDefault="00170D30" w:rsidP="00F67E6C">
      <w:pPr>
        <w:jc w:val="both"/>
        <w:rPr>
          <w:del w:id="58" w:author="Hague, Joe" w:date="2026-04-30T10:27:00Z" w16du:dateUtc="2026-04-30T10:27:39Z"/>
          <w:rFonts w:ascii="Open Sans" w:hAnsi="Open Sans" w:cs="Open Sans"/>
          <w:sz w:val="18"/>
          <w:szCs w:val="18"/>
        </w:rPr>
      </w:pPr>
      <w:r w:rsidRPr="00170D30">
        <w:rPr>
          <w:rFonts w:ascii="Open Sans" w:hAnsi="Open Sans" w:cs="Open Sans"/>
          <w:sz w:val="18"/>
          <w:szCs w:val="18"/>
        </w:rPr>
        <w:fldChar w:fldCharType="begin"/>
      </w:r>
      <w:r w:rsidRPr="00170D30">
        <w:rPr>
          <w:rFonts w:ascii="Open Sans" w:hAnsi="Open Sans" w:cs="Open Sans"/>
          <w:sz w:val="18"/>
          <w:szCs w:val="18"/>
        </w:rPr>
        <w:instrText xml:space="preserve"> REF _Ref139874087 \h  \* MERGEFORMAT </w:instrText>
      </w:r>
      <w:r w:rsidRPr="00170D30">
        <w:rPr>
          <w:rFonts w:ascii="Open Sans" w:hAnsi="Open Sans" w:cs="Open Sans"/>
          <w:sz w:val="18"/>
          <w:szCs w:val="18"/>
        </w:rPr>
      </w:r>
      <w:r w:rsidRPr="00170D30">
        <w:rPr>
          <w:rFonts w:ascii="Open Sans" w:hAnsi="Open Sans" w:cs="Open Sans"/>
          <w:sz w:val="18"/>
          <w:szCs w:val="18"/>
        </w:rPr>
        <w:fldChar w:fldCharType="separate"/>
      </w:r>
      <w:r w:rsidRPr="00170D30">
        <w:rPr>
          <w:rFonts w:ascii="Open Sans" w:hAnsi="Open Sans" w:cs="Open Sans"/>
          <w:sz w:val="18"/>
          <w:szCs w:val="18"/>
        </w:rPr>
        <w:t xml:space="preserve">Figure </w:t>
      </w:r>
      <w:r w:rsidRPr="00170D30">
        <w:rPr>
          <w:rFonts w:ascii="Open Sans" w:hAnsi="Open Sans" w:cs="Open Sans"/>
          <w:noProof/>
          <w:sz w:val="18"/>
          <w:szCs w:val="18"/>
        </w:rPr>
        <w:t>2</w:t>
      </w:r>
      <w:r>
        <w:noBreakHyphen/>
      </w:r>
      <w:r w:rsidRPr="00170D30">
        <w:rPr>
          <w:rFonts w:ascii="Open Sans" w:hAnsi="Open Sans" w:cs="Open Sans"/>
          <w:noProof/>
          <w:sz w:val="18"/>
          <w:szCs w:val="18"/>
        </w:rPr>
        <w:t>1</w:t>
      </w:r>
      <w:r w:rsidRPr="00170D30">
        <w:rPr>
          <w:rFonts w:ascii="Open Sans" w:hAnsi="Open Sans" w:cs="Open Sans"/>
          <w:sz w:val="18"/>
          <w:szCs w:val="18"/>
        </w:rPr>
        <w:fldChar w:fldCharType="end"/>
      </w:r>
      <w:r w:rsidRPr="00170D30">
        <w:rPr>
          <w:rFonts w:ascii="Open Sans" w:hAnsi="Open Sans" w:cs="Open Sans"/>
          <w:sz w:val="18"/>
          <w:szCs w:val="18"/>
          <w:lang w:val="en-US"/>
        </w:rPr>
        <w:t xml:space="preserve"> </w:t>
      </w:r>
      <w:r w:rsidR="00F90EC1" w:rsidRPr="00170D30">
        <w:rPr>
          <w:rFonts w:ascii="Open Sans" w:hAnsi="Open Sans" w:cs="Open Sans"/>
          <w:sz w:val="18"/>
          <w:szCs w:val="18"/>
        </w:rPr>
        <w:t xml:space="preserve">illustrates the terminology used when projecting emissions. Most projections will include </w:t>
      </w:r>
      <w:proofErr w:type="gramStart"/>
      <w:r w:rsidR="00F90EC1" w:rsidRPr="00170D30">
        <w:rPr>
          <w:rFonts w:ascii="Open Sans" w:hAnsi="Open Sans" w:cs="Open Sans"/>
          <w:sz w:val="18"/>
          <w:szCs w:val="18"/>
        </w:rPr>
        <w:t>a number of</w:t>
      </w:r>
      <w:proofErr w:type="gramEnd"/>
      <w:r w:rsidR="00F90EC1" w:rsidRPr="00170D30">
        <w:rPr>
          <w:rFonts w:ascii="Open Sans" w:hAnsi="Open Sans" w:cs="Open Sans"/>
          <w:sz w:val="18"/>
          <w:szCs w:val="18"/>
        </w:rPr>
        <w:t xml:space="preserve"> different estimates (known as scenarios) </w:t>
      </w:r>
      <w:r w:rsidR="00F90EC1" w:rsidRPr="08B4C3C2">
        <w:rPr>
          <w:rFonts w:ascii="Open Sans" w:hAnsi="Open Sans" w:cs="Open Sans"/>
          <w:sz w:val="18"/>
          <w:szCs w:val="18"/>
        </w:rPr>
        <w:t>comprising different combinations of assumptions. These assumptions will relate to changes in activity levels (</w:t>
      </w:r>
      <w:r w:rsidR="00D147DF" w:rsidRPr="00170D30">
        <w:rPr>
          <w:rFonts w:ascii="Open Sans" w:hAnsi="Open Sans" w:cs="Open Sans"/>
          <w:sz w:val="18"/>
          <w:szCs w:val="18"/>
        </w:rPr>
        <w:t>e.g.</w:t>
      </w:r>
      <w:r w:rsidR="00F90EC1" w:rsidRPr="00170D30">
        <w:rPr>
          <w:rFonts w:ascii="Open Sans" w:hAnsi="Open Sans" w:cs="Open Sans"/>
          <w:sz w:val="18"/>
          <w:szCs w:val="18"/>
        </w:rPr>
        <w:t xml:space="preserve"> economic growth or decline) </w:t>
      </w:r>
      <w:r w:rsidR="00D147DF" w:rsidRPr="00170D30">
        <w:rPr>
          <w:rFonts w:ascii="Open Sans" w:hAnsi="Open Sans" w:cs="Open Sans"/>
          <w:sz w:val="18"/>
          <w:szCs w:val="18"/>
        </w:rPr>
        <w:t>and</w:t>
      </w:r>
      <w:r w:rsidR="00F90EC1" w:rsidRPr="00170D30">
        <w:rPr>
          <w:rFonts w:ascii="Open Sans" w:hAnsi="Open Sans" w:cs="Open Sans"/>
          <w:sz w:val="18"/>
          <w:szCs w:val="18"/>
        </w:rPr>
        <w:t xml:space="preserve"> the impacts of </w:t>
      </w:r>
      <w:r w:rsidR="00F90EC1" w:rsidRPr="08B4C3C2">
        <w:rPr>
          <w:rFonts w:ascii="Open Sans" w:hAnsi="Open Sans" w:cs="Open Sans"/>
          <w:sz w:val="18"/>
          <w:szCs w:val="18"/>
        </w:rPr>
        <w:t>new technologies, techniques and practices. These may have been introduced as local, national or international efforts (known as policies and measures</w:t>
      </w:r>
      <w:r w:rsidR="003B4ADD" w:rsidRPr="00170D30">
        <w:rPr>
          <w:rFonts w:ascii="Open Sans" w:hAnsi="Open Sans" w:cs="Open Sans"/>
          <w:sz w:val="18"/>
          <w:szCs w:val="18"/>
        </w:rPr>
        <w:t> (</w:t>
      </w:r>
      <w:r w:rsidR="00F90EC1" w:rsidRPr="00170D30">
        <w:rPr>
          <w:rFonts w:ascii="Open Sans" w:hAnsi="Open Sans" w:cs="Open Sans"/>
          <w:sz w:val="18"/>
          <w:szCs w:val="18"/>
        </w:rPr>
        <w:footnoteReference w:id="2"/>
      </w:r>
      <w:r w:rsidR="003B4ADD" w:rsidRPr="00170D30">
        <w:rPr>
          <w:rFonts w:ascii="Open Sans" w:hAnsi="Open Sans" w:cs="Open Sans"/>
          <w:sz w:val="18"/>
          <w:szCs w:val="18"/>
        </w:rPr>
        <w:t>)</w:t>
      </w:r>
      <w:r w:rsidR="00F90EC1" w:rsidRPr="00170D30">
        <w:rPr>
          <w:rFonts w:ascii="Open Sans" w:hAnsi="Open Sans" w:cs="Open Sans"/>
          <w:sz w:val="18"/>
          <w:szCs w:val="18"/>
        </w:rPr>
        <w:t>) designed to reduce emissions, ranging from emission controls for vehicles and industrial plant</w:t>
      </w:r>
      <w:r w:rsidR="00D147DF" w:rsidRPr="00170D30">
        <w:rPr>
          <w:rFonts w:ascii="Open Sans" w:hAnsi="Open Sans" w:cs="Open Sans"/>
          <w:sz w:val="18"/>
          <w:szCs w:val="18"/>
        </w:rPr>
        <w:t>s</w:t>
      </w:r>
      <w:r w:rsidR="00F90EC1" w:rsidRPr="00170D30">
        <w:rPr>
          <w:rFonts w:ascii="Open Sans" w:hAnsi="Open Sans" w:cs="Open Sans"/>
          <w:sz w:val="18"/>
          <w:szCs w:val="18"/>
        </w:rPr>
        <w:t xml:space="preserve"> to incentives for cleaner fuels and technologies or changing </w:t>
      </w:r>
      <w:proofErr w:type="spellStart"/>
      <w:r w:rsidR="00F90EC1" w:rsidRPr="00170D30">
        <w:rPr>
          <w:rFonts w:ascii="Open Sans" w:hAnsi="Open Sans" w:cs="Open Sans"/>
          <w:sz w:val="18"/>
          <w:szCs w:val="18"/>
        </w:rPr>
        <w:t>behaviour.</w:t>
      </w:r>
    </w:p>
    <w:p w14:paraId="66873D56" w14:textId="2071BD7A" w:rsidR="064D01AA" w:rsidRDefault="064D01AA" w:rsidP="43E5C1AD">
      <w:pPr>
        <w:jc w:val="both"/>
      </w:pPr>
      <w:ins w:id="59" w:author="Melanie Hobson" w:date="2026-04-29T16:27:00Z" w16du:dateUtc="2026-04-29T16:27:53Z">
        <w:r w:rsidRPr="43E5C1AD">
          <w:rPr>
            <w:rFonts w:ascii="Open Sans" w:hAnsi="Open Sans" w:cs="Open Sans"/>
            <w:sz w:val="18"/>
            <w:szCs w:val="18"/>
          </w:rPr>
          <w:t>Figure</w:t>
        </w:r>
        <w:proofErr w:type="spellEnd"/>
        <w:r w:rsidRPr="43E5C1AD">
          <w:rPr>
            <w:rFonts w:ascii="Open Sans" w:hAnsi="Open Sans" w:cs="Open Sans"/>
            <w:sz w:val="18"/>
            <w:szCs w:val="18"/>
          </w:rPr>
          <w:t xml:space="preserve"> 2-1: </w:t>
        </w:r>
      </w:ins>
      <w:ins w:id="60" w:author="Melanie Hobson" w:date="2026-04-29T16:28:00Z" w16du:dateUtc="2026-04-29T16:28:09Z">
        <w:r w:rsidRPr="43E5C1AD">
          <w:rPr>
            <w:rFonts w:ascii="Open Sans" w:hAnsi="Open Sans" w:cs="Open Sans"/>
            <w:sz w:val="18"/>
            <w:szCs w:val="18"/>
          </w:rPr>
          <w:t>Schematic illustration of emission projection scenarios (WOM, WM and WAM)</w:t>
        </w:r>
      </w:ins>
    </w:p>
    <w:p w14:paraId="25AC8C0F" w14:textId="21F3C421" w:rsidR="00F90EC1" w:rsidRPr="00F62297" w:rsidRDefault="000D30BE" w:rsidP="00F039B9">
      <w:pPr>
        <w:pStyle w:val="Caption"/>
        <w:rPr>
          <w:rFonts w:ascii="Open Sans" w:hAnsi="Open Sans" w:cs="Open Sans"/>
          <w:sz w:val="18"/>
          <w:szCs w:val="18"/>
        </w:rPr>
      </w:pPr>
      <w:bookmarkStart w:id="61" w:name="_Ref139874087"/>
      <w:ins w:id="62" w:author="Nina Sidhu" w:date="2026-04-20T15:52:00Z" w16du:dateUtc="2026-04-20T14:52:00Z">
        <w:r w:rsidRPr="007E4C03">
          <w:rPr>
            <w:rFonts w:ascii="Times New Roman" w:eastAsia="Times New Roman" w:hAnsi="Times New Roman" w:cs="Times New Roman"/>
            <w:noProof/>
            <w:kern w:val="0"/>
            <w:lang w:eastAsia="en-GB"/>
            <w14:ligatures w14:val="none"/>
          </w:rPr>
          <w:lastRenderedPageBreak/>
          <w:drawing>
            <wp:anchor distT="0" distB="0" distL="114300" distR="114300" simplePos="0" relativeHeight="251658240" behindDoc="0" locked="0" layoutInCell="1" allowOverlap="1" wp14:anchorId="48F517FC" wp14:editId="03AEB384">
              <wp:simplePos x="0" y="0"/>
              <wp:positionH relativeFrom="margin">
                <wp:align>right</wp:align>
              </wp:positionH>
              <wp:positionV relativeFrom="paragraph">
                <wp:posOffset>495521</wp:posOffset>
              </wp:positionV>
              <wp:extent cx="5271135" cy="3627755"/>
              <wp:effectExtent l="0" t="0" r="0" b="0"/>
              <wp:wrapTopAndBottom/>
              <wp:docPr id="1893739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1135" cy="362775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F039B9" w:rsidRPr="00F62297">
        <w:rPr>
          <w:rFonts w:ascii="Open Sans" w:hAnsi="Open Sans" w:cs="Open Sans"/>
          <w:sz w:val="18"/>
          <w:szCs w:val="18"/>
        </w:rPr>
        <w:t xml:space="preserve">Figure </w:t>
      </w:r>
      <w:r w:rsidR="00D7174E">
        <w:rPr>
          <w:rFonts w:ascii="Open Sans" w:hAnsi="Open Sans" w:cs="Open Sans"/>
          <w:sz w:val="18"/>
          <w:szCs w:val="18"/>
        </w:rPr>
        <w:fldChar w:fldCharType="begin"/>
      </w:r>
      <w:r w:rsidR="00D7174E">
        <w:rPr>
          <w:rFonts w:ascii="Open Sans" w:hAnsi="Open Sans" w:cs="Open Sans"/>
          <w:sz w:val="18"/>
          <w:szCs w:val="18"/>
        </w:rPr>
        <w:instrText xml:space="preserve"> STYLEREF 1 \s </w:instrText>
      </w:r>
      <w:r w:rsidR="00D7174E">
        <w:rPr>
          <w:rFonts w:ascii="Open Sans" w:hAnsi="Open Sans" w:cs="Open Sans"/>
          <w:sz w:val="18"/>
          <w:szCs w:val="18"/>
        </w:rPr>
        <w:fldChar w:fldCharType="separate"/>
      </w:r>
      <w:r w:rsidR="00D7174E">
        <w:rPr>
          <w:rFonts w:ascii="Open Sans" w:hAnsi="Open Sans" w:cs="Open Sans"/>
          <w:noProof/>
          <w:sz w:val="18"/>
          <w:szCs w:val="18"/>
        </w:rPr>
        <w:t>2</w:t>
      </w:r>
      <w:r w:rsidR="00D7174E">
        <w:rPr>
          <w:rFonts w:ascii="Open Sans" w:hAnsi="Open Sans" w:cs="Open Sans"/>
          <w:sz w:val="18"/>
          <w:szCs w:val="18"/>
        </w:rPr>
        <w:fldChar w:fldCharType="end"/>
      </w:r>
      <w:r w:rsidR="00D7174E">
        <w:rPr>
          <w:rFonts w:ascii="Open Sans" w:hAnsi="Open Sans" w:cs="Open Sans"/>
          <w:sz w:val="18"/>
          <w:szCs w:val="18"/>
        </w:rPr>
        <w:noBreakHyphen/>
      </w:r>
      <w:r w:rsidR="00D7174E">
        <w:rPr>
          <w:rFonts w:ascii="Open Sans" w:hAnsi="Open Sans" w:cs="Open Sans"/>
          <w:sz w:val="18"/>
          <w:szCs w:val="18"/>
        </w:rPr>
        <w:fldChar w:fldCharType="begin"/>
      </w:r>
      <w:r w:rsidR="00D7174E">
        <w:rPr>
          <w:rFonts w:ascii="Open Sans" w:hAnsi="Open Sans" w:cs="Open Sans"/>
          <w:sz w:val="18"/>
          <w:szCs w:val="18"/>
        </w:rPr>
        <w:instrText xml:space="preserve"> SEQ Figure \* ARABIC \s 1 </w:instrText>
      </w:r>
      <w:r w:rsidR="00D7174E">
        <w:rPr>
          <w:rFonts w:ascii="Open Sans" w:hAnsi="Open Sans" w:cs="Open Sans"/>
          <w:sz w:val="18"/>
          <w:szCs w:val="18"/>
        </w:rPr>
        <w:fldChar w:fldCharType="separate"/>
      </w:r>
      <w:r w:rsidR="00D7174E">
        <w:rPr>
          <w:rFonts w:ascii="Open Sans" w:hAnsi="Open Sans" w:cs="Open Sans"/>
          <w:noProof/>
          <w:sz w:val="18"/>
          <w:szCs w:val="18"/>
        </w:rPr>
        <w:t>1</w:t>
      </w:r>
      <w:r w:rsidR="00D7174E">
        <w:rPr>
          <w:rFonts w:ascii="Open Sans" w:hAnsi="Open Sans" w:cs="Open Sans"/>
          <w:sz w:val="18"/>
          <w:szCs w:val="18"/>
        </w:rPr>
        <w:fldChar w:fldCharType="end"/>
      </w:r>
      <w:bookmarkEnd w:id="61"/>
      <w:r w:rsidR="00FD5B3F" w:rsidRPr="00F62297">
        <w:rPr>
          <w:rFonts w:ascii="Open Sans" w:hAnsi="Open Sans" w:cs="Open Sans"/>
          <w:sz w:val="18"/>
          <w:szCs w:val="18"/>
        </w:rPr>
        <w:tab/>
      </w:r>
      <w:r w:rsidR="00F90EC1" w:rsidRPr="00F62297">
        <w:rPr>
          <w:rFonts w:ascii="Open Sans" w:hAnsi="Open Sans" w:cs="Open Sans"/>
          <w:sz w:val="18"/>
          <w:szCs w:val="18"/>
        </w:rPr>
        <w:t xml:space="preserve">Emission </w:t>
      </w:r>
      <w:r w:rsidR="003B4ADD" w:rsidRPr="00F62297">
        <w:rPr>
          <w:rFonts w:ascii="Open Sans" w:hAnsi="Open Sans" w:cs="Open Sans"/>
          <w:sz w:val="18"/>
          <w:szCs w:val="18"/>
        </w:rPr>
        <w:t>p</w:t>
      </w:r>
      <w:r w:rsidR="00F90EC1" w:rsidRPr="00F62297">
        <w:rPr>
          <w:rFonts w:ascii="Open Sans" w:hAnsi="Open Sans" w:cs="Open Sans"/>
          <w:sz w:val="18"/>
          <w:szCs w:val="18"/>
        </w:rPr>
        <w:t>rojections</w:t>
      </w:r>
    </w:p>
    <w:p w14:paraId="0C803AC0" w14:textId="2B060B7F" w:rsidR="0001081B" w:rsidDel="000D30BE" w:rsidRDefault="7E5BCD27" w:rsidP="000D30BE">
      <w:pPr>
        <w:pStyle w:val="Figure"/>
        <w:spacing w:before="0" w:after="0"/>
        <w:jc w:val="left"/>
        <w:rPr>
          <w:del w:id="63" w:author="Nina Sidhu" w:date="2026-04-20T15:53:00Z" w16du:dateUtc="2026-04-20T14:53:00Z"/>
          <w:rFonts w:cs="Open Sans"/>
        </w:rPr>
      </w:pPr>
      <w:del w:id="64" w:author="Melanie Hobson" w:date="2026-03-25T11:45:00Z" w16du:dateUtc="2026-03-25T11:45:40Z">
        <w:r>
          <w:rPr>
            <w:noProof/>
          </w:rPr>
          <w:drawing>
            <wp:inline distT="0" distB="0" distL="0" distR="0" wp14:anchorId="07F489A7" wp14:editId="349AB85D">
              <wp:extent cx="5292000" cy="3467069"/>
              <wp:effectExtent l="0" t="0" r="4445" b="63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000" cy="3467069"/>
                      </a:xfrm>
                      <a:prstGeom prst="rect">
                        <a:avLst/>
                      </a:prstGeom>
                      <a:noFill/>
                    </pic:spPr>
                  </pic:pic>
                </a:graphicData>
              </a:graphic>
            </wp:inline>
          </w:drawing>
        </w:r>
      </w:del>
    </w:p>
    <w:p w14:paraId="6E6482E6" w14:textId="77777777" w:rsidR="000D30BE" w:rsidRPr="00C716E8" w:rsidRDefault="000D30BE" w:rsidP="00C767C6">
      <w:pPr>
        <w:pStyle w:val="Figure"/>
        <w:spacing w:before="0" w:after="0"/>
        <w:jc w:val="left"/>
        <w:rPr>
          <w:ins w:id="65" w:author="Nina Sidhu" w:date="2026-04-20T15:53:00Z" w16du:dateUtc="2026-04-20T14:53:00Z"/>
          <w:rFonts w:cs="Open Sans"/>
        </w:rPr>
      </w:pPr>
    </w:p>
    <w:p w14:paraId="60D0166F" w14:textId="37663169" w:rsidR="0001081B" w:rsidRPr="00C716E8" w:rsidDel="000D30BE" w:rsidRDefault="0001081B" w:rsidP="0001081B">
      <w:pPr>
        <w:pStyle w:val="Footnote"/>
        <w:rPr>
          <w:del w:id="66" w:author="Nina Sidhu" w:date="2026-04-20T15:53:00Z" w16du:dateUtc="2026-04-20T14:53:00Z"/>
        </w:rPr>
      </w:pPr>
    </w:p>
    <w:p w14:paraId="7075FB81" w14:textId="2C154D5B" w:rsidR="00AA3E1D" w:rsidRPr="002D799A" w:rsidRDefault="36A2796E">
      <w:pPr>
        <w:pStyle w:val="Figure"/>
        <w:spacing w:before="0" w:after="0"/>
        <w:jc w:val="left"/>
        <w:rPr>
          <w:rFonts w:ascii="Open Sans" w:eastAsia="Open Sans" w:hAnsi="Open Sans" w:cs="Open Sans"/>
          <w:sz w:val="18"/>
          <w:szCs w:val="18"/>
          <w:rPrChange w:id="67" w:author="Melanie Hobson" w:date="2026-04-29T16:29:00Z">
            <w:rPr>
              <w:rFonts w:ascii="Open Sans" w:eastAsia="Open Sans" w:hAnsi="Open Sans" w:cs="Open Sans"/>
            </w:rPr>
          </w:rPrChange>
        </w:rPr>
        <w:pPrChange w:id="68" w:author="Nina Sidhu" w:date="2026-04-20T15:53:00Z" w16du:dateUtc="2026-04-20T14:53:00Z">
          <w:pPr>
            <w:jc w:val="both"/>
          </w:pPr>
        </w:pPrChange>
      </w:pPr>
      <w:r w:rsidRPr="43E5C1AD">
        <w:rPr>
          <w:rFonts w:ascii="Open Sans" w:eastAsia="Open Sans" w:hAnsi="Open Sans" w:cs="Open Sans"/>
          <w:sz w:val="18"/>
          <w:szCs w:val="18"/>
          <w:rPrChange w:id="69" w:author="Melanie Hobson" w:date="2026-04-29T16:29:00Z" w16du:dateUtc="2026-04-29T16:29:16Z">
            <w:rPr/>
          </w:rPrChange>
        </w:rPr>
        <w:t>T</w:t>
      </w:r>
      <w:r w:rsidR="3045110E" w:rsidRPr="43E5C1AD">
        <w:rPr>
          <w:rFonts w:ascii="Open Sans" w:eastAsia="Open Sans" w:hAnsi="Open Sans" w:cs="Open Sans"/>
          <w:sz w:val="18"/>
          <w:szCs w:val="18"/>
          <w:rPrChange w:id="70" w:author="Melanie Hobson" w:date="2026-04-29T16:29:00Z" w16du:dateUtc="2026-04-29T16:29:14Z">
            <w:rPr/>
          </w:rPrChange>
        </w:rPr>
        <w:t xml:space="preserve">he WOM scenario is not </w:t>
      </w:r>
      <w:r w:rsidRPr="43E5C1AD">
        <w:rPr>
          <w:rFonts w:ascii="Open Sans" w:eastAsia="Open Sans" w:hAnsi="Open Sans" w:cs="Open Sans"/>
          <w:sz w:val="18"/>
          <w:szCs w:val="18"/>
          <w:rPrChange w:id="71" w:author="Melanie Hobson" w:date="2026-04-29T16:29:00Z" w16du:dateUtc="2026-04-29T16:29:14Z">
            <w:rPr/>
          </w:rPrChange>
        </w:rPr>
        <w:t xml:space="preserve">required for </w:t>
      </w:r>
      <w:r w:rsidR="112A2E28" w:rsidRPr="43E5C1AD">
        <w:rPr>
          <w:rFonts w:ascii="Open Sans" w:eastAsia="Open Sans" w:hAnsi="Open Sans" w:cs="Open Sans"/>
          <w:sz w:val="18"/>
          <w:szCs w:val="18"/>
          <w:rPrChange w:id="72" w:author="Melanie Hobson" w:date="2026-04-29T16:29:00Z" w16du:dateUtc="2026-04-29T16:29:14Z">
            <w:rPr/>
          </w:rPrChange>
        </w:rPr>
        <w:t>international</w:t>
      </w:r>
      <w:r w:rsidRPr="43E5C1AD">
        <w:rPr>
          <w:rFonts w:ascii="Open Sans" w:eastAsia="Open Sans" w:hAnsi="Open Sans" w:cs="Open Sans"/>
          <w:sz w:val="18"/>
          <w:szCs w:val="18"/>
          <w:rPrChange w:id="73" w:author="Melanie Hobson" w:date="2026-04-29T16:29:00Z" w16du:dateUtc="2026-04-29T16:29:14Z">
            <w:rPr/>
          </w:rPrChange>
        </w:rPr>
        <w:t xml:space="preserve"> emission projections reporting</w:t>
      </w:r>
      <w:r w:rsidR="3045110E" w:rsidRPr="43E5C1AD">
        <w:rPr>
          <w:rFonts w:ascii="Open Sans" w:eastAsia="Open Sans" w:hAnsi="Open Sans" w:cs="Open Sans"/>
          <w:sz w:val="18"/>
          <w:szCs w:val="18"/>
          <w:rPrChange w:id="74" w:author="Melanie Hobson" w:date="2026-04-29T16:29:00Z" w16du:dateUtc="2026-04-29T16:29:14Z">
            <w:rPr/>
          </w:rPrChange>
        </w:rPr>
        <w:t xml:space="preserve">. </w:t>
      </w:r>
      <w:r w:rsidRPr="43E5C1AD">
        <w:rPr>
          <w:rFonts w:ascii="Open Sans" w:eastAsia="Open Sans" w:hAnsi="Open Sans" w:cs="Open Sans"/>
          <w:sz w:val="18"/>
          <w:szCs w:val="18"/>
          <w:rPrChange w:id="75" w:author="Melanie Hobson" w:date="2026-04-29T16:29:00Z" w16du:dateUtc="2026-04-29T16:29:14Z">
            <w:rPr/>
          </w:rPrChange>
        </w:rPr>
        <w:t>Therefore, t</w:t>
      </w:r>
      <w:r w:rsidR="1E54127B" w:rsidRPr="43E5C1AD">
        <w:rPr>
          <w:rFonts w:ascii="Open Sans" w:eastAsia="Open Sans" w:hAnsi="Open Sans" w:cs="Open Sans"/>
          <w:sz w:val="18"/>
          <w:szCs w:val="18"/>
          <w:rPrChange w:id="76" w:author="Melanie Hobson" w:date="2026-04-29T16:29:00Z" w16du:dateUtc="2026-04-29T16:29:14Z">
            <w:rPr/>
          </w:rPrChange>
        </w:rPr>
        <w:t xml:space="preserve">here are </w:t>
      </w:r>
      <w:r w:rsidR="01216521" w:rsidRPr="43E5C1AD">
        <w:rPr>
          <w:rFonts w:ascii="Open Sans" w:eastAsia="Open Sans" w:hAnsi="Open Sans" w:cs="Open Sans"/>
          <w:sz w:val="18"/>
          <w:szCs w:val="18"/>
          <w:rPrChange w:id="77" w:author="Melanie Hobson" w:date="2026-04-29T16:29:00Z" w16du:dateUtc="2026-04-29T16:29:14Z">
            <w:rPr/>
          </w:rPrChange>
        </w:rPr>
        <w:t xml:space="preserve">two </w:t>
      </w:r>
      <w:r w:rsidR="1E54127B" w:rsidRPr="43E5C1AD">
        <w:rPr>
          <w:rFonts w:ascii="Open Sans" w:eastAsia="Open Sans" w:hAnsi="Open Sans" w:cs="Open Sans"/>
          <w:sz w:val="18"/>
          <w:szCs w:val="18"/>
          <w:rPrChange w:id="78" w:author="Melanie Hobson" w:date="2026-04-29T16:29:00Z" w16du:dateUtc="2026-04-29T16:29:14Z">
            <w:rPr/>
          </w:rPrChange>
        </w:rPr>
        <w:t>scenario</w:t>
      </w:r>
      <w:r w:rsidRPr="43E5C1AD">
        <w:rPr>
          <w:rFonts w:ascii="Open Sans" w:eastAsia="Open Sans" w:hAnsi="Open Sans" w:cs="Open Sans"/>
          <w:sz w:val="18"/>
          <w:szCs w:val="18"/>
          <w:rPrChange w:id="79" w:author="Melanie Hobson" w:date="2026-04-29T16:29:00Z" w16du:dateUtc="2026-04-29T16:29:14Z">
            <w:rPr/>
          </w:rPrChange>
        </w:rPr>
        <w:t>s</w:t>
      </w:r>
      <w:r w:rsidR="1E54127B" w:rsidRPr="43E5C1AD">
        <w:rPr>
          <w:rFonts w:ascii="Open Sans" w:eastAsia="Open Sans" w:hAnsi="Open Sans" w:cs="Open Sans"/>
          <w:sz w:val="18"/>
          <w:szCs w:val="18"/>
          <w:rPrChange w:id="80" w:author="Melanie Hobson" w:date="2026-04-29T16:29:00Z" w16du:dateUtc="2026-04-29T16:29:14Z">
            <w:rPr/>
          </w:rPrChange>
        </w:rPr>
        <w:t xml:space="preserve"> </w:t>
      </w:r>
      <w:r w:rsidR="2642CFF1" w:rsidRPr="43E5C1AD">
        <w:rPr>
          <w:rFonts w:ascii="Open Sans" w:eastAsia="Open Sans" w:hAnsi="Open Sans" w:cs="Open Sans"/>
          <w:sz w:val="18"/>
          <w:szCs w:val="18"/>
          <w:rPrChange w:id="81" w:author="Melanie Hobson" w:date="2026-04-29T16:29:00Z" w16du:dateUtc="2026-04-29T16:29:14Z">
            <w:rPr/>
          </w:rPrChange>
        </w:rPr>
        <w:t>(WM</w:t>
      </w:r>
      <w:r w:rsidR="49DAC190" w:rsidRPr="43E5C1AD">
        <w:rPr>
          <w:rFonts w:ascii="Open Sans" w:eastAsia="Open Sans" w:hAnsi="Open Sans" w:cs="Open Sans"/>
          <w:sz w:val="18"/>
          <w:szCs w:val="18"/>
          <w:rPrChange w:id="82" w:author="Melanie Hobson" w:date="2026-04-29T16:29:00Z" w16du:dateUtc="2026-04-29T16:29:14Z">
            <w:rPr/>
          </w:rPrChange>
        </w:rPr>
        <w:t xml:space="preserve"> and</w:t>
      </w:r>
      <w:r w:rsidR="2642CFF1" w:rsidRPr="43E5C1AD">
        <w:rPr>
          <w:rFonts w:ascii="Open Sans" w:eastAsia="Open Sans" w:hAnsi="Open Sans" w:cs="Open Sans"/>
          <w:sz w:val="18"/>
          <w:szCs w:val="18"/>
          <w:rPrChange w:id="83" w:author="Melanie Hobson" w:date="2026-04-29T16:29:00Z" w16du:dateUtc="2026-04-29T16:29:14Z">
            <w:rPr/>
          </w:rPrChange>
        </w:rPr>
        <w:t xml:space="preserve"> WAM) </w:t>
      </w:r>
      <w:r w:rsidR="1E54127B" w:rsidRPr="43E5C1AD">
        <w:rPr>
          <w:rFonts w:ascii="Open Sans" w:eastAsia="Open Sans" w:hAnsi="Open Sans" w:cs="Open Sans"/>
          <w:sz w:val="18"/>
          <w:szCs w:val="18"/>
          <w:rPrChange w:id="84" w:author="Melanie Hobson" w:date="2026-04-29T16:29:00Z" w16du:dateUtc="2026-04-29T16:29:14Z">
            <w:rPr/>
          </w:rPrChange>
        </w:rPr>
        <w:t xml:space="preserve">that are commonly used for reporting projected </w:t>
      </w:r>
      <w:r w:rsidR="01216521" w:rsidRPr="43E5C1AD">
        <w:rPr>
          <w:rFonts w:ascii="Open Sans" w:eastAsia="Open Sans" w:hAnsi="Open Sans" w:cs="Open Sans"/>
          <w:sz w:val="18"/>
          <w:szCs w:val="18"/>
          <w:rPrChange w:id="85" w:author="Melanie Hobson" w:date="2026-04-29T16:29:00Z" w16du:dateUtc="2026-04-29T16:29:14Z">
            <w:rPr/>
          </w:rPrChange>
        </w:rPr>
        <w:t xml:space="preserve">pollutant </w:t>
      </w:r>
      <w:r w:rsidR="1E54127B" w:rsidRPr="43E5C1AD">
        <w:rPr>
          <w:rFonts w:ascii="Open Sans" w:eastAsia="Open Sans" w:hAnsi="Open Sans" w:cs="Open Sans"/>
          <w:sz w:val="18"/>
          <w:szCs w:val="18"/>
          <w:rPrChange w:id="86" w:author="Melanie Hobson" w:date="2026-04-29T16:29:00Z" w16du:dateUtc="2026-04-29T16:29:14Z">
            <w:rPr/>
          </w:rPrChange>
        </w:rPr>
        <w:t xml:space="preserve">emissions and emission reduction potentials and this terminology should be used where </w:t>
      </w:r>
      <w:r w:rsidR="1E54127B" w:rsidRPr="43E5C1AD">
        <w:rPr>
          <w:rFonts w:ascii="Open Sans" w:eastAsia="Open Sans" w:hAnsi="Open Sans" w:cs="Open Sans"/>
          <w:sz w:val="18"/>
          <w:szCs w:val="18"/>
          <w:rPrChange w:id="87" w:author="Melanie Hobson" w:date="2026-04-29T16:29:00Z" w16du:dateUtc="2026-04-29T16:29:14Z">
            <w:rPr/>
          </w:rPrChange>
        </w:rPr>
        <w:lastRenderedPageBreak/>
        <w:t>appropriate.</w:t>
      </w:r>
      <w:r w:rsidR="0975B847" w:rsidRPr="43E5C1AD">
        <w:rPr>
          <w:rFonts w:ascii="Open Sans" w:eastAsia="Open Sans" w:hAnsi="Open Sans" w:cs="Open Sans"/>
          <w:sz w:val="18"/>
          <w:szCs w:val="18"/>
          <w:rPrChange w:id="88" w:author="Melanie Hobson" w:date="2026-04-29T16:29:00Z" w16du:dateUtc="2026-04-29T16:29:14Z">
            <w:rPr/>
          </w:rPrChange>
        </w:rPr>
        <w:t xml:space="preserve"> </w:t>
      </w:r>
      <w:r w:rsidR="5C7080F3" w:rsidRPr="43E5C1AD">
        <w:rPr>
          <w:rFonts w:ascii="Open Sans" w:eastAsia="Open Sans" w:hAnsi="Open Sans" w:cs="Open Sans"/>
          <w:sz w:val="18"/>
          <w:szCs w:val="18"/>
          <w:rPrChange w:id="89" w:author="Melanie Hobson" w:date="2026-04-29T16:29:00Z" w16du:dateUtc="2026-04-29T16:29:14Z">
            <w:rPr/>
          </w:rPrChange>
        </w:rPr>
        <w:t xml:space="preserve">This terminology is in line with that described in the </w:t>
      </w:r>
      <w:r w:rsidR="7A0F661C" w:rsidRPr="43E5C1AD">
        <w:rPr>
          <w:rFonts w:ascii="Open Sans" w:eastAsia="Open Sans" w:hAnsi="Open Sans" w:cs="Open Sans"/>
          <w:sz w:val="18"/>
          <w:szCs w:val="18"/>
          <w:rPrChange w:id="90" w:author="Melanie Hobson" w:date="2026-04-29T16:29:00Z" w16du:dateUtc="2026-04-29T16:29:14Z">
            <w:rPr/>
          </w:rPrChange>
        </w:rPr>
        <w:t>g</w:t>
      </w:r>
      <w:r w:rsidR="01216521" w:rsidRPr="43E5C1AD">
        <w:rPr>
          <w:rFonts w:ascii="Open Sans" w:eastAsia="Open Sans" w:hAnsi="Open Sans" w:cs="Open Sans"/>
          <w:sz w:val="18"/>
          <w:szCs w:val="18"/>
          <w:rPrChange w:id="91" w:author="Melanie Hobson" w:date="2026-04-29T16:29:00Z" w16du:dateUtc="2026-04-29T16:29:14Z">
            <w:rPr/>
          </w:rPrChange>
        </w:rPr>
        <w:t xml:space="preserve">uidelines for </w:t>
      </w:r>
      <w:r w:rsidR="7A0F661C" w:rsidRPr="43E5C1AD">
        <w:rPr>
          <w:rFonts w:ascii="Open Sans" w:eastAsia="Open Sans" w:hAnsi="Open Sans" w:cs="Open Sans"/>
          <w:sz w:val="18"/>
          <w:szCs w:val="18"/>
          <w:rPrChange w:id="92" w:author="Melanie Hobson" w:date="2026-04-29T16:29:00Z" w16du:dateUtc="2026-04-29T16:29:14Z">
            <w:rPr/>
          </w:rPrChange>
        </w:rPr>
        <w:t>r</w:t>
      </w:r>
      <w:r w:rsidR="01216521" w:rsidRPr="43E5C1AD">
        <w:rPr>
          <w:rFonts w:ascii="Open Sans" w:eastAsia="Open Sans" w:hAnsi="Open Sans" w:cs="Open Sans"/>
          <w:sz w:val="18"/>
          <w:szCs w:val="18"/>
          <w:rPrChange w:id="93" w:author="Melanie Hobson" w:date="2026-04-29T16:29:00Z" w16du:dateUtc="2026-04-29T16:29:14Z">
            <w:rPr/>
          </w:rPrChange>
        </w:rPr>
        <w:t xml:space="preserve">eporting </w:t>
      </w:r>
      <w:r w:rsidR="7A0F661C" w:rsidRPr="43E5C1AD">
        <w:rPr>
          <w:rFonts w:ascii="Open Sans" w:eastAsia="Open Sans" w:hAnsi="Open Sans" w:cs="Open Sans"/>
          <w:sz w:val="18"/>
          <w:szCs w:val="18"/>
          <w:rPrChange w:id="94" w:author="Melanie Hobson" w:date="2026-04-29T16:29:00Z" w16du:dateUtc="2026-04-29T16:29:14Z">
            <w:rPr/>
          </w:rPrChange>
        </w:rPr>
        <w:t>e</w:t>
      </w:r>
      <w:r w:rsidR="01216521" w:rsidRPr="43E5C1AD">
        <w:rPr>
          <w:rFonts w:ascii="Open Sans" w:eastAsia="Open Sans" w:hAnsi="Open Sans" w:cs="Open Sans"/>
          <w:sz w:val="18"/>
          <w:szCs w:val="18"/>
          <w:rPrChange w:id="95" w:author="Melanie Hobson" w:date="2026-04-29T16:29:00Z" w16du:dateUtc="2026-04-29T16:29:14Z">
            <w:rPr/>
          </w:rPrChange>
        </w:rPr>
        <w:t xml:space="preserve">missions and </w:t>
      </w:r>
      <w:r w:rsidR="7A0F661C" w:rsidRPr="43E5C1AD">
        <w:rPr>
          <w:rFonts w:ascii="Open Sans" w:eastAsia="Open Sans" w:hAnsi="Open Sans" w:cs="Open Sans"/>
          <w:sz w:val="18"/>
          <w:szCs w:val="18"/>
          <w:rPrChange w:id="96" w:author="Melanie Hobson" w:date="2026-04-29T16:29:00Z" w16du:dateUtc="2026-04-29T16:29:14Z">
            <w:rPr/>
          </w:rPrChange>
        </w:rPr>
        <w:t>p</w:t>
      </w:r>
      <w:r w:rsidR="01216521" w:rsidRPr="43E5C1AD">
        <w:rPr>
          <w:rFonts w:ascii="Open Sans" w:eastAsia="Open Sans" w:hAnsi="Open Sans" w:cs="Open Sans"/>
          <w:sz w:val="18"/>
          <w:szCs w:val="18"/>
          <w:rPrChange w:id="97" w:author="Melanie Hobson" w:date="2026-04-29T16:29:00Z" w16du:dateUtc="2026-04-29T16:29:14Z">
            <w:rPr/>
          </w:rPrChange>
        </w:rPr>
        <w:t xml:space="preserve">rojections </w:t>
      </w:r>
      <w:r w:rsidR="7A0F661C" w:rsidRPr="43E5C1AD">
        <w:rPr>
          <w:rFonts w:ascii="Open Sans" w:eastAsia="Open Sans" w:hAnsi="Open Sans" w:cs="Open Sans"/>
          <w:sz w:val="18"/>
          <w:szCs w:val="18"/>
          <w:rPrChange w:id="98" w:author="Melanie Hobson" w:date="2026-04-29T16:29:00Z" w16du:dateUtc="2026-04-29T16:29:14Z">
            <w:rPr/>
          </w:rPrChange>
        </w:rPr>
        <w:t>d</w:t>
      </w:r>
      <w:r w:rsidR="01216521" w:rsidRPr="43E5C1AD">
        <w:rPr>
          <w:rFonts w:ascii="Open Sans" w:eastAsia="Open Sans" w:hAnsi="Open Sans" w:cs="Open Sans"/>
          <w:sz w:val="18"/>
          <w:szCs w:val="18"/>
          <w:rPrChange w:id="99" w:author="Melanie Hobson" w:date="2026-04-29T16:29:00Z" w16du:dateUtc="2026-04-29T16:29:14Z">
            <w:rPr/>
          </w:rPrChange>
        </w:rPr>
        <w:t>ata</w:t>
      </w:r>
      <w:r w:rsidR="42658884" w:rsidRPr="43E5C1AD">
        <w:rPr>
          <w:rFonts w:ascii="Open Sans" w:eastAsia="Open Sans" w:hAnsi="Open Sans" w:cs="Open Sans"/>
          <w:sz w:val="18"/>
          <w:szCs w:val="18"/>
          <w:rPrChange w:id="100" w:author="Melanie Hobson" w:date="2026-04-29T16:29:00Z" w16du:dateUtc="2026-04-29T16:29:14Z">
            <w:rPr/>
          </w:rPrChange>
        </w:rPr>
        <w:t xml:space="preserve"> </w:t>
      </w:r>
      <w:r w:rsidR="5C7080F3" w:rsidRPr="43E5C1AD">
        <w:rPr>
          <w:rFonts w:ascii="Open Sans" w:eastAsia="Open Sans" w:hAnsi="Open Sans" w:cs="Open Sans"/>
          <w:sz w:val="18"/>
          <w:szCs w:val="18"/>
          <w:rPrChange w:id="101" w:author="Melanie Hobson" w:date="2026-04-29T16:29:00Z" w16du:dateUtc="2026-04-29T16:29:14Z">
            <w:rPr/>
          </w:rPrChange>
        </w:rPr>
        <w:t>under the</w:t>
      </w:r>
      <w:r w:rsidR="62101F74" w:rsidRPr="43E5C1AD">
        <w:rPr>
          <w:rFonts w:ascii="Open Sans" w:eastAsia="Open Sans" w:hAnsi="Open Sans" w:cs="Open Sans"/>
          <w:sz w:val="18"/>
          <w:szCs w:val="18"/>
          <w:rPrChange w:id="102" w:author="Melanie Hobson" w:date="2026-04-29T16:29:00Z" w16du:dateUtc="2026-04-29T16:29:14Z">
            <w:rPr/>
          </w:rPrChange>
        </w:rPr>
        <w:t xml:space="preserve"> </w:t>
      </w:r>
      <w:r w:rsidR="48ED4F15" w:rsidRPr="43E5C1AD">
        <w:rPr>
          <w:rFonts w:ascii="Open Sans" w:eastAsia="Open Sans" w:hAnsi="Open Sans" w:cs="Open Sans"/>
          <w:sz w:val="18"/>
          <w:szCs w:val="18"/>
          <w:rPrChange w:id="103" w:author="Melanie Hobson" w:date="2026-04-29T16:29:00Z" w16du:dateUtc="2026-04-29T16:29:14Z">
            <w:rPr/>
          </w:rPrChange>
        </w:rPr>
        <w:t>LRTAP</w:t>
      </w:r>
      <w:r w:rsidR="62101F74" w:rsidRPr="43E5C1AD">
        <w:rPr>
          <w:rFonts w:ascii="Open Sans" w:eastAsia="Open Sans" w:hAnsi="Open Sans" w:cs="Open Sans"/>
          <w:sz w:val="18"/>
          <w:szCs w:val="18"/>
          <w:rPrChange w:id="104" w:author="Melanie Hobson" w:date="2026-04-29T16:29:00Z" w16du:dateUtc="2026-04-29T16:29:15Z">
            <w:rPr/>
          </w:rPrChange>
        </w:rPr>
        <w:t xml:space="preserve"> Convention</w:t>
      </w:r>
      <w:r w:rsidR="2642CFF1" w:rsidRPr="43E5C1AD">
        <w:rPr>
          <w:rFonts w:ascii="Open Sans" w:eastAsia="Open Sans" w:hAnsi="Open Sans" w:cs="Open Sans"/>
          <w:sz w:val="18"/>
          <w:szCs w:val="18"/>
          <w:rPrChange w:id="105" w:author="Melanie Hobson" w:date="2026-04-29T16:29:00Z" w16du:dateUtc="2026-04-29T16:29:15Z">
            <w:rPr/>
          </w:rPrChange>
        </w:rPr>
        <w:t xml:space="preserve"> (UNECE, </w:t>
      </w:r>
      <w:r w:rsidR="01216521" w:rsidRPr="43E5C1AD">
        <w:rPr>
          <w:rFonts w:ascii="Open Sans" w:eastAsia="Open Sans" w:hAnsi="Open Sans" w:cs="Open Sans"/>
          <w:sz w:val="18"/>
          <w:szCs w:val="18"/>
          <w:rPrChange w:id="106" w:author="Melanie Hobson" w:date="2026-04-29T16:29:00Z" w16du:dateUtc="2026-04-29T16:29:15Z">
            <w:rPr/>
          </w:rPrChange>
        </w:rPr>
        <w:t>20</w:t>
      </w:r>
      <w:ins w:id="107" w:author="Melanie Hobson" w:date="2026-03-25T13:10:00Z" w16du:dateUtc="2026-03-25T13:10:17Z">
        <w:r w:rsidR="5D92801F" w:rsidRPr="43E5C1AD">
          <w:rPr>
            <w:rFonts w:ascii="Open Sans" w:eastAsia="Open Sans" w:hAnsi="Open Sans" w:cs="Open Sans"/>
            <w:sz w:val="18"/>
            <w:szCs w:val="18"/>
            <w:rPrChange w:id="108" w:author="Melanie Hobson" w:date="2026-04-29T16:29:00Z" w16du:dateUtc="2026-04-29T16:29:15Z">
              <w:rPr/>
            </w:rPrChange>
          </w:rPr>
          <w:t>2</w:t>
        </w:r>
      </w:ins>
      <w:del w:id="109" w:author="Melanie Hobson" w:date="2026-03-25T13:10:00Z" w16du:dateUtc="2026-03-25T13:10:17Z">
        <w:r w:rsidRPr="43E5C1AD" w:rsidDel="00EB31B0">
          <w:rPr>
            <w:rFonts w:ascii="Open Sans" w:eastAsia="Open Sans" w:hAnsi="Open Sans" w:cs="Open Sans"/>
            <w:sz w:val="18"/>
            <w:szCs w:val="18"/>
            <w:rPrChange w:id="110" w:author="Melanie Hobson" w:date="2026-04-29T16:29:00Z" w16du:dateUtc="2026-04-29T16:29:15Z">
              <w:rPr/>
            </w:rPrChange>
          </w:rPr>
          <w:delText>1</w:delText>
        </w:r>
      </w:del>
      <w:r w:rsidR="01216521" w:rsidRPr="43E5C1AD">
        <w:rPr>
          <w:rFonts w:ascii="Open Sans" w:eastAsia="Open Sans" w:hAnsi="Open Sans" w:cs="Open Sans"/>
          <w:sz w:val="18"/>
          <w:szCs w:val="18"/>
          <w:rPrChange w:id="111" w:author="Melanie Hobson" w:date="2026-04-29T16:29:00Z" w16du:dateUtc="2026-04-29T16:29:15Z">
            <w:rPr/>
          </w:rPrChange>
        </w:rPr>
        <w:t>4)</w:t>
      </w:r>
      <w:r w:rsidR="3C7CED2D" w:rsidRPr="43E5C1AD">
        <w:rPr>
          <w:rFonts w:ascii="Open Sans" w:eastAsia="Open Sans" w:hAnsi="Open Sans" w:cs="Open Sans"/>
          <w:sz w:val="18"/>
          <w:szCs w:val="18"/>
          <w:rPrChange w:id="112" w:author="Melanie Hobson" w:date="2026-04-29T16:29:00Z" w16du:dateUtc="2026-04-29T16:29:15Z">
            <w:rPr/>
          </w:rPrChange>
        </w:rPr>
        <w:t xml:space="preserve"> </w:t>
      </w:r>
      <w:r w:rsidR="2642CFF1" w:rsidRPr="43E5C1AD">
        <w:rPr>
          <w:rFonts w:ascii="Open Sans" w:eastAsia="Open Sans" w:hAnsi="Open Sans" w:cs="Open Sans"/>
          <w:sz w:val="18"/>
          <w:szCs w:val="18"/>
          <w:rPrChange w:id="113" w:author="Melanie Hobson" w:date="2026-04-29T16:29:00Z" w16du:dateUtc="2026-04-29T16:29:15Z">
            <w:rPr/>
          </w:rPrChange>
        </w:rPr>
        <w:t>and</w:t>
      </w:r>
      <w:r w:rsidR="7A0F661C" w:rsidRPr="43E5C1AD">
        <w:rPr>
          <w:rFonts w:ascii="Open Sans" w:eastAsia="Open Sans" w:hAnsi="Open Sans" w:cs="Open Sans"/>
          <w:sz w:val="18"/>
          <w:szCs w:val="18"/>
          <w:rPrChange w:id="114" w:author="Melanie Hobson" w:date="2026-04-29T16:29:00Z" w16du:dateUtc="2026-04-29T16:29:15Z">
            <w:rPr/>
          </w:rPrChange>
        </w:rPr>
        <w:t>,</w:t>
      </w:r>
      <w:r w:rsidR="2642CFF1" w:rsidRPr="43E5C1AD">
        <w:rPr>
          <w:rFonts w:ascii="Open Sans" w:eastAsia="Open Sans" w:hAnsi="Open Sans" w:cs="Open Sans"/>
          <w:sz w:val="18"/>
          <w:szCs w:val="18"/>
          <w:rPrChange w:id="115" w:author="Melanie Hobson" w:date="2026-04-29T16:29:00Z" w16du:dateUtc="2026-04-29T16:29:15Z">
            <w:rPr/>
          </w:rPrChange>
        </w:rPr>
        <w:t xml:space="preserve"> for </w:t>
      </w:r>
      <w:r w:rsidR="7A0F661C" w:rsidRPr="43E5C1AD">
        <w:rPr>
          <w:rFonts w:ascii="Open Sans" w:eastAsia="Open Sans" w:hAnsi="Open Sans" w:cs="Open Sans"/>
          <w:sz w:val="18"/>
          <w:szCs w:val="18"/>
          <w:rPrChange w:id="116" w:author="Melanie Hobson" w:date="2026-04-29T16:29:00Z" w16du:dateUtc="2026-04-29T16:29:15Z">
            <w:rPr/>
          </w:rPrChange>
        </w:rPr>
        <w:t>GHGs,</w:t>
      </w:r>
      <w:r w:rsidR="2642CFF1" w:rsidRPr="43E5C1AD">
        <w:rPr>
          <w:rFonts w:ascii="Open Sans" w:eastAsia="Open Sans" w:hAnsi="Open Sans" w:cs="Open Sans"/>
          <w:sz w:val="18"/>
          <w:szCs w:val="18"/>
          <w:rPrChange w:id="117" w:author="Melanie Hobson" w:date="2026-04-29T16:29:00Z" w16du:dateUtc="2026-04-29T16:29:15Z">
            <w:rPr/>
          </w:rPrChange>
        </w:rPr>
        <w:t xml:space="preserve"> </w:t>
      </w:r>
      <w:r w:rsidR="3C7CED2D" w:rsidRPr="43E5C1AD">
        <w:rPr>
          <w:rFonts w:ascii="Open Sans" w:eastAsia="Open Sans" w:hAnsi="Open Sans" w:cs="Open Sans"/>
          <w:sz w:val="18"/>
          <w:szCs w:val="18"/>
          <w:rPrChange w:id="118" w:author="Melanie Hobson" w:date="2026-04-29T16:29:00Z" w16du:dateUtc="2026-04-29T16:29:15Z">
            <w:rPr/>
          </w:rPrChange>
        </w:rPr>
        <w:t>the EU</w:t>
      </w:r>
      <w:r w:rsidR="64E1647C" w:rsidRPr="43E5C1AD">
        <w:rPr>
          <w:rFonts w:ascii="Open Sans" w:eastAsia="Open Sans" w:hAnsi="Open Sans" w:cs="Open Sans"/>
          <w:sz w:val="18"/>
          <w:szCs w:val="18"/>
          <w:rPrChange w:id="119" w:author="Melanie Hobson" w:date="2026-04-29T16:29:00Z" w16du:dateUtc="2026-04-29T16:29:15Z">
            <w:rPr/>
          </w:rPrChange>
        </w:rPr>
        <w:t xml:space="preserve"> </w:t>
      </w:r>
      <w:r w:rsidR="1CD7B284" w:rsidRPr="43E5C1AD">
        <w:rPr>
          <w:rFonts w:ascii="Open Sans" w:eastAsia="Open Sans" w:hAnsi="Open Sans" w:cs="Open Sans"/>
          <w:sz w:val="18"/>
          <w:szCs w:val="18"/>
          <w:rPrChange w:id="120" w:author="Melanie Hobson" w:date="2026-04-29T16:29:00Z" w16du:dateUtc="2026-04-29T16:29:15Z">
            <w:rPr/>
          </w:rPrChange>
        </w:rPr>
        <w:t>R</w:t>
      </w:r>
      <w:r w:rsidR="64E1647C" w:rsidRPr="43E5C1AD">
        <w:rPr>
          <w:rFonts w:ascii="Open Sans" w:eastAsia="Open Sans" w:hAnsi="Open Sans" w:cs="Open Sans"/>
          <w:sz w:val="18"/>
          <w:szCs w:val="18"/>
          <w:rPrChange w:id="121" w:author="Melanie Hobson" w:date="2026-04-29T16:29:00Z" w16du:dateUtc="2026-04-29T16:29:15Z">
            <w:rPr/>
          </w:rPrChange>
        </w:rPr>
        <w:t xml:space="preserve">egulation on a mechanism for monitoring and reporting </w:t>
      </w:r>
      <w:r w:rsidR="7A0F661C" w:rsidRPr="43E5C1AD">
        <w:rPr>
          <w:rFonts w:ascii="Open Sans" w:eastAsia="Open Sans" w:hAnsi="Open Sans" w:cs="Open Sans"/>
          <w:sz w:val="18"/>
          <w:szCs w:val="18"/>
          <w:rPrChange w:id="122" w:author="Melanie Hobson" w:date="2026-04-29T16:29:00Z" w16du:dateUtc="2026-04-29T16:29:15Z">
            <w:rPr/>
          </w:rPrChange>
        </w:rPr>
        <w:t>GHG</w:t>
      </w:r>
      <w:r w:rsidR="64E1647C" w:rsidRPr="43E5C1AD">
        <w:rPr>
          <w:rFonts w:ascii="Open Sans" w:eastAsia="Open Sans" w:hAnsi="Open Sans" w:cs="Open Sans"/>
          <w:sz w:val="18"/>
          <w:szCs w:val="18"/>
          <w:rPrChange w:id="123" w:author="Melanie Hobson" w:date="2026-04-29T16:29:00Z" w16du:dateUtc="2026-04-29T16:29:15Z">
            <w:rPr/>
          </w:rPrChange>
        </w:rPr>
        <w:t xml:space="preserve"> emissions (EU</w:t>
      </w:r>
      <w:r w:rsidR="2642CFF1" w:rsidRPr="43E5C1AD">
        <w:rPr>
          <w:rFonts w:ascii="Open Sans" w:eastAsia="Open Sans" w:hAnsi="Open Sans" w:cs="Open Sans"/>
          <w:sz w:val="18"/>
          <w:szCs w:val="18"/>
          <w:rPrChange w:id="124" w:author="Melanie Hobson" w:date="2026-04-29T16:29:00Z" w16du:dateUtc="2026-04-29T16:29:15Z">
            <w:rPr/>
          </w:rPrChange>
        </w:rPr>
        <w:t xml:space="preserve">, </w:t>
      </w:r>
      <w:r w:rsidR="64E1647C" w:rsidRPr="43E5C1AD">
        <w:rPr>
          <w:rFonts w:ascii="Open Sans" w:eastAsia="Open Sans" w:hAnsi="Open Sans" w:cs="Open Sans"/>
          <w:sz w:val="18"/>
          <w:szCs w:val="18"/>
          <w:rPrChange w:id="125" w:author="Melanie Hobson" w:date="2026-04-29T16:29:00Z" w16du:dateUtc="2026-04-29T16:29:15Z">
            <w:rPr/>
          </w:rPrChange>
        </w:rPr>
        <w:t>2013)</w:t>
      </w:r>
      <w:r w:rsidR="2642CFF1" w:rsidRPr="43E5C1AD">
        <w:rPr>
          <w:rFonts w:ascii="Open Sans" w:eastAsia="Open Sans" w:hAnsi="Open Sans" w:cs="Open Sans"/>
          <w:sz w:val="18"/>
          <w:szCs w:val="18"/>
          <w:rPrChange w:id="126" w:author="Melanie Hobson" w:date="2026-04-29T16:29:00Z" w16du:dateUtc="2026-04-29T16:29:15Z">
            <w:rPr/>
          </w:rPrChange>
        </w:rPr>
        <w:t xml:space="preserve"> </w:t>
      </w:r>
      <w:r w:rsidR="67B01207" w:rsidRPr="43E5C1AD">
        <w:rPr>
          <w:rFonts w:ascii="Open Sans" w:eastAsia="Open Sans" w:hAnsi="Open Sans" w:cs="Open Sans"/>
          <w:sz w:val="18"/>
          <w:szCs w:val="18"/>
          <w:rPrChange w:id="127" w:author="Melanie Hobson" w:date="2026-04-29T16:29:00Z" w16du:dateUtc="2026-04-29T16:29:15Z">
            <w:rPr/>
          </w:rPrChange>
        </w:rPr>
        <w:t>and</w:t>
      </w:r>
      <w:r w:rsidR="2642CFF1" w:rsidRPr="43E5C1AD">
        <w:rPr>
          <w:rFonts w:ascii="Open Sans" w:eastAsia="Open Sans" w:hAnsi="Open Sans" w:cs="Open Sans"/>
          <w:sz w:val="18"/>
          <w:szCs w:val="18"/>
          <w:rPrChange w:id="128" w:author="Melanie Hobson" w:date="2026-04-29T16:29:00Z" w16du:dateUtc="2026-04-29T16:29:15Z">
            <w:rPr/>
          </w:rPrChange>
        </w:rPr>
        <w:t xml:space="preserve"> the requirements for reporting of GHG projections to the </w:t>
      </w:r>
      <w:r w:rsidR="67B01207" w:rsidRPr="43E5C1AD">
        <w:rPr>
          <w:rFonts w:ascii="Open Sans" w:eastAsia="Open Sans" w:hAnsi="Open Sans" w:cs="Open Sans"/>
          <w:sz w:val="18"/>
          <w:szCs w:val="18"/>
          <w:rPrChange w:id="129" w:author="Melanie Hobson" w:date="2026-04-29T16:29:00Z" w16du:dateUtc="2026-04-29T16:29:15Z">
            <w:rPr/>
          </w:rPrChange>
        </w:rPr>
        <w:t>United Nations Framework Convention on Climate Change (</w:t>
      </w:r>
      <w:r w:rsidR="2642CFF1" w:rsidRPr="43E5C1AD">
        <w:rPr>
          <w:rFonts w:ascii="Open Sans" w:eastAsia="Open Sans" w:hAnsi="Open Sans" w:cs="Open Sans"/>
          <w:sz w:val="18"/>
          <w:szCs w:val="18"/>
          <w:rPrChange w:id="130" w:author="Melanie Hobson" w:date="2026-04-29T16:29:00Z" w16du:dateUtc="2026-04-29T16:29:15Z">
            <w:rPr/>
          </w:rPrChange>
        </w:rPr>
        <w:t>UNFCCC</w:t>
      </w:r>
      <w:r w:rsidR="67B01207" w:rsidRPr="43E5C1AD">
        <w:rPr>
          <w:rFonts w:ascii="Open Sans" w:eastAsia="Open Sans" w:hAnsi="Open Sans" w:cs="Open Sans"/>
          <w:sz w:val="18"/>
          <w:szCs w:val="18"/>
          <w:rPrChange w:id="131" w:author="Melanie Hobson" w:date="2026-04-29T16:29:00Z" w16du:dateUtc="2026-04-29T16:29:15Z">
            <w:rPr/>
          </w:rPrChange>
        </w:rPr>
        <w:t>)</w:t>
      </w:r>
      <w:r w:rsidR="2642CFF1" w:rsidRPr="43E5C1AD">
        <w:rPr>
          <w:rFonts w:ascii="Open Sans" w:eastAsia="Open Sans" w:hAnsi="Open Sans" w:cs="Open Sans"/>
          <w:sz w:val="18"/>
          <w:szCs w:val="18"/>
          <w:rPrChange w:id="132" w:author="Melanie Hobson" w:date="2026-04-29T16:29:00Z" w16du:dateUtc="2026-04-29T16:29:15Z">
            <w:rPr/>
          </w:rPrChange>
        </w:rPr>
        <w:t xml:space="preserve"> as defined in </w:t>
      </w:r>
      <w:r w:rsidR="67B01207" w:rsidRPr="43E5C1AD">
        <w:rPr>
          <w:rFonts w:ascii="Open Sans" w:eastAsia="Open Sans" w:hAnsi="Open Sans" w:cs="Open Sans"/>
          <w:sz w:val="18"/>
          <w:szCs w:val="18"/>
          <w:rPrChange w:id="133" w:author="Melanie Hobson" w:date="2026-04-29T16:29:00Z" w16du:dateUtc="2026-04-29T16:29:15Z">
            <w:rPr/>
          </w:rPrChange>
        </w:rPr>
        <w:t>a set of g</w:t>
      </w:r>
      <w:r w:rsidR="3675DD49" w:rsidRPr="43E5C1AD">
        <w:rPr>
          <w:rFonts w:ascii="Open Sans" w:eastAsia="Open Sans" w:hAnsi="Open Sans" w:cs="Open Sans"/>
          <w:sz w:val="18"/>
          <w:szCs w:val="18"/>
          <w:rPrChange w:id="134" w:author="Melanie Hobson" w:date="2026-04-29T16:29:00Z" w16du:dateUtc="2026-04-29T16:29:15Z">
            <w:rPr/>
          </w:rPrChange>
        </w:rPr>
        <w:t xml:space="preserve">uidelines </w:t>
      </w:r>
      <w:r w:rsidR="64E1647C" w:rsidRPr="43E5C1AD">
        <w:rPr>
          <w:rFonts w:ascii="Open Sans" w:eastAsia="Open Sans" w:hAnsi="Open Sans" w:cs="Open Sans"/>
          <w:sz w:val="18"/>
          <w:szCs w:val="18"/>
          <w:rPrChange w:id="135" w:author="Melanie Hobson" w:date="2026-04-29T16:29:00Z" w16du:dateUtc="2026-04-29T16:29:15Z">
            <w:rPr/>
          </w:rPrChange>
        </w:rPr>
        <w:t>(UNFCCC</w:t>
      </w:r>
      <w:r w:rsidR="2642CFF1" w:rsidRPr="43E5C1AD">
        <w:rPr>
          <w:rFonts w:ascii="Open Sans" w:eastAsia="Open Sans" w:hAnsi="Open Sans" w:cs="Open Sans"/>
          <w:sz w:val="18"/>
          <w:szCs w:val="18"/>
          <w:rPrChange w:id="136" w:author="Melanie Hobson" w:date="2026-04-29T16:29:00Z" w16du:dateUtc="2026-04-29T16:29:15Z">
            <w:rPr/>
          </w:rPrChange>
        </w:rPr>
        <w:t xml:space="preserve">, </w:t>
      </w:r>
      <w:r w:rsidR="3675DD49" w:rsidRPr="43E5C1AD">
        <w:rPr>
          <w:rFonts w:ascii="Open Sans" w:eastAsia="Open Sans" w:hAnsi="Open Sans" w:cs="Open Sans"/>
          <w:sz w:val="18"/>
          <w:szCs w:val="18"/>
          <w:rPrChange w:id="137" w:author="Melanie Hobson" w:date="2026-04-29T16:29:00Z" w16du:dateUtc="2026-04-29T16:29:15Z">
            <w:rPr/>
          </w:rPrChange>
        </w:rPr>
        <w:t>2016</w:t>
      </w:r>
      <w:r w:rsidR="64E1647C" w:rsidRPr="43E5C1AD">
        <w:rPr>
          <w:rFonts w:ascii="Open Sans" w:eastAsia="Open Sans" w:hAnsi="Open Sans" w:cs="Open Sans"/>
          <w:sz w:val="18"/>
          <w:szCs w:val="18"/>
          <w:rPrChange w:id="138" w:author="Melanie Hobson" w:date="2026-04-29T16:29:00Z" w16du:dateUtc="2026-04-29T16:29:15Z">
            <w:rPr/>
          </w:rPrChange>
        </w:rPr>
        <w:t>)</w:t>
      </w:r>
      <w:r w:rsidR="13D4CDC4" w:rsidRPr="43E5C1AD">
        <w:rPr>
          <w:rFonts w:ascii="Open Sans" w:eastAsia="Open Sans" w:hAnsi="Open Sans" w:cs="Open Sans"/>
          <w:sz w:val="18"/>
          <w:szCs w:val="18"/>
          <w:rPrChange w:id="139" w:author="Melanie Hobson" w:date="2026-04-29T16:29:00Z" w16du:dateUtc="2026-04-29T16:29:15Z">
            <w:rPr/>
          </w:rPrChange>
        </w:rPr>
        <w:t>.</w:t>
      </w:r>
    </w:p>
    <w:p w14:paraId="00F96050" w14:textId="552751EA" w:rsidR="005E3650" w:rsidRPr="002D799A" w:rsidRDefault="7F951783" w:rsidP="00F67E6C">
      <w:pPr>
        <w:jc w:val="both"/>
        <w:rPr>
          <w:rFonts w:ascii="Open Sans" w:hAnsi="Open Sans" w:cs="Open Sans"/>
          <w:sz w:val="18"/>
          <w:szCs w:val="18"/>
        </w:rPr>
      </w:pPr>
      <w:r w:rsidRPr="43E5C1AD">
        <w:rPr>
          <w:rFonts w:ascii="Open Sans" w:hAnsi="Open Sans" w:cs="Open Sans"/>
          <w:sz w:val="18"/>
          <w:szCs w:val="18"/>
        </w:rPr>
        <w:t>When defining the three scenarios</w:t>
      </w:r>
      <w:r w:rsidR="6AC58A89" w:rsidRPr="43E5C1AD">
        <w:rPr>
          <w:rFonts w:ascii="Open Sans" w:hAnsi="Open Sans" w:cs="Open Sans"/>
          <w:sz w:val="18"/>
          <w:szCs w:val="18"/>
        </w:rPr>
        <w:t>,</w:t>
      </w:r>
      <w:r w:rsidR="0F2EBF60" w:rsidRPr="43E5C1AD">
        <w:rPr>
          <w:rFonts w:ascii="Open Sans" w:hAnsi="Open Sans" w:cs="Open Sans"/>
          <w:sz w:val="18"/>
          <w:szCs w:val="18"/>
        </w:rPr>
        <w:t xml:space="preserve"> it is important to consider which policies and measures </w:t>
      </w:r>
      <w:ins w:id="140" w:author="Melanie Hobson" w:date="2026-03-25T13:15:00Z" w16du:dateUtc="2026-03-25T13:15:57Z">
        <w:r w:rsidR="206D6C69" w:rsidRPr="43E5C1AD">
          <w:rPr>
            <w:rFonts w:ascii="Open Sans" w:hAnsi="Open Sans" w:cs="Open Sans"/>
            <w:sz w:val="18"/>
            <w:szCs w:val="18"/>
          </w:rPr>
          <w:t>(PaMs</w:t>
        </w:r>
      </w:ins>
      <w:ins w:id="141" w:author="Melanie Hobson" w:date="2026-03-25T13:16:00Z" w16du:dateUtc="2026-03-25T13:16:00Z">
        <w:r w:rsidR="206D6C69" w:rsidRPr="43E5C1AD">
          <w:rPr>
            <w:rFonts w:ascii="Open Sans" w:hAnsi="Open Sans" w:cs="Open Sans"/>
            <w:sz w:val="18"/>
            <w:szCs w:val="18"/>
          </w:rPr>
          <w:t>)</w:t>
        </w:r>
      </w:ins>
      <w:ins w:id="142" w:author="Melanie Hobson" w:date="2026-03-25T13:15:00Z" w16du:dateUtc="2026-03-25T13:15:57Z">
        <w:r w:rsidR="206D6C69" w:rsidRPr="43E5C1AD">
          <w:rPr>
            <w:rFonts w:ascii="Open Sans" w:hAnsi="Open Sans" w:cs="Open Sans"/>
            <w:sz w:val="18"/>
            <w:szCs w:val="18"/>
          </w:rPr>
          <w:t xml:space="preserve"> </w:t>
        </w:r>
      </w:ins>
      <w:r w:rsidR="0F2EBF60" w:rsidRPr="43E5C1AD">
        <w:rPr>
          <w:rFonts w:ascii="Open Sans" w:hAnsi="Open Sans" w:cs="Open Sans"/>
          <w:sz w:val="18"/>
          <w:szCs w:val="18"/>
        </w:rPr>
        <w:t>to include.</w:t>
      </w:r>
      <w:r w:rsidRPr="43E5C1AD">
        <w:rPr>
          <w:rFonts w:ascii="Open Sans" w:hAnsi="Open Sans" w:cs="Open Sans"/>
          <w:sz w:val="18"/>
          <w:szCs w:val="18"/>
        </w:rPr>
        <w:t xml:space="preserve"> </w:t>
      </w:r>
      <w:r w:rsidR="43044EEC" w:rsidRPr="43E5C1AD">
        <w:rPr>
          <w:rFonts w:ascii="Open Sans" w:hAnsi="Open Sans" w:cs="Open Sans"/>
          <w:sz w:val="18"/>
          <w:szCs w:val="18"/>
        </w:rPr>
        <w:t>‘</w:t>
      </w:r>
      <w:r w:rsidR="0F2EBF60" w:rsidRPr="43E5C1AD">
        <w:rPr>
          <w:rFonts w:ascii="Open Sans" w:hAnsi="Open Sans" w:cs="Open Sans"/>
          <w:sz w:val="18"/>
          <w:szCs w:val="18"/>
        </w:rPr>
        <w:t>P</w:t>
      </w:r>
      <w:r w:rsidRPr="43E5C1AD">
        <w:rPr>
          <w:rFonts w:ascii="Open Sans" w:hAnsi="Open Sans" w:cs="Open Sans"/>
          <w:sz w:val="18"/>
          <w:szCs w:val="18"/>
        </w:rPr>
        <w:t>lanned</w:t>
      </w:r>
      <w:r w:rsidR="43044EEC" w:rsidRPr="43E5C1AD">
        <w:rPr>
          <w:rFonts w:ascii="Open Sans" w:hAnsi="Open Sans" w:cs="Open Sans"/>
          <w:sz w:val="18"/>
          <w:szCs w:val="18"/>
        </w:rPr>
        <w:t>’</w:t>
      </w:r>
      <w:r w:rsidR="0F2EBF60" w:rsidRPr="43E5C1AD">
        <w:rPr>
          <w:rFonts w:ascii="Open Sans" w:hAnsi="Open Sans" w:cs="Open Sans"/>
          <w:sz w:val="18"/>
          <w:szCs w:val="18"/>
        </w:rPr>
        <w:t xml:space="preserve"> </w:t>
      </w:r>
      <w:ins w:id="143" w:author="Melanie Hobson" w:date="2026-04-29T16:29:00Z" w16du:dateUtc="2026-04-29T16:29:54Z">
        <w:r w:rsidR="3685384E" w:rsidRPr="43E5C1AD">
          <w:rPr>
            <w:rFonts w:ascii="Open Sans" w:hAnsi="Open Sans" w:cs="Open Sans"/>
            <w:sz w:val="18"/>
            <w:szCs w:val="18"/>
          </w:rPr>
          <w:t>PaMs</w:t>
        </w:r>
      </w:ins>
      <w:del w:id="144" w:author="Melanie Hobson" w:date="2026-04-29T16:29:00Z" w16du:dateUtc="2026-04-29T16:29:48Z">
        <w:r w:rsidRPr="43E5C1AD" w:rsidDel="7F951783">
          <w:rPr>
            <w:rFonts w:ascii="Open Sans" w:hAnsi="Open Sans" w:cs="Open Sans"/>
            <w:sz w:val="18"/>
            <w:szCs w:val="18"/>
          </w:rPr>
          <w:delText>policies</w:delText>
        </w:r>
        <w:r w:rsidRPr="43E5C1AD" w:rsidDel="67B01207">
          <w:rPr>
            <w:rFonts w:ascii="Open Sans" w:hAnsi="Open Sans" w:cs="Open Sans"/>
            <w:sz w:val="18"/>
            <w:szCs w:val="18"/>
          </w:rPr>
          <w:delText xml:space="preserve"> and </w:delText>
        </w:r>
        <w:r w:rsidRPr="43E5C1AD" w:rsidDel="7F951783">
          <w:rPr>
            <w:rFonts w:ascii="Open Sans" w:hAnsi="Open Sans" w:cs="Open Sans"/>
            <w:sz w:val="18"/>
            <w:szCs w:val="18"/>
          </w:rPr>
          <w:delText>measures</w:delText>
        </w:r>
      </w:del>
      <w:r w:rsidRPr="43E5C1AD">
        <w:rPr>
          <w:rFonts w:ascii="Open Sans" w:hAnsi="Open Sans" w:cs="Open Sans"/>
          <w:sz w:val="18"/>
          <w:szCs w:val="18"/>
        </w:rPr>
        <w:t xml:space="preserve"> </w:t>
      </w:r>
      <w:r w:rsidR="0F2EBF60" w:rsidRPr="43E5C1AD">
        <w:rPr>
          <w:rFonts w:ascii="Open Sans" w:hAnsi="Open Sans" w:cs="Open Sans"/>
          <w:sz w:val="18"/>
          <w:szCs w:val="18"/>
        </w:rPr>
        <w:t>are</w:t>
      </w:r>
      <w:r w:rsidR="67B01207" w:rsidRPr="43E5C1AD">
        <w:rPr>
          <w:rFonts w:ascii="Open Sans" w:hAnsi="Open Sans" w:cs="Open Sans"/>
          <w:sz w:val="18"/>
          <w:szCs w:val="18"/>
        </w:rPr>
        <w:t xml:space="preserve"> those that are</w:t>
      </w:r>
      <w:r w:rsidR="0F2EBF60" w:rsidRPr="43E5C1AD">
        <w:rPr>
          <w:rFonts w:ascii="Open Sans" w:hAnsi="Open Sans" w:cs="Open Sans"/>
          <w:sz w:val="18"/>
          <w:szCs w:val="18"/>
        </w:rPr>
        <w:t xml:space="preserve"> not</w:t>
      </w:r>
      <w:r w:rsidRPr="43E5C1AD">
        <w:rPr>
          <w:rFonts w:ascii="Open Sans" w:hAnsi="Open Sans" w:cs="Open Sans"/>
          <w:sz w:val="18"/>
          <w:szCs w:val="18"/>
        </w:rPr>
        <w:t xml:space="preserve"> yet written into any formal legislation</w:t>
      </w:r>
      <w:r w:rsidR="67B01207" w:rsidRPr="43E5C1AD">
        <w:rPr>
          <w:rFonts w:ascii="Open Sans" w:hAnsi="Open Sans" w:cs="Open Sans"/>
          <w:sz w:val="18"/>
          <w:szCs w:val="18"/>
        </w:rPr>
        <w:t>,</w:t>
      </w:r>
      <w:r w:rsidR="0F2EBF60" w:rsidRPr="43E5C1AD">
        <w:rPr>
          <w:rFonts w:ascii="Open Sans" w:hAnsi="Open Sans" w:cs="Open Sans"/>
          <w:sz w:val="18"/>
          <w:szCs w:val="18"/>
        </w:rPr>
        <w:t xml:space="preserve"> </w:t>
      </w:r>
      <w:r w:rsidR="43044EEC" w:rsidRPr="43E5C1AD">
        <w:rPr>
          <w:rFonts w:ascii="Open Sans" w:hAnsi="Open Sans" w:cs="Open Sans"/>
          <w:sz w:val="18"/>
          <w:szCs w:val="18"/>
        </w:rPr>
        <w:t>‘a</w:t>
      </w:r>
      <w:r w:rsidRPr="43E5C1AD">
        <w:rPr>
          <w:rFonts w:ascii="Open Sans" w:hAnsi="Open Sans" w:cs="Open Sans"/>
          <w:sz w:val="18"/>
          <w:szCs w:val="18"/>
        </w:rPr>
        <w:t>dopt</w:t>
      </w:r>
      <w:r w:rsidR="67B01207" w:rsidRPr="43E5C1AD">
        <w:rPr>
          <w:rFonts w:ascii="Open Sans" w:hAnsi="Open Sans" w:cs="Open Sans"/>
          <w:sz w:val="18"/>
          <w:szCs w:val="18"/>
        </w:rPr>
        <w:t>ed</w:t>
      </w:r>
      <w:r w:rsidR="43044EEC" w:rsidRPr="43E5C1AD">
        <w:rPr>
          <w:rFonts w:ascii="Open Sans" w:hAnsi="Open Sans" w:cs="Open Sans"/>
          <w:sz w:val="18"/>
          <w:szCs w:val="18"/>
        </w:rPr>
        <w:t>’</w:t>
      </w:r>
      <w:r w:rsidRPr="43E5C1AD">
        <w:rPr>
          <w:rFonts w:ascii="Open Sans" w:hAnsi="Open Sans" w:cs="Open Sans"/>
          <w:sz w:val="18"/>
          <w:szCs w:val="18"/>
        </w:rPr>
        <w:t xml:space="preserve"> </w:t>
      </w:r>
      <w:ins w:id="145" w:author="Melanie Hobson" w:date="2026-04-29T16:30:00Z" w16du:dateUtc="2026-04-29T16:30:04Z">
        <w:r w:rsidR="12682CEA" w:rsidRPr="43E5C1AD">
          <w:rPr>
            <w:rFonts w:ascii="Open Sans" w:hAnsi="Open Sans" w:cs="Open Sans"/>
            <w:sz w:val="18"/>
            <w:szCs w:val="18"/>
          </w:rPr>
          <w:t>P</w:t>
        </w:r>
        <w:r w:rsidR="089DDD31" w:rsidRPr="43E5C1AD">
          <w:rPr>
            <w:rFonts w:ascii="Open Sans" w:hAnsi="Open Sans" w:cs="Open Sans"/>
            <w:sz w:val="18"/>
            <w:szCs w:val="18"/>
          </w:rPr>
          <w:t>a</w:t>
        </w:r>
        <w:r w:rsidR="12682CEA" w:rsidRPr="43E5C1AD">
          <w:rPr>
            <w:rFonts w:ascii="Open Sans" w:hAnsi="Open Sans" w:cs="Open Sans"/>
            <w:sz w:val="18"/>
            <w:szCs w:val="18"/>
          </w:rPr>
          <w:t>Ms</w:t>
        </w:r>
      </w:ins>
      <w:del w:id="146" w:author="Melanie Hobson" w:date="2026-04-29T16:30:00Z" w16du:dateUtc="2026-04-29T16:30:00Z">
        <w:r w:rsidRPr="43E5C1AD" w:rsidDel="7F951783">
          <w:rPr>
            <w:rFonts w:ascii="Open Sans" w:hAnsi="Open Sans" w:cs="Open Sans"/>
            <w:sz w:val="18"/>
            <w:szCs w:val="18"/>
          </w:rPr>
          <w:delText>pol</w:delText>
        </w:r>
      </w:del>
      <w:del w:id="147" w:author="Melanie Hobson" w:date="2026-04-29T16:29:00Z" w16du:dateUtc="2026-04-29T16:29:57Z">
        <w:r w:rsidRPr="43E5C1AD" w:rsidDel="7F951783">
          <w:rPr>
            <w:rFonts w:ascii="Open Sans" w:hAnsi="Open Sans" w:cs="Open Sans"/>
            <w:sz w:val="18"/>
            <w:szCs w:val="18"/>
          </w:rPr>
          <w:delText>icies</w:delText>
        </w:r>
        <w:r w:rsidRPr="43E5C1AD" w:rsidDel="67B01207">
          <w:rPr>
            <w:rFonts w:ascii="Open Sans" w:hAnsi="Open Sans" w:cs="Open Sans"/>
            <w:sz w:val="18"/>
            <w:szCs w:val="18"/>
          </w:rPr>
          <w:delText xml:space="preserve"> and </w:delText>
        </w:r>
        <w:r w:rsidRPr="43E5C1AD" w:rsidDel="7F951783">
          <w:rPr>
            <w:rFonts w:ascii="Open Sans" w:hAnsi="Open Sans" w:cs="Open Sans"/>
            <w:sz w:val="18"/>
            <w:szCs w:val="18"/>
          </w:rPr>
          <w:delText>measures</w:delText>
        </w:r>
      </w:del>
      <w:r w:rsidRPr="43E5C1AD">
        <w:rPr>
          <w:rFonts w:ascii="Open Sans" w:hAnsi="Open Sans" w:cs="Open Sans"/>
          <w:sz w:val="18"/>
          <w:szCs w:val="18"/>
        </w:rPr>
        <w:t xml:space="preserve"> </w:t>
      </w:r>
      <w:r w:rsidR="67B01207" w:rsidRPr="43E5C1AD">
        <w:rPr>
          <w:rFonts w:ascii="Open Sans" w:hAnsi="Open Sans" w:cs="Open Sans"/>
          <w:sz w:val="18"/>
          <w:szCs w:val="18"/>
        </w:rPr>
        <w:t xml:space="preserve">are those </w:t>
      </w:r>
      <w:r w:rsidRPr="43E5C1AD">
        <w:rPr>
          <w:rFonts w:ascii="Open Sans" w:hAnsi="Open Sans" w:cs="Open Sans"/>
          <w:sz w:val="18"/>
          <w:szCs w:val="18"/>
        </w:rPr>
        <w:t>that have been agreed and written into legislation</w:t>
      </w:r>
      <w:r w:rsidR="10B37B42" w:rsidRPr="43E5C1AD">
        <w:rPr>
          <w:rFonts w:ascii="Open Sans" w:hAnsi="Open Sans" w:cs="Open Sans"/>
          <w:sz w:val="18"/>
          <w:szCs w:val="18"/>
        </w:rPr>
        <w:t xml:space="preserve"> and</w:t>
      </w:r>
      <w:r w:rsidRPr="43E5C1AD">
        <w:rPr>
          <w:rFonts w:ascii="Open Sans" w:hAnsi="Open Sans" w:cs="Open Sans"/>
          <w:sz w:val="18"/>
          <w:szCs w:val="18"/>
        </w:rPr>
        <w:t xml:space="preserve"> </w:t>
      </w:r>
      <w:r w:rsidR="43044EEC" w:rsidRPr="43E5C1AD">
        <w:rPr>
          <w:rFonts w:ascii="Open Sans" w:hAnsi="Open Sans" w:cs="Open Sans"/>
          <w:sz w:val="18"/>
          <w:szCs w:val="18"/>
        </w:rPr>
        <w:t>‘</w:t>
      </w:r>
      <w:r w:rsidR="67B01207" w:rsidRPr="43E5C1AD">
        <w:rPr>
          <w:rFonts w:ascii="Open Sans" w:hAnsi="Open Sans" w:cs="Open Sans"/>
          <w:sz w:val="18"/>
          <w:szCs w:val="18"/>
        </w:rPr>
        <w:t>i</w:t>
      </w:r>
      <w:r w:rsidRPr="43E5C1AD">
        <w:rPr>
          <w:rFonts w:ascii="Open Sans" w:hAnsi="Open Sans" w:cs="Open Sans"/>
          <w:sz w:val="18"/>
          <w:szCs w:val="18"/>
        </w:rPr>
        <w:t>mplement</w:t>
      </w:r>
      <w:r w:rsidR="67B01207" w:rsidRPr="43E5C1AD">
        <w:rPr>
          <w:rFonts w:ascii="Open Sans" w:hAnsi="Open Sans" w:cs="Open Sans"/>
          <w:sz w:val="18"/>
          <w:szCs w:val="18"/>
        </w:rPr>
        <w:t>ed</w:t>
      </w:r>
      <w:r w:rsidR="43044EEC" w:rsidRPr="43E5C1AD">
        <w:rPr>
          <w:rFonts w:ascii="Open Sans" w:hAnsi="Open Sans" w:cs="Open Sans"/>
          <w:sz w:val="18"/>
          <w:szCs w:val="18"/>
        </w:rPr>
        <w:t>’</w:t>
      </w:r>
      <w:r w:rsidRPr="43E5C1AD">
        <w:rPr>
          <w:rFonts w:ascii="Open Sans" w:hAnsi="Open Sans" w:cs="Open Sans"/>
          <w:sz w:val="18"/>
          <w:szCs w:val="18"/>
        </w:rPr>
        <w:t xml:space="preserve"> </w:t>
      </w:r>
      <w:r w:rsidR="0F2EBF60" w:rsidRPr="43E5C1AD">
        <w:rPr>
          <w:rFonts w:ascii="Open Sans" w:hAnsi="Open Sans" w:cs="Open Sans"/>
          <w:sz w:val="18"/>
          <w:szCs w:val="18"/>
        </w:rPr>
        <w:t>policies</w:t>
      </w:r>
      <w:r w:rsidR="67B01207" w:rsidRPr="43E5C1AD">
        <w:rPr>
          <w:rFonts w:ascii="Open Sans" w:hAnsi="Open Sans" w:cs="Open Sans"/>
          <w:sz w:val="18"/>
          <w:szCs w:val="18"/>
        </w:rPr>
        <w:t xml:space="preserve"> and </w:t>
      </w:r>
      <w:r w:rsidR="0F2EBF60" w:rsidRPr="43E5C1AD">
        <w:rPr>
          <w:rFonts w:ascii="Open Sans" w:hAnsi="Open Sans" w:cs="Open Sans"/>
          <w:sz w:val="18"/>
          <w:szCs w:val="18"/>
        </w:rPr>
        <w:t>measures</w:t>
      </w:r>
      <w:r w:rsidR="67B01207" w:rsidRPr="43E5C1AD">
        <w:rPr>
          <w:rFonts w:ascii="Open Sans" w:hAnsi="Open Sans" w:cs="Open Sans"/>
          <w:sz w:val="18"/>
          <w:szCs w:val="18"/>
        </w:rPr>
        <w:t xml:space="preserve"> are those</w:t>
      </w:r>
      <w:r w:rsidR="0F2EBF60" w:rsidRPr="43E5C1AD">
        <w:rPr>
          <w:rFonts w:ascii="Open Sans" w:hAnsi="Open Sans" w:cs="Open Sans"/>
          <w:sz w:val="18"/>
          <w:szCs w:val="18"/>
        </w:rPr>
        <w:t xml:space="preserve"> </w:t>
      </w:r>
      <w:r w:rsidR="67B01207" w:rsidRPr="43E5C1AD">
        <w:rPr>
          <w:rFonts w:ascii="Open Sans" w:hAnsi="Open Sans" w:cs="Open Sans"/>
          <w:sz w:val="18"/>
          <w:szCs w:val="18"/>
        </w:rPr>
        <w:t xml:space="preserve">in relation to which </w:t>
      </w:r>
      <w:r w:rsidR="0F2EBF60" w:rsidRPr="43E5C1AD">
        <w:rPr>
          <w:rFonts w:ascii="Open Sans" w:hAnsi="Open Sans" w:cs="Open Sans"/>
          <w:sz w:val="18"/>
          <w:szCs w:val="18"/>
        </w:rPr>
        <w:t xml:space="preserve">action </w:t>
      </w:r>
      <w:r w:rsidR="4AD5F05B" w:rsidRPr="43E5C1AD">
        <w:rPr>
          <w:rFonts w:ascii="Open Sans" w:hAnsi="Open Sans" w:cs="Open Sans"/>
          <w:sz w:val="18"/>
          <w:szCs w:val="18"/>
        </w:rPr>
        <w:t xml:space="preserve">has been, or </w:t>
      </w:r>
      <w:r w:rsidR="0F2EBF60" w:rsidRPr="43E5C1AD">
        <w:rPr>
          <w:rFonts w:ascii="Open Sans" w:hAnsi="Open Sans" w:cs="Open Sans"/>
          <w:sz w:val="18"/>
          <w:szCs w:val="18"/>
        </w:rPr>
        <w:t>is being</w:t>
      </w:r>
      <w:r w:rsidR="67B01207" w:rsidRPr="43E5C1AD">
        <w:rPr>
          <w:rFonts w:ascii="Open Sans" w:hAnsi="Open Sans" w:cs="Open Sans"/>
          <w:sz w:val="18"/>
          <w:szCs w:val="18"/>
        </w:rPr>
        <w:t>,</w:t>
      </w:r>
      <w:r w:rsidR="0F2EBF60" w:rsidRPr="43E5C1AD">
        <w:rPr>
          <w:rFonts w:ascii="Open Sans" w:hAnsi="Open Sans" w:cs="Open Sans"/>
          <w:sz w:val="18"/>
          <w:szCs w:val="18"/>
        </w:rPr>
        <w:t xml:space="preserve"> taken, often over several years.</w:t>
      </w:r>
    </w:p>
    <w:p w14:paraId="092C02F8" w14:textId="1D5062E3" w:rsidR="00F7569C" w:rsidRPr="002D799A" w:rsidRDefault="00F7569C" w:rsidP="005E3650">
      <w:pPr>
        <w:spacing w:after="0" w:line="240" w:lineRule="auto"/>
        <w:rPr>
          <w:rFonts w:ascii="Open Sans" w:hAnsi="Open Sans" w:cs="Open Sans"/>
          <w:sz w:val="18"/>
          <w:szCs w:val="18"/>
        </w:rPr>
      </w:pPr>
    </w:p>
    <w:p w14:paraId="28134E0A" w14:textId="114AB41E" w:rsidR="00F90EC1" w:rsidRPr="002D799A" w:rsidRDefault="00F90EC1" w:rsidP="0001081B">
      <w:pPr>
        <w:pStyle w:val="Heading5"/>
        <w:spacing w:after="0"/>
        <w:rPr>
          <w:rFonts w:ascii="Open Sans" w:hAnsi="Open Sans" w:cs="Open Sans"/>
          <w:sz w:val="18"/>
          <w:szCs w:val="18"/>
        </w:rPr>
      </w:pPr>
      <w:r w:rsidRPr="43E5C1AD">
        <w:rPr>
          <w:rFonts w:ascii="Open Sans" w:hAnsi="Open Sans" w:cs="Open Sans"/>
          <w:sz w:val="18"/>
          <w:szCs w:val="18"/>
        </w:rPr>
        <w:t xml:space="preserve">Without </w:t>
      </w:r>
      <w:r w:rsidR="003B4ADD" w:rsidRPr="43E5C1AD">
        <w:rPr>
          <w:rFonts w:ascii="Open Sans" w:hAnsi="Open Sans" w:cs="Open Sans"/>
          <w:sz w:val="18"/>
          <w:szCs w:val="18"/>
        </w:rPr>
        <w:t>m</w:t>
      </w:r>
      <w:r w:rsidRPr="43E5C1AD">
        <w:rPr>
          <w:rFonts w:ascii="Open Sans" w:hAnsi="Open Sans" w:cs="Open Sans"/>
          <w:sz w:val="18"/>
          <w:szCs w:val="18"/>
        </w:rPr>
        <w:t>easures</w:t>
      </w:r>
      <w:ins w:id="148" w:author="Melanie Hobson" w:date="2026-04-29T16:30:00Z" w16du:dateUtc="2026-04-29T16:30:14Z">
        <w:r w:rsidR="3DD66648" w:rsidRPr="43E5C1AD">
          <w:rPr>
            <w:rFonts w:ascii="Open Sans" w:hAnsi="Open Sans" w:cs="Open Sans"/>
            <w:sz w:val="18"/>
            <w:szCs w:val="18"/>
          </w:rPr>
          <w:t xml:space="preserve"> (WOM)</w:t>
        </w:r>
      </w:ins>
    </w:p>
    <w:p w14:paraId="1C3C3770" w14:textId="0E73A0CD" w:rsidR="00F7569C" w:rsidRPr="002D799A" w:rsidRDefault="2AB7FBE6" w:rsidP="00F67E6C">
      <w:pPr>
        <w:jc w:val="both"/>
        <w:rPr>
          <w:rFonts w:ascii="Open Sans" w:hAnsi="Open Sans" w:cs="Open Sans"/>
          <w:sz w:val="18"/>
          <w:szCs w:val="18"/>
        </w:rPr>
      </w:pPr>
      <w:r w:rsidRPr="002D799A">
        <w:rPr>
          <w:rFonts w:ascii="Open Sans" w:hAnsi="Open Sans" w:cs="Open Sans"/>
          <w:sz w:val="18"/>
          <w:szCs w:val="18"/>
        </w:rPr>
        <w:t>A W</w:t>
      </w:r>
      <w:r w:rsidR="67B01207" w:rsidRPr="002D799A">
        <w:rPr>
          <w:rFonts w:ascii="Open Sans" w:hAnsi="Open Sans" w:cs="Open Sans"/>
          <w:sz w:val="18"/>
          <w:szCs w:val="18"/>
        </w:rPr>
        <w:t>O</w:t>
      </w:r>
      <w:r w:rsidRPr="002D799A">
        <w:rPr>
          <w:rFonts w:ascii="Open Sans" w:hAnsi="Open Sans" w:cs="Open Sans"/>
          <w:sz w:val="18"/>
          <w:szCs w:val="18"/>
        </w:rPr>
        <w:t xml:space="preserve">M projection </w:t>
      </w:r>
      <w:ins w:id="149" w:author="Melanie Hobson" w:date="2026-04-29T16:30:00Z" w16du:dateUtc="2026-04-29T16:30:23Z">
        <w:r w:rsidR="4D93F11E" w:rsidRPr="43E5C1AD">
          <w:rPr>
            <w:rFonts w:ascii="Open Sans" w:hAnsi="Open Sans" w:cs="Open Sans"/>
            <w:sz w:val="18"/>
            <w:szCs w:val="18"/>
          </w:rPr>
          <w:t xml:space="preserve">scenario </w:t>
        </w:r>
      </w:ins>
      <w:r w:rsidR="3C7CED2D" w:rsidRPr="43E5C1AD">
        <w:rPr>
          <w:rFonts w:ascii="Open Sans" w:hAnsi="Open Sans" w:cs="Open Sans"/>
          <w:sz w:val="18"/>
          <w:szCs w:val="18"/>
        </w:rPr>
        <w:t xml:space="preserve">excludes all </w:t>
      </w:r>
      <w:ins w:id="150" w:author="Melanie Hobson" w:date="2026-04-29T16:30:00Z" w16du:dateUtc="2026-04-29T16:30:37Z">
        <w:r w:rsidR="718E332F" w:rsidRPr="43E5C1AD">
          <w:rPr>
            <w:rFonts w:ascii="Open Sans" w:hAnsi="Open Sans" w:cs="Open Sans"/>
            <w:sz w:val="18"/>
            <w:szCs w:val="18"/>
          </w:rPr>
          <w:t>PaMs</w:t>
        </w:r>
      </w:ins>
      <w:del w:id="151" w:author="Melanie Hobson" w:date="2026-04-29T16:30:00Z" w16du:dateUtc="2026-04-29T16:30:32Z">
        <w:r w:rsidRPr="43E5C1AD" w:rsidDel="3C7CED2D">
          <w:rPr>
            <w:rFonts w:ascii="Open Sans" w:hAnsi="Open Sans" w:cs="Open Sans"/>
            <w:sz w:val="18"/>
            <w:szCs w:val="18"/>
          </w:rPr>
          <w:delText>policies and measures</w:delText>
        </w:r>
      </w:del>
      <w:r w:rsidR="3C7CED2D" w:rsidRPr="43E5C1AD">
        <w:rPr>
          <w:rFonts w:ascii="Open Sans" w:hAnsi="Open Sans" w:cs="Open Sans"/>
          <w:sz w:val="18"/>
          <w:szCs w:val="18"/>
        </w:rPr>
        <w:t xml:space="preserve"> implemented, adopted or planned after the year chosen as the starting point for this projection (</w:t>
      </w:r>
      <w:r w:rsidR="2642CFF1" w:rsidRPr="43E5C1AD">
        <w:rPr>
          <w:rFonts w:ascii="Open Sans" w:hAnsi="Open Sans" w:cs="Open Sans"/>
          <w:sz w:val="18"/>
          <w:szCs w:val="18"/>
        </w:rPr>
        <w:t>UNFCCC, 2016</w:t>
      </w:r>
      <w:r w:rsidR="67B01207" w:rsidRPr="43E5C1AD">
        <w:rPr>
          <w:rFonts w:ascii="Open Sans" w:hAnsi="Open Sans" w:cs="Open Sans"/>
          <w:sz w:val="18"/>
          <w:szCs w:val="18"/>
        </w:rPr>
        <w:t>, paragraph 26</w:t>
      </w:r>
      <w:r w:rsidR="3C7CED2D" w:rsidRPr="43E5C1AD">
        <w:rPr>
          <w:rFonts w:ascii="Open Sans" w:hAnsi="Open Sans" w:cs="Open Sans"/>
          <w:sz w:val="18"/>
          <w:szCs w:val="18"/>
        </w:rPr>
        <w:t>)</w:t>
      </w:r>
      <w:r w:rsidR="3C5B8D09" w:rsidRPr="43E5C1AD">
        <w:rPr>
          <w:rFonts w:ascii="Open Sans" w:hAnsi="Open Sans" w:cs="Open Sans"/>
          <w:sz w:val="18"/>
          <w:szCs w:val="18"/>
        </w:rPr>
        <w:t xml:space="preserve">. </w:t>
      </w:r>
      <w:r w:rsidR="46567356" w:rsidRPr="43E5C1AD">
        <w:rPr>
          <w:rFonts w:ascii="Open Sans" w:hAnsi="Open Sans" w:cs="Open Sans"/>
          <w:sz w:val="18"/>
          <w:szCs w:val="18"/>
        </w:rPr>
        <w:t xml:space="preserve">For example, in </w:t>
      </w:r>
      <w:r w:rsidR="00F039B9" w:rsidRPr="002D799A">
        <w:rPr>
          <w:rFonts w:ascii="Open Sans" w:hAnsi="Open Sans" w:cs="Open Sans"/>
          <w:sz w:val="18"/>
          <w:szCs w:val="18"/>
        </w:rPr>
        <w:fldChar w:fldCharType="begin"/>
      </w:r>
      <w:r w:rsidR="00F039B9" w:rsidRPr="002D799A">
        <w:rPr>
          <w:rFonts w:ascii="Open Sans" w:hAnsi="Open Sans" w:cs="Open Sans"/>
          <w:sz w:val="18"/>
          <w:szCs w:val="18"/>
        </w:rPr>
        <w:instrText xml:space="preserve"> REF _Ref139874087 \h </w:instrText>
      </w:r>
      <w:r w:rsidR="002D799A" w:rsidRPr="002D799A">
        <w:rPr>
          <w:rFonts w:ascii="Open Sans" w:hAnsi="Open Sans" w:cs="Open Sans"/>
          <w:sz w:val="18"/>
          <w:szCs w:val="18"/>
        </w:rPr>
        <w:instrText xml:space="preserve"> \* MERGEFORMAT </w:instrText>
      </w:r>
      <w:r w:rsidR="00F039B9" w:rsidRPr="002D799A">
        <w:rPr>
          <w:rFonts w:ascii="Open Sans" w:hAnsi="Open Sans" w:cs="Open Sans"/>
          <w:sz w:val="18"/>
          <w:szCs w:val="18"/>
        </w:rPr>
      </w:r>
      <w:r w:rsidR="00F039B9" w:rsidRPr="002D799A">
        <w:rPr>
          <w:rFonts w:ascii="Open Sans" w:hAnsi="Open Sans" w:cs="Open Sans"/>
          <w:sz w:val="18"/>
          <w:szCs w:val="18"/>
        </w:rPr>
        <w:fldChar w:fldCharType="separate"/>
      </w:r>
      <w:r w:rsidR="5BD3009F" w:rsidRPr="43E5C1AD">
        <w:rPr>
          <w:rFonts w:ascii="Open Sans" w:hAnsi="Open Sans" w:cs="Open Sans"/>
          <w:sz w:val="18"/>
          <w:szCs w:val="18"/>
        </w:rPr>
        <w:t xml:space="preserve">Figure </w:t>
      </w:r>
      <w:r w:rsidR="5BD3009F" w:rsidRPr="43E5C1AD">
        <w:rPr>
          <w:rFonts w:ascii="Open Sans" w:hAnsi="Open Sans" w:cs="Open Sans"/>
          <w:noProof/>
          <w:sz w:val="18"/>
          <w:szCs w:val="18"/>
        </w:rPr>
        <w:t>2</w:t>
      </w:r>
      <w:r>
        <w:noBreakHyphen/>
      </w:r>
      <w:r w:rsidR="5BD3009F" w:rsidRPr="43E5C1AD">
        <w:rPr>
          <w:rFonts w:ascii="Open Sans" w:hAnsi="Open Sans" w:cs="Open Sans"/>
          <w:noProof/>
          <w:sz w:val="18"/>
          <w:szCs w:val="18"/>
        </w:rPr>
        <w:t>1</w:t>
      </w:r>
      <w:r w:rsidR="00F039B9" w:rsidRPr="002D799A">
        <w:rPr>
          <w:rFonts w:ascii="Open Sans" w:hAnsi="Open Sans" w:cs="Open Sans"/>
          <w:sz w:val="18"/>
          <w:szCs w:val="18"/>
        </w:rPr>
        <w:fldChar w:fldCharType="end"/>
      </w:r>
      <w:r w:rsidR="67B01207" w:rsidRPr="43E5C1AD">
        <w:rPr>
          <w:rFonts w:ascii="Open Sans" w:hAnsi="Open Sans" w:cs="Open Sans"/>
          <w:sz w:val="18"/>
          <w:szCs w:val="18"/>
        </w:rPr>
        <w:t>,</w:t>
      </w:r>
      <w:r w:rsidR="46567356" w:rsidRPr="43E5C1AD">
        <w:rPr>
          <w:rFonts w:ascii="Open Sans" w:hAnsi="Open Sans" w:cs="Open Sans"/>
          <w:sz w:val="18"/>
          <w:szCs w:val="18"/>
        </w:rPr>
        <w:t xml:space="preserve"> the starting year for the WOM scenario is 20</w:t>
      </w:r>
      <w:ins w:id="152" w:author="Melanie Hobson" w:date="2026-03-25T13:20:00Z" w16du:dateUtc="2026-03-25T13:20:16Z">
        <w:r w:rsidR="2B1DFBF7" w:rsidRPr="43E5C1AD">
          <w:rPr>
            <w:rFonts w:ascii="Open Sans" w:hAnsi="Open Sans" w:cs="Open Sans"/>
            <w:sz w:val="18"/>
            <w:szCs w:val="18"/>
          </w:rPr>
          <w:t>26</w:t>
        </w:r>
      </w:ins>
      <w:del w:id="153" w:author="Melanie Hobson" w:date="2026-03-25T13:20:00Z" w16du:dateUtc="2026-03-25T13:20:11Z">
        <w:r w:rsidRPr="43E5C1AD" w:rsidDel="00AA0960">
          <w:rPr>
            <w:rFonts w:ascii="Open Sans" w:hAnsi="Open Sans" w:cs="Open Sans"/>
            <w:sz w:val="18"/>
            <w:szCs w:val="18"/>
          </w:rPr>
          <w:delText>00</w:delText>
        </w:r>
      </w:del>
      <w:r w:rsidR="46567356" w:rsidRPr="43E5C1AD">
        <w:rPr>
          <w:rFonts w:ascii="Open Sans" w:hAnsi="Open Sans" w:cs="Open Sans"/>
          <w:sz w:val="18"/>
          <w:szCs w:val="18"/>
        </w:rPr>
        <w:t xml:space="preserve">, even though the latest inventory year is </w:t>
      </w:r>
      <w:del w:id="154" w:author="Melanie Hobson" w:date="2026-03-25T13:20:00Z" w16du:dateUtc="2026-03-25T13:20:26Z">
        <w:r w:rsidRPr="43E5C1AD" w:rsidDel="00AA0960">
          <w:rPr>
            <w:rFonts w:ascii="Open Sans" w:hAnsi="Open Sans" w:cs="Open Sans"/>
            <w:sz w:val="18"/>
            <w:szCs w:val="18"/>
          </w:rPr>
          <w:delText>much</w:delText>
        </w:r>
      </w:del>
      <w:r w:rsidR="46567356" w:rsidRPr="43E5C1AD">
        <w:rPr>
          <w:rFonts w:ascii="Open Sans" w:hAnsi="Open Sans" w:cs="Open Sans"/>
          <w:sz w:val="18"/>
          <w:szCs w:val="18"/>
        </w:rPr>
        <w:t xml:space="preserve"> later than that. </w:t>
      </w:r>
      <w:r w:rsidR="3C5B8D09" w:rsidRPr="43E5C1AD">
        <w:rPr>
          <w:rFonts w:ascii="Open Sans" w:hAnsi="Open Sans" w:cs="Open Sans"/>
          <w:sz w:val="18"/>
          <w:szCs w:val="18"/>
        </w:rPr>
        <w:t xml:space="preserve">This scenario was formerly </w:t>
      </w:r>
      <w:ins w:id="155" w:author="Melanie Hobson" w:date="2026-03-25T13:21:00Z" w16du:dateUtc="2026-03-25T13:21:11Z">
        <w:r w:rsidR="412786C3" w:rsidRPr="43E5C1AD">
          <w:rPr>
            <w:rFonts w:ascii="Open Sans" w:hAnsi="Open Sans" w:cs="Open Sans"/>
            <w:sz w:val="18"/>
            <w:szCs w:val="18"/>
          </w:rPr>
          <w:t xml:space="preserve">sometimes </w:t>
        </w:r>
      </w:ins>
      <w:r w:rsidR="3C5B8D09" w:rsidRPr="43E5C1AD">
        <w:rPr>
          <w:rFonts w:ascii="Open Sans" w:hAnsi="Open Sans" w:cs="Open Sans"/>
          <w:sz w:val="18"/>
          <w:szCs w:val="18"/>
        </w:rPr>
        <w:t xml:space="preserve">known as </w:t>
      </w:r>
      <w:r w:rsidR="43044EEC" w:rsidRPr="43E5C1AD">
        <w:rPr>
          <w:rFonts w:ascii="Open Sans" w:hAnsi="Open Sans" w:cs="Open Sans"/>
          <w:sz w:val="18"/>
          <w:szCs w:val="18"/>
        </w:rPr>
        <w:t>‘b</w:t>
      </w:r>
      <w:r w:rsidR="3C5B8D09" w:rsidRPr="43E5C1AD">
        <w:rPr>
          <w:rFonts w:ascii="Open Sans" w:hAnsi="Open Sans" w:cs="Open Sans"/>
          <w:sz w:val="18"/>
          <w:szCs w:val="18"/>
        </w:rPr>
        <w:t>usiness as usual</w:t>
      </w:r>
      <w:r w:rsidR="43044EEC" w:rsidRPr="43E5C1AD">
        <w:rPr>
          <w:rFonts w:ascii="Open Sans" w:hAnsi="Open Sans" w:cs="Open Sans"/>
          <w:sz w:val="18"/>
          <w:szCs w:val="18"/>
        </w:rPr>
        <w:t>’</w:t>
      </w:r>
      <w:r w:rsidR="3C5B8D09" w:rsidRPr="43E5C1AD">
        <w:rPr>
          <w:rFonts w:ascii="Open Sans" w:hAnsi="Open Sans" w:cs="Open Sans"/>
          <w:sz w:val="18"/>
          <w:szCs w:val="18"/>
        </w:rPr>
        <w:t>.</w:t>
      </w:r>
    </w:p>
    <w:p w14:paraId="648D8889" w14:textId="79F08C1D" w:rsidR="00F90EC1" w:rsidRPr="002D799A" w:rsidRDefault="00F90EC1" w:rsidP="0001081B">
      <w:pPr>
        <w:pStyle w:val="Heading5"/>
        <w:spacing w:after="0"/>
        <w:rPr>
          <w:rFonts w:ascii="Open Sans" w:hAnsi="Open Sans" w:cs="Open Sans"/>
          <w:sz w:val="18"/>
          <w:szCs w:val="18"/>
        </w:rPr>
      </w:pPr>
      <w:r w:rsidRPr="08B4C3C2">
        <w:rPr>
          <w:rFonts w:ascii="Open Sans" w:hAnsi="Open Sans" w:cs="Open Sans"/>
          <w:sz w:val="18"/>
          <w:szCs w:val="18"/>
        </w:rPr>
        <w:t xml:space="preserve">With </w:t>
      </w:r>
      <w:del w:id="156" w:author="Hague, Joe" w:date="2026-04-29T10:59:00Z" w16du:dateUtc="2026-04-29T10:59:24Z">
        <w:r w:rsidRPr="08B4C3C2" w:rsidDel="007C1E92">
          <w:rPr>
            <w:rFonts w:ascii="Open Sans" w:hAnsi="Open Sans" w:cs="Open Sans"/>
            <w:sz w:val="18"/>
            <w:szCs w:val="18"/>
          </w:rPr>
          <w:delText xml:space="preserve">existing </w:delText>
        </w:r>
      </w:del>
      <w:r w:rsidR="003B4ADD" w:rsidRPr="08B4C3C2">
        <w:rPr>
          <w:rFonts w:ascii="Open Sans" w:hAnsi="Open Sans" w:cs="Open Sans"/>
          <w:sz w:val="18"/>
          <w:szCs w:val="18"/>
        </w:rPr>
        <w:t>m</w:t>
      </w:r>
      <w:r w:rsidRPr="08B4C3C2">
        <w:rPr>
          <w:rFonts w:ascii="Open Sans" w:hAnsi="Open Sans" w:cs="Open Sans"/>
          <w:sz w:val="18"/>
          <w:szCs w:val="18"/>
        </w:rPr>
        <w:t>easures (</w:t>
      </w:r>
      <w:del w:id="157" w:author="Hague, Joe" w:date="2026-04-29T10:59:00Z" w16du:dateUtc="2026-04-29T10:59:29Z">
        <w:r w:rsidRPr="08B4C3C2" w:rsidDel="00F90EC1">
          <w:rPr>
            <w:rFonts w:ascii="Open Sans" w:hAnsi="Open Sans" w:cs="Open Sans"/>
            <w:sz w:val="18"/>
            <w:szCs w:val="18"/>
          </w:rPr>
          <w:delText>W</w:delText>
        </w:r>
        <w:r w:rsidRPr="08B4C3C2" w:rsidDel="00AA0960">
          <w:rPr>
            <w:rFonts w:ascii="Open Sans" w:hAnsi="Open Sans" w:cs="Open Sans"/>
            <w:sz w:val="18"/>
            <w:szCs w:val="18"/>
          </w:rPr>
          <w:delText>E</w:delText>
        </w:r>
        <w:r w:rsidRPr="08B4C3C2" w:rsidDel="00F90EC1">
          <w:rPr>
            <w:rFonts w:ascii="Open Sans" w:hAnsi="Open Sans" w:cs="Open Sans"/>
            <w:sz w:val="18"/>
            <w:szCs w:val="18"/>
          </w:rPr>
          <w:delText>M</w:delText>
        </w:r>
        <w:r w:rsidRPr="08B4C3C2" w:rsidDel="00B96DE1">
          <w:rPr>
            <w:rFonts w:ascii="Open Sans" w:hAnsi="Open Sans" w:cs="Open Sans"/>
            <w:sz w:val="18"/>
            <w:szCs w:val="18"/>
          </w:rPr>
          <w:delText>/</w:delText>
        </w:r>
      </w:del>
      <w:r w:rsidR="00B96DE1" w:rsidRPr="08B4C3C2">
        <w:rPr>
          <w:rFonts w:ascii="Open Sans" w:hAnsi="Open Sans" w:cs="Open Sans"/>
          <w:sz w:val="18"/>
          <w:szCs w:val="18"/>
        </w:rPr>
        <w:t>WM</w:t>
      </w:r>
      <w:r w:rsidRPr="08B4C3C2">
        <w:rPr>
          <w:rFonts w:ascii="Open Sans" w:hAnsi="Open Sans" w:cs="Open Sans"/>
          <w:sz w:val="18"/>
          <w:szCs w:val="18"/>
        </w:rPr>
        <w:t>)</w:t>
      </w:r>
    </w:p>
    <w:p w14:paraId="24BBE0B0" w14:textId="7D194562" w:rsidR="00855F95" w:rsidRPr="002D799A" w:rsidRDefault="00855F95" w:rsidP="00F67E6C">
      <w:pPr>
        <w:jc w:val="both"/>
        <w:rPr>
          <w:rFonts w:ascii="Open Sans" w:hAnsi="Open Sans" w:cs="Open Sans"/>
          <w:sz w:val="18"/>
          <w:szCs w:val="18"/>
        </w:rPr>
      </w:pPr>
      <w:r w:rsidRPr="43E5C1AD">
        <w:rPr>
          <w:rFonts w:ascii="Open Sans" w:hAnsi="Open Sans" w:cs="Open Sans"/>
          <w:sz w:val="18"/>
          <w:szCs w:val="18"/>
        </w:rPr>
        <w:t xml:space="preserve">A </w:t>
      </w:r>
      <w:del w:id="158" w:author="Hague, Joe" w:date="2026-04-29T10:59:00Z" w16du:dateUtc="2026-04-29T10:59:37Z">
        <w:r w:rsidRPr="43E5C1AD" w:rsidDel="00855F95">
          <w:rPr>
            <w:rFonts w:ascii="Open Sans" w:hAnsi="Open Sans" w:cs="Open Sans"/>
            <w:sz w:val="18"/>
            <w:szCs w:val="18"/>
          </w:rPr>
          <w:delText xml:space="preserve">WEM (or </w:delText>
        </w:r>
      </w:del>
      <w:r w:rsidR="00EA3B0D" w:rsidRPr="43E5C1AD">
        <w:rPr>
          <w:rFonts w:ascii="Open Sans" w:hAnsi="Open Sans" w:cs="Open Sans"/>
          <w:sz w:val="18"/>
          <w:szCs w:val="18"/>
        </w:rPr>
        <w:t>WM</w:t>
      </w:r>
      <w:del w:id="159" w:author="Hague, Joe" w:date="2026-04-29T10:59:00Z" w16du:dateUtc="2026-04-29T10:59:39Z">
        <w:r w:rsidRPr="43E5C1AD" w:rsidDel="00855F95">
          <w:rPr>
            <w:rFonts w:ascii="Open Sans" w:hAnsi="Open Sans" w:cs="Open Sans"/>
            <w:sz w:val="18"/>
            <w:szCs w:val="18"/>
          </w:rPr>
          <w:delText>)</w:delText>
        </w:r>
      </w:del>
      <w:r w:rsidR="00B96DE1" w:rsidRPr="43E5C1AD">
        <w:rPr>
          <w:rFonts w:ascii="Open Sans" w:hAnsi="Open Sans" w:cs="Open Sans"/>
          <w:sz w:val="18"/>
          <w:szCs w:val="18"/>
        </w:rPr>
        <w:t xml:space="preserve"> </w:t>
      </w:r>
      <w:r w:rsidRPr="43E5C1AD">
        <w:rPr>
          <w:rFonts w:ascii="Open Sans" w:hAnsi="Open Sans" w:cs="Open Sans"/>
          <w:sz w:val="18"/>
          <w:szCs w:val="18"/>
        </w:rPr>
        <w:t xml:space="preserve">projection </w:t>
      </w:r>
      <w:ins w:id="160" w:author="Melanie Hobson" w:date="2026-04-29T16:31:00Z" w16du:dateUtc="2026-04-29T16:31:22Z">
        <w:r w:rsidR="08B57F39" w:rsidRPr="43E5C1AD">
          <w:rPr>
            <w:rFonts w:ascii="Open Sans" w:hAnsi="Open Sans" w:cs="Open Sans"/>
            <w:sz w:val="18"/>
            <w:szCs w:val="18"/>
          </w:rPr>
          <w:t xml:space="preserve">scenario </w:t>
        </w:r>
      </w:ins>
      <w:r w:rsidR="00EA3B0D" w:rsidRPr="43E5C1AD">
        <w:rPr>
          <w:rFonts w:ascii="Open Sans" w:hAnsi="Open Sans" w:cs="Open Sans"/>
          <w:sz w:val="18"/>
          <w:szCs w:val="18"/>
        </w:rPr>
        <w:t xml:space="preserve">must </w:t>
      </w:r>
      <w:r w:rsidRPr="43E5C1AD">
        <w:rPr>
          <w:rFonts w:ascii="Open Sans" w:hAnsi="Open Sans" w:cs="Open Sans"/>
          <w:sz w:val="18"/>
          <w:szCs w:val="18"/>
        </w:rPr>
        <w:t>encompass currently implemented and adopted</w:t>
      </w:r>
      <w:r w:rsidRPr="43E5C1AD">
        <w:rPr>
          <w:rFonts w:ascii="Open Sans" w:hAnsi="Open Sans" w:cs="Open Sans"/>
          <w:b/>
          <w:bCs/>
          <w:sz w:val="18"/>
          <w:szCs w:val="18"/>
        </w:rPr>
        <w:t xml:space="preserve"> </w:t>
      </w:r>
      <w:ins w:id="161" w:author="Melanie Hobson" w:date="2026-04-29T16:31:00Z" w16du:dateUtc="2026-04-29T16:31:43Z">
        <w:r w:rsidR="3A4EBE00" w:rsidRPr="43E5C1AD">
          <w:rPr>
            <w:rFonts w:ascii="Open Sans" w:hAnsi="Open Sans" w:cs="Open Sans"/>
            <w:sz w:val="18"/>
            <w:szCs w:val="18"/>
            <w:rPrChange w:id="162" w:author="Melanie Hobson" w:date="2026-04-29T16:31:00Z" w16du:dateUtc="2026-04-29T16:31:50Z">
              <w:rPr>
                <w:rFonts w:ascii="Open Sans" w:hAnsi="Open Sans" w:cs="Open Sans"/>
                <w:b/>
                <w:bCs/>
                <w:sz w:val="18"/>
                <w:szCs w:val="18"/>
              </w:rPr>
            </w:rPrChange>
          </w:rPr>
          <w:t>PaMs</w:t>
        </w:r>
      </w:ins>
      <w:del w:id="163" w:author="Melanie Hobson" w:date="2026-04-29T16:31:00Z" w16du:dateUtc="2026-04-29T16:31:36Z">
        <w:r w:rsidRPr="43E5C1AD" w:rsidDel="00855F95">
          <w:rPr>
            <w:rFonts w:ascii="Open Sans" w:hAnsi="Open Sans" w:cs="Open Sans"/>
            <w:sz w:val="18"/>
            <w:szCs w:val="18"/>
          </w:rPr>
          <w:delText>policies and measures</w:delText>
        </w:r>
      </w:del>
      <w:r w:rsidRPr="43E5C1AD">
        <w:rPr>
          <w:rFonts w:ascii="Open Sans" w:hAnsi="Open Sans" w:cs="Open Sans"/>
          <w:sz w:val="18"/>
          <w:szCs w:val="18"/>
        </w:rPr>
        <w:t xml:space="preserve"> (</w:t>
      </w:r>
      <w:r w:rsidR="00485EAF" w:rsidRPr="43E5C1AD">
        <w:rPr>
          <w:rFonts w:ascii="Open Sans" w:hAnsi="Open Sans" w:cs="Open Sans"/>
          <w:sz w:val="18"/>
          <w:szCs w:val="18"/>
        </w:rPr>
        <w:t>UNFCCC, 2016</w:t>
      </w:r>
      <w:r w:rsidR="00EA3B0D" w:rsidRPr="43E5C1AD">
        <w:rPr>
          <w:rFonts w:ascii="Open Sans" w:hAnsi="Open Sans" w:cs="Open Sans"/>
          <w:sz w:val="18"/>
          <w:szCs w:val="18"/>
        </w:rPr>
        <w:t>, paragraph 26</w:t>
      </w:r>
      <w:r w:rsidRPr="43E5C1AD">
        <w:rPr>
          <w:rFonts w:ascii="Open Sans" w:hAnsi="Open Sans" w:cs="Open Sans"/>
          <w:sz w:val="18"/>
          <w:szCs w:val="18"/>
        </w:rPr>
        <w:t>)</w:t>
      </w:r>
      <w:r w:rsidR="00EA3B0D" w:rsidRPr="43E5C1AD">
        <w:rPr>
          <w:rFonts w:ascii="Open Sans" w:hAnsi="Open Sans" w:cs="Open Sans"/>
          <w:sz w:val="18"/>
          <w:szCs w:val="18"/>
        </w:rPr>
        <w:t>.</w:t>
      </w:r>
    </w:p>
    <w:p w14:paraId="56A78F83" w14:textId="7A804A8C" w:rsidR="00855F95" w:rsidRPr="002D799A" w:rsidRDefault="00855F95" w:rsidP="00F67E6C">
      <w:pPr>
        <w:jc w:val="both"/>
        <w:rPr>
          <w:rFonts w:ascii="Open Sans" w:hAnsi="Open Sans" w:cs="Open Sans"/>
          <w:sz w:val="18"/>
          <w:szCs w:val="18"/>
        </w:rPr>
      </w:pPr>
      <w:r w:rsidRPr="002D799A">
        <w:rPr>
          <w:rFonts w:ascii="Open Sans" w:hAnsi="Open Sans" w:cs="Open Sans"/>
          <w:bCs/>
          <w:sz w:val="18"/>
          <w:szCs w:val="18"/>
        </w:rPr>
        <w:t>Implemented</w:t>
      </w:r>
      <w:r w:rsidRPr="002D799A">
        <w:rPr>
          <w:rFonts w:ascii="Open Sans" w:hAnsi="Open Sans" w:cs="Open Sans"/>
          <w:sz w:val="18"/>
          <w:szCs w:val="18"/>
        </w:rPr>
        <w:t xml:space="preserve"> policies and measures </w:t>
      </w:r>
      <w:r w:rsidR="00EA3B0D" w:rsidRPr="002D799A">
        <w:rPr>
          <w:rFonts w:ascii="Open Sans" w:hAnsi="Open Sans" w:cs="Open Sans"/>
          <w:sz w:val="18"/>
          <w:szCs w:val="18"/>
        </w:rPr>
        <w:t xml:space="preserve">are, in accordance with </w:t>
      </w:r>
      <w:r w:rsidR="00485EAF" w:rsidRPr="002D799A">
        <w:rPr>
          <w:rFonts w:ascii="Open Sans" w:hAnsi="Open Sans" w:cs="Open Sans"/>
          <w:sz w:val="18"/>
          <w:szCs w:val="18"/>
        </w:rPr>
        <w:t xml:space="preserve">UNFCCC </w:t>
      </w:r>
      <w:r w:rsidR="00EA3B0D" w:rsidRPr="002D799A">
        <w:rPr>
          <w:rFonts w:ascii="Open Sans" w:hAnsi="Open Sans" w:cs="Open Sans"/>
          <w:sz w:val="18"/>
          <w:szCs w:val="18"/>
        </w:rPr>
        <w:t>(</w:t>
      </w:r>
      <w:r w:rsidR="00485EAF" w:rsidRPr="002D799A">
        <w:rPr>
          <w:rFonts w:ascii="Open Sans" w:hAnsi="Open Sans" w:cs="Open Sans"/>
          <w:sz w:val="18"/>
          <w:szCs w:val="18"/>
        </w:rPr>
        <w:t>2016</w:t>
      </w:r>
      <w:r w:rsidR="00EA3B0D" w:rsidRPr="002D799A">
        <w:rPr>
          <w:rFonts w:ascii="Open Sans" w:hAnsi="Open Sans" w:cs="Open Sans"/>
          <w:sz w:val="18"/>
          <w:szCs w:val="18"/>
        </w:rPr>
        <w:t>, paragraph 11</w:t>
      </w:r>
      <w:r w:rsidRPr="002D799A">
        <w:rPr>
          <w:rFonts w:ascii="Open Sans" w:hAnsi="Open Sans" w:cs="Open Sans"/>
          <w:sz w:val="18"/>
          <w:szCs w:val="18"/>
        </w:rPr>
        <w:t>)</w:t>
      </w:r>
      <w:r w:rsidR="00EA3B0D" w:rsidRPr="002D799A">
        <w:rPr>
          <w:rFonts w:ascii="Open Sans" w:hAnsi="Open Sans" w:cs="Open Sans"/>
          <w:sz w:val="18"/>
          <w:szCs w:val="18"/>
        </w:rPr>
        <w:t>, those for which one or more of the following applies:</w:t>
      </w:r>
    </w:p>
    <w:p w14:paraId="01B0EE4A" w14:textId="11446CA3" w:rsidR="00F7569C" w:rsidRPr="002D799A" w:rsidRDefault="28381BB2" w:rsidP="00F67E6C">
      <w:pPr>
        <w:numPr>
          <w:ilvl w:val="0"/>
          <w:numId w:val="69"/>
        </w:numPr>
        <w:ind w:left="426" w:hanging="426"/>
        <w:jc w:val="both"/>
        <w:rPr>
          <w:rFonts w:ascii="Open Sans" w:hAnsi="Open Sans" w:cs="Open Sans"/>
          <w:sz w:val="18"/>
          <w:szCs w:val="18"/>
        </w:rPr>
      </w:pPr>
      <w:r w:rsidRPr="51A14B49">
        <w:rPr>
          <w:rFonts w:ascii="Open Sans" w:hAnsi="Open Sans" w:cs="Open Sans"/>
          <w:sz w:val="18"/>
          <w:szCs w:val="18"/>
        </w:rPr>
        <w:t>N</w:t>
      </w:r>
      <w:r w:rsidR="70BBE927" w:rsidRPr="51A14B49">
        <w:rPr>
          <w:rFonts w:ascii="Open Sans" w:hAnsi="Open Sans" w:cs="Open Sans"/>
          <w:sz w:val="18"/>
          <w:szCs w:val="18"/>
        </w:rPr>
        <w:t>ational legislation is in force</w:t>
      </w:r>
    </w:p>
    <w:p w14:paraId="02A640B8" w14:textId="16246B6D" w:rsidR="00F7569C" w:rsidRPr="002D799A" w:rsidRDefault="693C55EE" w:rsidP="00F67E6C">
      <w:pPr>
        <w:numPr>
          <w:ilvl w:val="0"/>
          <w:numId w:val="69"/>
        </w:numPr>
        <w:ind w:left="426" w:hanging="426"/>
        <w:jc w:val="both"/>
        <w:rPr>
          <w:rFonts w:ascii="Open Sans" w:hAnsi="Open Sans" w:cs="Open Sans"/>
          <w:sz w:val="18"/>
          <w:szCs w:val="18"/>
        </w:rPr>
      </w:pPr>
      <w:r w:rsidRPr="51A14B49">
        <w:rPr>
          <w:rFonts w:ascii="Open Sans" w:hAnsi="Open Sans" w:cs="Open Sans"/>
          <w:sz w:val="18"/>
          <w:szCs w:val="18"/>
        </w:rPr>
        <w:t>O</w:t>
      </w:r>
      <w:r w:rsidR="70BBE927" w:rsidRPr="51A14B49">
        <w:rPr>
          <w:rFonts w:ascii="Open Sans" w:hAnsi="Open Sans" w:cs="Open Sans"/>
          <w:sz w:val="18"/>
          <w:szCs w:val="18"/>
        </w:rPr>
        <w:t>ne or more voluntary agreements have been established</w:t>
      </w:r>
    </w:p>
    <w:p w14:paraId="03099EEF" w14:textId="55219005" w:rsidR="00F7569C" w:rsidRPr="002D799A" w:rsidRDefault="4109B0DB" w:rsidP="00F67E6C">
      <w:pPr>
        <w:numPr>
          <w:ilvl w:val="0"/>
          <w:numId w:val="69"/>
        </w:numPr>
        <w:ind w:left="426" w:hanging="426"/>
        <w:jc w:val="both"/>
        <w:rPr>
          <w:rFonts w:ascii="Open Sans" w:hAnsi="Open Sans" w:cs="Open Sans"/>
          <w:sz w:val="18"/>
          <w:szCs w:val="18"/>
        </w:rPr>
      </w:pPr>
      <w:r w:rsidRPr="51A14B49">
        <w:rPr>
          <w:rFonts w:ascii="Open Sans" w:hAnsi="Open Sans" w:cs="Open Sans"/>
          <w:sz w:val="18"/>
          <w:szCs w:val="18"/>
        </w:rPr>
        <w:t>F</w:t>
      </w:r>
      <w:r w:rsidR="70BBE927" w:rsidRPr="51A14B49">
        <w:rPr>
          <w:rFonts w:ascii="Open Sans" w:hAnsi="Open Sans" w:cs="Open Sans"/>
          <w:sz w:val="18"/>
          <w:szCs w:val="18"/>
        </w:rPr>
        <w:t>inancial resources have been allocated</w:t>
      </w:r>
    </w:p>
    <w:p w14:paraId="0FED61D8" w14:textId="2B552BB2" w:rsidR="00F7569C" w:rsidRPr="002D799A" w:rsidRDefault="29186A9B" w:rsidP="00F67E6C">
      <w:pPr>
        <w:numPr>
          <w:ilvl w:val="0"/>
          <w:numId w:val="69"/>
        </w:numPr>
        <w:ind w:left="426" w:hanging="426"/>
        <w:jc w:val="both"/>
        <w:rPr>
          <w:rFonts w:ascii="Open Sans" w:hAnsi="Open Sans" w:cs="Open Sans"/>
          <w:sz w:val="18"/>
          <w:szCs w:val="18"/>
        </w:rPr>
      </w:pPr>
      <w:r w:rsidRPr="51A14B49">
        <w:rPr>
          <w:rFonts w:ascii="Open Sans" w:hAnsi="Open Sans" w:cs="Open Sans"/>
          <w:sz w:val="18"/>
          <w:szCs w:val="18"/>
        </w:rPr>
        <w:t>H</w:t>
      </w:r>
      <w:r w:rsidR="70BBE927" w:rsidRPr="51A14B49">
        <w:rPr>
          <w:rFonts w:ascii="Open Sans" w:hAnsi="Open Sans" w:cs="Open Sans"/>
          <w:sz w:val="18"/>
          <w:szCs w:val="18"/>
        </w:rPr>
        <w:t xml:space="preserve">uman resources have been </w:t>
      </w:r>
      <w:r w:rsidR="43044EEC" w:rsidRPr="51A14B49">
        <w:rPr>
          <w:rFonts w:ascii="Open Sans" w:hAnsi="Open Sans" w:cs="Open Sans"/>
          <w:sz w:val="18"/>
          <w:szCs w:val="18"/>
        </w:rPr>
        <w:t>mobilised</w:t>
      </w:r>
      <w:r w:rsidR="70BBE927" w:rsidRPr="51A14B49">
        <w:rPr>
          <w:rFonts w:ascii="Open Sans" w:hAnsi="Open Sans" w:cs="Open Sans"/>
          <w:sz w:val="18"/>
          <w:szCs w:val="18"/>
        </w:rPr>
        <w:t>.</w:t>
      </w:r>
    </w:p>
    <w:p w14:paraId="78FBA80D" w14:textId="01747DB1" w:rsidR="00855F95" w:rsidRPr="002D799A" w:rsidRDefault="00855F95" w:rsidP="00F67E6C">
      <w:pPr>
        <w:jc w:val="both"/>
        <w:rPr>
          <w:rFonts w:ascii="Open Sans" w:hAnsi="Open Sans" w:cs="Open Sans"/>
          <w:b/>
          <w:bCs/>
          <w:sz w:val="18"/>
          <w:szCs w:val="18"/>
        </w:rPr>
      </w:pPr>
      <w:r w:rsidRPr="43E5C1AD">
        <w:rPr>
          <w:rFonts w:ascii="Open Sans" w:hAnsi="Open Sans" w:cs="Open Sans"/>
          <w:sz w:val="18"/>
          <w:szCs w:val="18"/>
        </w:rPr>
        <w:t xml:space="preserve">Adopted </w:t>
      </w:r>
      <w:ins w:id="164" w:author="Melanie Hobson" w:date="2026-04-29T16:32:00Z" w16du:dateUtc="2026-04-29T16:32:23Z">
        <w:r w:rsidR="5F84E38D" w:rsidRPr="43E5C1AD">
          <w:rPr>
            <w:rFonts w:ascii="Open Sans" w:hAnsi="Open Sans" w:cs="Open Sans"/>
            <w:sz w:val="18"/>
            <w:szCs w:val="18"/>
          </w:rPr>
          <w:t>PaMs</w:t>
        </w:r>
      </w:ins>
      <w:del w:id="165" w:author="Melanie Hobson" w:date="2026-04-29T16:32:00Z" w16du:dateUtc="2026-04-29T16:32:19Z">
        <w:r w:rsidRPr="43E5C1AD" w:rsidDel="0001081B">
          <w:rPr>
            <w:rFonts w:ascii="Open Sans" w:hAnsi="Open Sans" w:cs="Open Sans"/>
            <w:sz w:val="18"/>
            <w:szCs w:val="18"/>
          </w:rPr>
          <w:delText>policies and measures</w:delText>
        </w:r>
      </w:del>
      <w:r w:rsidR="00EA3B0D" w:rsidRPr="43E5C1AD">
        <w:rPr>
          <w:rFonts w:ascii="Open Sans" w:hAnsi="Open Sans" w:cs="Open Sans"/>
          <w:sz w:val="18"/>
          <w:szCs w:val="18"/>
        </w:rPr>
        <w:t xml:space="preserve"> are those for which</w:t>
      </w:r>
      <w:r w:rsidR="0001081B" w:rsidRPr="43E5C1AD">
        <w:rPr>
          <w:rFonts w:ascii="Open Sans" w:hAnsi="Open Sans" w:cs="Open Sans"/>
          <w:sz w:val="18"/>
          <w:szCs w:val="18"/>
        </w:rPr>
        <w:t xml:space="preserve"> </w:t>
      </w:r>
      <w:r w:rsidRPr="43E5C1AD">
        <w:rPr>
          <w:rFonts w:ascii="Open Sans" w:hAnsi="Open Sans" w:cs="Open Sans"/>
          <w:sz w:val="18"/>
          <w:szCs w:val="18"/>
        </w:rPr>
        <w:t>an official government decision has been made and there is a clear commitment to proceed with implementation (</w:t>
      </w:r>
      <w:r w:rsidR="00485EAF" w:rsidRPr="43E5C1AD">
        <w:rPr>
          <w:rFonts w:ascii="Open Sans" w:hAnsi="Open Sans" w:cs="Open Sans"/>
          <w:sz w:val="18"/>
          <w:szCs w:val="18"/>
        </w:rPr>
        <w:t>UNFCCC, 2016</w:t>
      </w:r>
      <w:r w:rsidR="00EA3B0D" w:rsidRPr="43E5C1AD">
        <w:rPr>
          <w:rFonts w:ascii="Open Sans" w:hAnsi="Open Sans" w:cs="Open Sans"/>
          <w:sz w:val="18"/>
          <w:szCs w:val="18"/>
        </w:rPr>
        <w:t>, paragraph 11</w:t>
      </w:r>
      <w:r w:rsidRPr="43E5C1AD">
        <w:rPr>
          <w:rFonts w:ascii="Open Sans" w:hAnsi="Open Sans" w:cs="Open Sans"/>
          <w:sz w:val="18"/>
          <w:szCs w:val="18"/>
        </w:rPr>
        <w:t>)</w:t>
      </w:r>
      <w:r w:rsidR="00327368" w:rsidRPr="43E5C1AD">
        <w:rPr>
          <w:rFonts w:ascii="Open Sans" w:hAnsi="Open Sans" w:cs="Open Sans"/>
          <w:sz w:val="18"/>
          <w:szCs w:val="18"/>
        </w:rPr>
        <w:t>.</w:t>
      </w:r>
    </w:p>
    <w:p w14:paraId="4EE8CAFF" w14:textId="426237F9" w:rsidR="00F7569C" w:rsidRPr="002D799A" w:rsidRDefault="02CCF582" w:rsidP="00F67E6C">
      <w:pPr>
        <w:jc w:val="both"/>
        <w:rPr>
          <w:rFonts w:ascii="Open Sans" w:hAnsi="Open Sans" w:cs="Open Sans"/>
          <w:sz w:val="18"/>
          <w:szCs w:val="18"/>
        </w:rPr>
      </w:pPr>
      <w:r w:rsidRPr="002D799A">
        <w:rPr>
          <w:rFonts w:ascii="Open Sans" w:hAnsi="Open Sans" w:cs="Open Sans"/>
          <w:sz w:val="18"/>
          <w:szCs w:val="18"/>
        </w:rPr>
        <w:t xml:space="preserve">As </w:t>
      </w:r>
      <w:r w:rsidRPr="08B4C3C2">
        <w:rPr>
          <w:rFonts w:ascii="Open Sans" w:hAnsi="Open Sans" w:cs="Open Sans"/>
          <w:sz w:val="18"/>
          <w:szCs w:val="18"/>
        </w:rPr>
        <w:t>identified in the reporting guidelines</w:t>
      </w:r>
      <w:r w:rsidR="09F9ACBA" w:rsidRPr="002D799A">
        <w:rPr>
          <w:rFonts w:ascii="Open Sans" w:hAnsi="Open Sans" w:cs="Open Sans"/>
          <w:sz w:val="18"/>
          <w:szCs w:val="18"/>
        </w:rPr>
        <w:t xml:space="preserve"> </w:t>
      </w:r>
      <w:r w:rsidR="67B01207" w:rsidRPr="002D799A">
        <w:rPr>
          <w:rFonts w:ascii="Open Sans" w:hAnsi="Open Sans" w:cs="Open Sans"/>
          <w:sz w:val="18"/>
          <w:szCs w:val="18"/>
        </w:rPr>
        <w:t xml:space="preserve">(see footnote </w:t>
      </w:r>
      <w:r w:rsidR="09F9ACBA" w:rsidRPr="002D799A">
        <w:rPr>
          <w:rFonts w:ascii="Open Sans" w:hAnsi="Open Sans" w:cs="Open Sans"/>
          <w:sz w:val="18"/>
          <w:szCs w:val="18"/>
        </w:rPr>
        <w:t>(</w:t>
      </w:r>
      <w:r w:rsidR="0068014C" w:rsidRPr="002D799A">
        <w:rPr>
          <w:rFonts w:ascii="Open Sans" w:hAnsi="Open Sans" w:cs="Open Sans"/>
          <w:sz w:val="18"/>
          <w:szCs w:val="18"/>
          <w:vertAlign w:val="superscript"/>
        </w:rPr>
        <w:fldChar w:fldCharType="begin"/>
      </w:r>
      <w:r w:rsidR="0068014C" w:rsidRPr="002D799A">
        <w:rPr>
          <w:rFonts w:ascii="Open Sans" w:hAnsi="Open Sans" w:cs="Open Sans"/>
          <w:sz w:val="18"/>
          <w:szCs w:val="18"/>
          <w:vertAlign w:val="superscript"/>
        </w:rPr>
        <w:instrText xml:space="preserve"> NOTEREF _Ref528122522 \h  \* MERGEFORMAT </w:instrText>
      </w:r>
      <w:r w:rsidR="0068014C" w:rsidRPr="002D799A">
        <w:rPr>
          <w:rFonts w:ascii="Open Sans" w:hAnsi="Open Sans" w:cs="Open Sans"/>
          <w:sz w:val="18"/>
          <w:szCs w:val="18"/>
          <w:vertAlign w:val="superscript"/>
        </w:rPr>
      </w:r>
      <w:r w:rsidR="0068014C" w:rsidRPr="002D799A">
        <w:rPr>
          <w:rFonts w:ascii="Open Sans" w:hAnsi="Open Sans" w:cs="Open Sans"/>
          <w:sz w:val="18"/>
          <w:szCs w:val="18"/>
          <w:vertAlign w:val="superscript"/>
        </w:rPr>
        <w:fldChar w:fldCharType="separate"/>
      </w:r>
      <w:r w:rsidR="22C22A24" w:rsidRPr="002D799A">
        <w:rPr>
          <w:rFonts w:ascii="Open Sans" w:hAnsi="Open Sans" w:cs="Open Sans"/>
          <w:sz w:val="18"/>
          <w:szCs w:val="18"/>
          <w:vertAlign w:val="superscript"/>
        </w:rPr>
        <w:t>1</w:t>
      </w:r>
      <w:r w:rsidR="0068014C" w:rsidRPr="002D799A">
        <w:rPr>
          <w:rFonts w:ascii="Open Sans" w:hAnsi="Open Sans" w:cs="Open Sans"/>
          <w:sz w:val="18"/>
          <w:szCs w:val="18"/>
          <w:vertAlign w:val="superscript"/>
        </w:rPr>
        <w:fldChar w:fldCharType="end"/>
      </w:r>
      <w:r w:rsidR="09F9ACBA" w:rsidRPr="002D799A">
        <w:rPr>
          <w:rFonts w:ascii="Open Sans" w:hAnsi="Open Sans" w:cs="Open Sans"/>
          <w:sz w:val="18"/>
          <w:szCs w:val="18"/>
        </w:rPr>
        <w:t>)</w:t>
      </w:r>
      <w:r w:rsidR="67B01207" w:rsidRPr="002D799A">
        <w:rPr>
          <w:rFonts w:ascii="Open Sans" w:hAnsi="Open Sans" w:cs="Open Sans"/>
          <w:sz w:val="18"/>
          <w:szCs w:val="18"/>
        </w:rPr>
        <w:t>)</w:t>
      </w:r>
      <w:r w:rsidRPr="002D799A">
        <w:rPr>
          <w:rFonts w:ascii="Open Sans" w:hAnsi="Open Sans" w:cs="Open Sans"/>
          <w:sz w:val="18"/>
          <w:szCs w:val="18"/>
        </w:rPr>
        <w:t xml:space="preserve"> for emission projections, </w:t>
      </w:r>
      <w:r w:rsidR="0992A7B7" w:rsidRPr="002D799A">
        <w:rPr>
          <w:rFonts w:ascii="Open Sans" w:hAnsi="Open Sans" w:cs="Open Sans"/>
          <w:sz w:val="18"/>
          <w:szCs w:val="18"/>
        </w:rPr>
        <w:t>Member States</w:t>
      </w:r>
      <w:r w:rsidR="13016523" w:rsidRPr="002D799A">
        <w:rPr>
          <w:rFonts w:ascii="Open Sans" w:hAnsi="Open Sans" w:cs="Open Sans"/>
          <w:sz w:val="18"/>
          <w:szCs w:val="18"/>
        </w:rPr>
        <w:t xml:space="preserve"> (MSs)</w:t>
      </w:r>
      <w:r w:rsidRPr="002D799A">
        <w:rPr>
          <w:rFonts w:ascii="Open Sans" w:hAnsi="Open Sans" w:cs="Open Sans"/>
          <w:sz w:val="18"/>
          <w:szCs w:val="18"/>
        </w:rPr>
        <w:t xml:space="preserve"> should provide a </w:t>
      </w:r>
      <w:r w:rsidR="0992A7B7" w:rsidRPr="002D799A">
        <w:rPr>
          <w:rFonts w:ascii="Open Sans" w:hAnsi="Open Sans" w:cs="Open Sans"/>
          <w:sz w:val="18"/>
          <w:szCs w:val="18"/>
        </w:rPr>
        <w:t xml:space="preserve">set of </w:t>
      </w:r>
      <w:del w:id="166" w:author="Hague, Joe" w:date="2026-04-29T11:00:00Z" w16du:dateUtc="2026-04-29T11:00:03Z">
        <w:r w:rsidRPr="43E5C1AD" w:rsidDel="02CCF582">
          <w:rPr>
            <w:rFonts w:ascii="Open Sans" w:hAnsi="Open Sans" w:cs="Open Sans"/>
            <w:sz w:val="18"/>
            <w:szCs w:val="18"/>
          </w:rPr>
          <w:delText>W</w:delText>
        </w:r>
      </w:del>
      <w:del w:id="167" w:author="Melanie Hobson" w:date="2026-03-25T13:22:00Z" w16du:dateUtc="2026-03-25T13:22:33Z">
        <w:r w:rsidRPr="43E5C1AD" w:rsidDel="02CCF582">
          <w:rPr>
            <w:rFonts w:ascii="Open Sans" w:hAnsi="Open Sans" w:cs="Open Sans"/>
            <w:sz w:val="18"/>
            <w:szCs w:val="18"/>
          </w:rPr>
          <w:delText>E</w:delText>
        </w:r>
      </w:del>
      <w:del w:id="168" w:author="Hague, Joe" w:date="2026-04-29T11:00:00Z" w16du:dateUtc="2026-04-29T11:00:02Z">
        <w:r w:rsidRPr="43E5C1AD" w:rsidDel="02CCF582">
          <w:rPr>
            <w:rFonts w:ascii="Open Sans" w:hAnsi="Open Sans" w:cs="Open Sans"/>
            <w:sz w:val="18"/>
            <w:szCs w:val="18"/>
          </w:rPr>
          <w:delText>M</w:delText>
        </w:r>
      </w:del>
      <w:r w:rsidR="43044EEC" w:rsidRPr="002D799A">
        <w:rPr>
          <w:rFonts w:ascii="Open Sans" w:hAnsi="Open Sans" w:cs="Open Sans"/>
          <w:sz w:val="18"/>
          <w:szCs w:val="18"/>
        </w:rPr>
        <w:t>/</w:t>
      </w:r>
      <w:r w:rsidRPr="002D799A">
        <w:rPr>
          <w:rFonts w:ascii="Open Sans" w:hAnsi="Open Sans" w:cs="Open Sans"/>
          <w:sz w:val="18"/>
          <w:szCs w:val="18"/>
        </w:rPr>
        <w:t xml:space="preserve">WM </w:t>
      </w:r>
      <w:r w:rsidR="0992A7B7" w:rsidRPr="002D799A">
        <w:rPr>
          <w:rFonts w:ascii="Open Sans" w:hAnsi="Open Sans" w:cs="Open Sans"/>
          <w:sz w:val="18"/>
          <w:szCs w:val="18"/>
        </w:rPr>
        <w:t xml:space="preserve">projections </w:t>
      </w:r>
      <w:r w:rsidRPr="002D799A">
        <w:rPr>
          <w:rFonts w:ascii="Open Sans" w:hAnsi="Open Sans" w:cs="Open Sans"/>
          <w:sz w:val="18"/>
          <w:szCs w:val="18"/>
        </w:rPr>
        <w:t xml:space="preserve">and, where relevant </w:t>
      </w:r>
      <w:r w:rsidR="67B01207" w:rsidRPr="002D799A">
        <w:rPr>
          <w:rFonts w:ascii="Open Sans" w:hAnsi="Open Sans" w:cs="Open Sans"/>
          <w:sz w:val="18"/>
          <w:szCs w:val="18"/>
        </w:rPr>
        <w:t>(</w:t>
      </w:r>
      <w:r w:rsidR="7A8D0382" w:rsidRPr="002D799A">
        <w:rPr>
          <w:rFonts w:ascii="Open Sans" w:hAnsi="Open Sans" w:cs="Open Sans"/>
          <w:sz w:val="18"/>
          <w:szCs w:val="18"/>
        </w:rPr>
        <w:t>i.e. where the</w:t>
      </w:r>
      <w:r w:rsidR="67B01207" w:rsidRPr="002D799A">
        <w:rPr>
          <w:rFonts w:ascii="Open Sans" w:hAnsi="Open Sans" w:cs="Open Sans"/>
          <w:sz w:val="18"/>
          <w:szCs w:val="18"/>
        </w:rPr>
        <w:t>se</w:t>
      </w:r>
      <w:r w:rsidR="7A8D0382" w:rsidRPr="002D799A">
        <w:rPr>
          <w:rFonts w:ascii="Open Sans" w:hAnsi="Open Sans" w:cs="Open Sans"/>
          <w:sz w:val="18"/>
          <w:szCs w:val="18"/>
        </w:rPr>
        <w:t xml:space="preserve"> </w:t>
      </w:r>
      <w:r w:rsidR="67B01207" w:rsidRPr="002D799A">
        <w:rPr>
          <w:rFonts w:ascii="Open Sans" w:hAnsi="Open Sans" w:cs="Open Sans"/>
          <w:sz w:val="18"/>
          <w:szCs w:val="18"/>
        </w:rPr>
        <w:t>projections are</w:t>
      </w:r>
      <w:r w:rsidR="7A8D0382" w:rsidRPr="002D799A">
        <w:rPr>
          <w:rFonts w:ascii="Open Sans" w:hAnsi="Open Sans" w:cs="Open Sans"/>
          <w:sz w:val="18"/>
          <w:szCs w:val="18"/>
        </w:rPr>
        <w:t xml:space="preserve"> not complian</w:t>
      </w:r>
      <w:r w:rsidR="67B01207" w:rsidRPr="002D799A">
        <w:rPr>
          <w:rFonts w:ascii="Open Sans" w:hAnsi="Open Sans" w:cs="Open Sans"/>
          <w:sz w:val="18"/>
          <w:szCs w:val="18"/>
        </w:rPr>
        <w:t>t</w:t>
      </w:r>
      <w:r w:rsidR="7A8D0382" w:rsidRPr="002D799A">
        <w:rPr>
          <w:rFonts w:ascii="Open Sans" w:hAnsi="Open Sans" w:cs="Open Sans"/>
          <w:sz w:val="18"/>
          <w:szCs w:val="18"/>
        </w:rPr>
        <w:t xml:space="preserve"> with the </w:t>
      </w:r>
      <w:r w:rsidR="0992A7B7" w:rsidRPr="002D799A">
        <w:rPr>
          <w:rFonts w:ascii="Open Sans" w:hAnsi="Open Sans" w:cs="Open Sans"/>
          <w:sz w:val="18"/>
          <w:szCs w:val="18"/>
        </w:rPr>
        <w:t xml:space="preserve">national </w:t>
      </w:r>
      <w:r w:rsidR="7A8D0382" w:rsidRPr="002D799A">
        <w:rPr>
          <w:rFonts w:ascii="Open Sans" w:hAnsi="Open Sans" w:cs="Open Sans"/>
          <w:sz w:val="18"/>
          <w:szCs w:val="18"/>
        </w:rPr>
        <w:t>emission reduction targets</w:t>
      </w:r>
      <w:r w:rsidR="67B01207" w:rsidRPr="002D799A">
        <w:rPr>
          <w:rFonts w:ascii="Open Sans" w:hAnsi="Open Sans" w:cs="Open Sans"/>
          <w:sz w:val="18"/>
          <w:szCs w:val="18"/>
        </w:rPr>
        <w:t>)</w:t>
      </w:r>
      <w:r w:rsidR="7A8D0382" w:rsidRPr="002D799A">
        <w:rPr>
          <w:rFonts w:ascii="Open Sans" w:hAnsi="Open Sans" w:cs="Open Sans"/>
          <w:sz w:val="18"/>
          <w:szCs w:val="18"/>
        </w:rPr>
        <w:t xml:space="preserve"> </w:t>
      </w:r>
      <w:r w:rsidR="0992A7B7" w:rsidRPr="002D799A">
        <w:rPr>
          <w:rFonts w:ascii="Open Sans" w:hAnsi="Open Sans" w:cs="Open Sans"/>
          <w:sz w:val="18"/>
          <w:szCs w:val="18"/>
        </w:rPr>
        <w:t xml:space="preserve">a </w:t>
      </w:r>
      <w:r w:rsidRPr="002D799A">
        <w:rPr>
          <w:rFonts w:ascii="Open Sans" w:hAnsi="Open Sans" w:cs="Open Sans"/>
          <w:sz w:val="18"/>
          <w:szCs w:val="18"/>
        </w:rPr>
        <w:t xml:space="preserve">WAM </w:t>
      </w:r>
      <w:ins w:id="169" w:author="Melanie Hobson" w:date="2026-04-29T16:32:00Z" w16du:dateUtc="2026-04-29T16:32:49Z">
        <w:r w:rsidR="73743E4A" w:rsidRPr="43E5C1AD">
          <w:rPr>
            <w:rFonts w:ascii="Open Sans" w:hAnsi="Open Sans" w:cs="Open Sans"/>
            <w:sz w:val="18"/>
            <w:szCs w:val="18"/>
          </w:rPr>
          <w:t xml:space="preserve">scenario </w:t>
        </w:r>
      </w:ins>
      <w:del w:id="170" w:author="Melanie Hobson" w:date="2026-04-29T16:32:00Z" w16du:dateUtc="2026-04-29T16:32:35Z">
        <w:r w:rsidRPr="43E5C1AD" w:rsidDel="02CCF582">
          <w:rPr>
            <w:rFonts w:ascii="Open Sans" w:hAnsi="Open Sans" w:cs="Open Sans"/>
            <w:sz w:val="18"/>
            <w:szCs w:val="18"/>
          </w:rPr>
          <w:delText>projection</w:delText>
        </w:r>
      </w:del>
      <w:r w:rsidR="0992A7B7" w:rsidRPr="43E5C1AD">
        <w:rPr>
          <w:rFonts w:ascii="Open Sans" w:hAnsi="Open Sans" w:cs="Open Sans"/>
          <w:sz w:val="18"/>
          <w:szCs w:val="18"/>
        </w:rPr>
        <w:t>.</w:t>
      </w:r>
    </w:p>
    <w:p w14:paraId="4540A944" w14:textId="71ACB594" w:rsidR="00F90EC1" w:rsidRPr="002D799A" w:rsidRDefault="00F90EC1" w:rsidP="00EA3B0D">
      <w:pPr>
        <w:pStyle w:val="Heading5"/>
        <w:spacing w:before="140" w:after="140"/>
        <w:ind w:left="0" w:firstLine="0"/>
        <w:rPr>
          <w:rFonts w:ascii="Open Sans" w:hAnsi="Open Sans" w:cs="Open Sans"/>
          <w:sz w:val="18"/>
          <w:szCs w:val="18"/>
        </w:rPr>
      </w:pPr>
      <w:r w:rsidRPr="43E5C1AD">
        <w:rPr>
          <w:rFonts w:ascii="Open Sans" w:hAnsi="Open Sans" w:cs="Open Sans"/>
          <w:sz w:val="18"/>
          <w:szCs w:val="18"/>
        </w:rPr>
        <w:t xml:space="preserve">With additional </w:t>
      </w:r>
      <w:r w:rsidR="003B4ADD" w:rsidRPr="43E5C1AD">
        <w:rPr>
          <w:rFonts w:ascii="Open Sans" w:hAnsi="Open Sans" w:cs="Open Sans"/>
          <w:sz w:val="18"/>
          <w:szCs w:val="18"/>
        </w:rPr>
        <w:t>m</w:t>
      </w:r>
      <w:r w:rsidRPr="43E5C1AD">
        <w:rPr>
          <w:rFonts w:ascii="Open Sans" w:hAnsi="Open Sans" w:cs="Open Sans"/>
          <w:sz w:val="18"/>
          <w:szCs w:val="18"/>
        </w:rPr>
        <w:t>easures</w:t>
      </w:r>
      <w:ins w:id="171" w:author="Melanie Hobson" w:date="2026-04-29T16:32:00Z" w16du:dateUtc="2026-04-29T16:32:59Z">
        <w:r w:rsidR="3E16CBDF" w:rsidRPr="43E5C1AD">
          <w:rPr>
            <w:rFonts w:ascii="Open Sans" w:hAnsi="Open Sans" w:cs="Open Sans"/>
            <w:sz w:val="18"/>
            <w:szCs w:val="18"/>
          </w:rPr>
          <w:t xml:space="preserve"> (</w:t>
        </w:r>
      </w:ins>
      <w:ins w:id="172" w:author="Melanie Hobson" w:date="2026-04-29T16:33:00Z" w16du:dateUtc="2026-04-29T16:33:01Z">
        <w:r w:rsidR="3E16CBDF" w:rsidRPr="43E5C1AD">
          <w:rPr>
            <w:rFonts w:ascii="Open Sans" w:hAnsi="Open Sans" w:cs="Open Sans"/>
            <w:sz w:val="18"/>
            <w:szCs w:val="18"/>
          </w:rPr>
          <w:t>WAM)</w:t>
        </w:r>
      </w:ins>
    </w:p>
    <w:p w14:paraId="106F25B7" w14:textId="3DAFE5A2" w:rsidR="00855F95" w:rsidRPr="002D799A" w:rsidRDefault="00855F95" w:rsidP="43E5C1AD">
      <w:pPr>
        <w:jc w:val="both"/>
        <w:rPr>
          <w:rFonts w:ascii="Open Sans" w:hAnsi="Open Sans" w:cs="Open Sans"/>
          <w:sz w:val="18"/>
          <w:szCs w:val="18"/>
        </w:rPr>
      </w:pPr>
      <w:r w:rsidRPr="43E5C1AD">
        <w:rPr>
          <w:rFonts w:ascii="Open Sans" w:hAnsi="Open Sans" w:cs="Open Sans"/>
          <w:sz w:val="18"/>
          <w:szCs w:val="18"/>
        </w:rPr>
        <w:t xml:space="preserve">WAM scenarios </w:t>
      </w:r>
      <w:r w:rsidR="00EA3B0D" w:rsidRPr="43E5C1AD">
        <w:rPr>
          <w:rFonts w:ascii="Open Sans" w:hAnsi="Open Sans" w:cs="Open Sans"/>
          <w:sz w:val="18"/>
          <w:szCs w:val="18"/>
        </w:rPr>
        <w:t xml:space="preserve">include </w:t>
      </w:r>
      <w:r w:rsidRPr="43E5C1AD">
        <w:rPr>
          <w:rFonts w:ascii="Open Sans" w:hAnsi="Open Sans" w:cs="Open Sans"/>
          <w:sz w:val="18"/>
          <w:szCs w:val="18"/>
        </w:rPr>
        <w:t xml:space="preserve">planned </w:t>
      </w:r>
      <w:ins w:id="173" w:author="Melanie Hobson" w:date="2026-04-29T16:33:00Z" w16du:dateUtc="2026-04-29T16:33:22Z">
        <w:r w:rsidR="16E541A9" w:rsidRPr="43E5C1AD">
          <w:rPr>
            <w:rFonts w:ascii="Open Sans" w:hAnsi="Open Sans" w:cs="Open Sans"/>
            <w:sz w:val="18"/>
            <w:szCs w:val="18"/>
          </w:rPr>
          <w:t>PaMs</w:t>
        </w:r>
      </w:ins>
      <w:del w:id="174" w:author="Melanie Hobson" w:date="2026-04-29T16:33:00Z" w16du:dateUtc="2026-04-29T16:33:17Z">
        <w:r w:rsidRPr="43E5C1AD" w:rsidDel="00855F95">
          <w:rPr>
            <w:rFonts w:ascii="Open Sans" w:hAnsi="Open Sans" w:cs="Open Sans"/>
            <w:sz w:val="18"/>
            <w:szCs w:val="18"/>
          </w:rPr>
          <w:delText>policies and measures</w:delText>
        </w:r>
      </w:del>
      <w:r w:rsidRPr="43E5C1AD">
        <w:rPr>
          <w:rFonts w:ascii="Open Sans" w:hAnsi="Open Sans" w:cs="Open Sans"/>
          <w:sz w:val="18"/>
          <w:szCs w:val="18"/>
        </w:rPr>
        <w:t xml:space="preserve"> (</w:t>
      </w:r>
      <w:r w:rsidR="00485EAF" w:rsidRPr="43E5C1AD">
        <w:rPr>
          <w:rFonts w:ascii="Open Sans" w:hAnsi="Open Sans" w:cs="Open Sans"/>
          <w:sz w:val="18"/>
          <w:szCs w:val="18"/>
        </w:rPr>
        <w:t>UNFCCC, 2016</w:t>
      </w:r>
      <w:r w:rsidR="00EA3B0D" w:rsidRPr="43E5C1AD">
        <w:rPr>
          <w:rFonts w:ascii="Open Sans" w:hAnsi="Open Sans" w:cs="Open Sans"/>
          <w:sz w:val="18"/>
          <w:szCs w:val="18"/>
        </w:rPr>
        <w:t>, paragraph 26</w:t>
      </w:r>
      <w:r w:rsidRPr="43E5C1AD">
        <w:rPr>
          <w:rFonts w:ascii="Open Sans" w:hAnsi="Open Sans" w:cs="Open Sans"/>
          <w:sz w:val="18"/>
          <w:szCs w:val="18"/>
        </w:rPr>
        <w:t>)</w:t>
      </w:r>
      <w:ins w:id="175" w:author="Melanie Hobson" w:date="2026-04-29T16:33:00Z" w16du:dateUtc="2026-04-29T16:33:40Z">
        <w:r w:rsidR="6DCEC350" w:rsidRPr="43E5C1AD">
          <w:rPr>
            <w:rFonts w:ascii="Open Sans" w:hAnsi="Open Sans" w:cs="Open Sans"/>
            <w:sz w:val="18"/>
            <w:szCs w:val="18"/>
          </w:rPr>
          <w:t xml:space="preserve">, which </w:t>
        </w:r>
      </w:ins>
      <w:del w:id="176" w:author="Melanie Hobson" w:date="2026-04-29T16:33:00Z" w16du:dateUtc="2026-04-29T16:33:32Z">
        <w:r w:rsidRPr="43E5C1AD" w:rsidDel="00EA3B0D">
          <w:rPr>
            <w:rFonts w:ascii="Open Sans" w:hAnsi="Open Sans" w:cs="Open Sans"/>
            <w:sz w:val="18"/>
            <w:szCs w:val="18"/>
          </w:rPr>
          <w:delText xml:space="preserve">. </w:delText>
        </w:r>
        <w:r w:rsidRPr="43E5C1AD" w:rsidDel="00855F95">
          <w:rPr>
            <w:rFonts w:ascii="Open Sans" w:hAnsi="Open Sans" w:cs="Open Sans"/>
            <w:sz w:val="18"/>
            <w:szCs w:val="18"/>
          </w:rPr>
          <w:delText>Planned policies and measures</w:delText>
        </w:r>
      </w:del>
      <w:r w:rsidR="00EA3B0D" w:rsidRPr="43E5C1AD">
        <w:rPr>
          <w:rFonts w:ascii="Open Sans" w:hAnsi="Open Sans" w:cs="Open Sans"/>
          <w:sz w:val="18"/>
          <w:szCs w:val="18"/>
        </w:rPr>
        <w:t xml:space="preserve"> are</w:t>
      </w:r>
      <w:r w:rsidRPr="43E5C1AD">
        <w:rPr>
          <w:rFonts w:ascii="Open Sans" w:hAnsi="Open Sans" w:cs="Open Sans"/>
          <w:sz w:val="18"/>
          <w:szCs w:val="18"/>
        </w:rPr>
        <w:t xml:space="preserve"> options </w:t>
      </w:r>
      <w:r w:rsidR="00EA3B0D" w:rsidRPr="43E5C1AD">
        <w:rPr>
          <w:rFonts w:ascii="Open Sans" w:hAnsi="Open Sans" w:cs="Open Sans"/>
          <w:sz w:val="18"/>
          <w:szCs w:val="18"/>
        </w:rPr>
        <w:t xml:space="preserve">that are </w:t>
      </w:r>
      <w:r w:rsidRPr="43E5C1AD">
        <w:rPr>
          <w:rFonts w:ascii="Open Sans" w:hAnsi="Open Sans" w:cs="Open Sans"/>
          <w:sz w:val="18"/>
          <w:szCs w:val="18"/>
        </w:rPr>
        <w:t>under discussion and hav</w:t>
      </w:r>
      <w:r w:rsidR="00EA3B0D" w:rsidRPr="43E5C1AD">
        <w:rPr>
          <w:rFonts w:ascii="Open Sans" w:hAnsi="Open Sans" w:cs="Open Sans"/>
          <w:sz w:val="18"/>
          <w:szCs w:val="18"/>
        </w:rPr>
        <w:t>e</w:t>
      </w:r>
      <w:r w:rsidRPr="43E5C1AD">
        <w:rPr>
          <w:rFonts w:ascii="Open Sans" w:hAnsi="Open Sans" w:cs="Open Sans"/>
          <w:sz w:val="18"/>
          <w:szCs w:val="18"/>
        </w:rPr>
        <w:t xml:space="preserve"> a realistic chance of being adopted and implemented in future (</w:t>
      </w:r>
      <w:r w:rsidR="00485EAF" w:rsidRPr="43E5C1AD">
        <w:rPr>
          <w:rFonts w:ascii="Open Sans" w:hAnsi="Open Sans" w:cs="Open Sans"/>
          <w:sz w:val="18"/>
          <w:szCs w:val="18"/>
        </w:rPr>
        <w:t>UNFCCC, 2016</w:t>
      </w:r>
      <w:r w:rsidR="00EA3B0D" w:rsidRPr="43E5C1AD">
        <w:rPr>
          <w:rFonts w:ascii="Open Sans" w:hAnsi="Open Sans" w:cs="Open Sans"/>
          <w:sz w:val="18"/>
          <w:szCs w:val="18"/>
        </w:rPr>
        <w:t>, paragraph 11</w:t>
      </w:r>
      <w:r w:rsidRPr="43E5C1AD">
        <w:rPr>
          <w:rFonts w:ascii="Open Sans" w:hAnsi="Open Sans" w:cs="Open Sans"/>
          <w:sz w:val="18"/>
          <w:szCs w:val="18"/>
        </w:rPr>
        <w:t>)</w:t>
      </w:r>
      <w:r w:rsidR="00D70B51" w:rsidRPr="43E5C1AD">
        <w:rPr>
          <w:rFonts w:ascii="Open Sans" w:hAnsi="Open Sans" w:cs="Open Sans"/>
          <w:sz w:val="18"/>
          <w:szCs w:val="18"/>
        </w:rPr>
        <w:t>.</w:t>
      </w:r>
    </w:p>
    <w:p w14:paraId="187BC96D" w14:textId="6E93B439" w:rsidR="00F7569C" w:rsidRDefault="00AA0960" w:rsidP="0039124A">
      <w:pPr>
        <w:jc w:val="both"/>
        <w:rPr>
          <w:del w:id="177" w:author="Melanie Hobson" w:date="2026-04-29T16:34:00Z" w16du:dateUtc="2026-04-29T16:34:38Z"/>
        </w:rPr>
      </w:pPr>
      <w:r w:rsidRPr="43E5C1AD">
        <w:rPr>
          <w:rFonts w:ascii="Open Sans" w:hAnsi="Open Sans" w:cs="Open Sans"/>
          <w:sz w:val="18"/>
          <w:szCs w:val="18"/>
        </w:rPr>
        <w:t xml:space="preserve">As with </w:t>
      </w:r>
      <w:r w:rsidR="00493B9C" w:rsidRPr="43E5C1AD">
        <w:rPr>
          <w:rFonts w:ascii="Open Sans" w:hAnsi="Open Sans" w:cs="Open Sans"/>
          <w:sz w:val="18"/>
          <w:szCs w:val="18"/>
        </w:rPr>
        <w:t>W</w:t>
      </w:r>
      <w:del w:id="178" w:author="Hague, Joe" w:date="2026-04-29T11:00:00Z" w16du:dateUtc="2026-04-29T11:00:11Z">
        <w:r w:rsidRPr="43E5C1AD" w:rsidDel="00AA0960">
          <w:rPr>
            <w:rFonts w:ascii="Open Sans" w:hAnsi="Open Sans" w:cs="Open Sans"/>
            <w:sz w:val="18"/>
            <w:szCs w:val="18"/>
          </w:rPr>
          <w:delText>E</w:delText>
        </w:r>
      </w:del>
      <w:r w:rsidR="00493B9C" w:rsidRPr="43E5C1AD">
        <w:rPr>
          <w:rFonts w:ascii="Open Sans" w:hAnsi="Open Sans" w:cs="Open Sans"/>
          <w:sz w:val="18"/>
          <w:szCs w:val="18"/>
        </w:rPr>
        <w:t>M</w:t>
      </w:r>
      <w:r w:rsidRPr="43E5C1AD">
        <w:rPr>
          <w:rFonts w:ascii="Open Sans" w:hAnsi="Open Sans" w:cs="Open Sans"/>
          <w:sz w:val="18"/>
          <w:szCs w:val="18"/>
        </w:rPr>
        <w:t xml:space="preserve"> scenario</w:t>
      </w:r>
      <w:r w:rsidR="00EA3B0D" w:rsidRPr="43E5C1AD">
        <w:rPr>
          <w:rFonts w:ascii="Open Sans" w:hAnsi="Open Sans" w:cs="Open Sans"/>
          <w:sz w:val="18"/>
          <w:szCs w:val="18"/>
        </w:rPr>
        <w:t>s</w:t>
      </w:r>
      <w:r w:rsidR="00327368" w:rsidRPr="43E5C1AD">
        <w:rPr>
          <w:rFonts w:ascii="Open Sans" w:hAnsi="Open Sans" w:cs="Open Sans"/>
          <w:sz w:val="18"/>
          <w:szCs w:val="18"/>
        </w:rPr>
        <w:t>,</w:t>
      </w:r>
      <w:r w:rsidRPr="43E5C1AD">
        <w:rPr>
          <w:rFonts w:ascii="Open Sans" w:hAnsi="Open Sans" w:cs="Open Sans"/>
          <w:sz w:val="18"/>
          <w:szCs w:val="18"/>
        </w:rPr>
        <w:t xml:space="preserve"> it is good practice for the starting point of </w:t>
      </w:r>
      <w:r w:rsidR="00493B9C" w:rsidRPr="43E5C1AD">
        <w:rPr>
          <w:rFonts w:ascii="Open Sans" w:hAnsi="Open Sans" w:cs="Open Sans"/>
          <w:sz w:val="18"/>
          <w:szCs w:val="18"/>
        </w:rPr>
        <w:t>WAM</w:t>
      </w:r>
      <w:r w:rsidRPr="43E5C1AD">
        <w:rPr>
          <w:rFonts w:ascii="Open Sans" w:hAnsi="Open Sans" w:cs="Open Sans"/>
          <w:sz w:val="18"/>
          <w:szCs w:val="18"/>
        </w:rPr>
        <w:t xml:space="preserve"> scenario</w:t>
      </w:r>
      <w:r w:rsidR="00EA3B0D" w:rsidRPr="43E5C1AD">
        <w:rPr>
          <w:rFonts w:ascii="Open Sans" w:hAnsi="Open Sans" w:cs="Open Sans"/>
          <w:sz w:val="18"/>
          <w:szCs w:val="18"/>
        </w:rPr>
        <w:t>s</w:t>
      </w:r>
      <w:r w:rsidRPr="43E5C1AD">
        <w:rPr>
          <w:rFonts w:ascii="Open Sans" w:hAnsi="Open Sans" w:cs="Open Sans"/>
          <w:sz w:val="18"/>
          <w:szCs w:val="18"/>
        </w:rPr>
        <w:t xml:space="preserve"> to be </w:t>
      </w:r>
      <w:r w:rsidR="00EA3B0D" w:rsidRPr="43E5C1AD">
        <w:rPr>
          <w:rFonts w:ascii="Open Sans" w:hAnsi="Open Sans" w:cs="Open Sans"/>
          <w:sz w:val="18"/>
          <w:szCs w:val="18"/>
        </w:rPr>
        <w:t xml:space="preserve">the </w:t>
      </w:r>
      <w:r w:rsidR="00682942" w:rsidRPr="43E5C1AD">
        <w:rPr>
          <w:rFonts w:ascii="Open Sans" w:hAnsi="Open Sans" w:cs="Open Sans"/>
          <w:sz w:val="18"/>
          <w:szCs w:val="18"/>
        </w:rPr>
        <w:t>most recent</w:t>
      </w:r>
      <w:r w:rsidRPr="43E5C1AD">
        <w:rPr>
          <w:rFonts w:ascii="Open Sans" w:hAnsi="Open Sans" w:cs="Open Sans"/>
          <w:sz w:val="18"/>
          <w:szCs w:val="18"/>
        </w:rPr>
        <w:t xml:space="preserve"> inventory</w:t>
      </w:r>
      <w:r w:rsidR="00682942" w:rsidRPr="43E5C1AD">
        <w:rPr>
          <w:rFonts w:ascii="Open Sans" w:hAnsi="Open Sans" w:cs="Open Sans"/>
          <w:sz w:val="18"/>
          <w:szCs w:val="18"/>
        </w:rPr>
        <w:t xml:space="preserve"> year</w:t>
      </w:r>
      <w:r w:rsidRPr="43E5C1AD">
        <w:rPr>
          <w:rFonts w:ascii="Open Sans" w:hAnsi="Open Sans" w:cs="Open Sans"/>
          <w:sz w:val="18"/>
          <w:szCs w:val="18"/>
        </w:rPr>
        <w:t xml:space="preserve">. </w:t>
      </w:r>
      <w:r w:rsidR="005E5E27" w:rsidRPr="43E5C1AD">
        <w:rPr>
          <w:rFonts w:ascii="Open Sans" w:hAnsi="Open Sans" w:cs="Open Sans"/>
          <w:sz w:val="18"/>
          <w:szCs w:val="18"/>
        </w:rPr>
        <w:t>However, officially</w:t>
      </w:r>
      <w:r w:rsidR="00EA3B0D" w:rsidRPr="43E5C1AD">
        <w:rPr>
          <w:rFonts w:ascii="Open Sans" w:hAnsi="Open Sans" w:cs="Open Sans"/>
          <w:sz w:val="18"/>
          <w:szCs w:val="18"/>
        </w:rPr>
        <w:t>,</w:t>
      </w:r>
      <w:r w:rsidR="005E5E27" w:rsidRPr="43E5C1AD">
        <w:rPr>
          <w:rFonts w:ascii="Open Sans" w:hAnsi="Open Sans" w:cs="Open Sans"/>
          <w:sz w:val="18"/>
          <w:szCs w:val="18"/>
        </w:rPr>
        <w:t xml:space="preserve"> the starting point of the projections can be </w:t>
      </w:r>
      <w:r w:rsidR="00C86F9A" w:rsidRPr="43E5C1AD">
        <w:rPr>
          <w:rFonts w:ascii="Open Sans" w:hAnsi="Open Sans" w:cs="Open Sans"/>
          <w:sz w:val="18"/>
          <w:szCs w:val="18"/>
        </w:rPr>
        <w:t xml:space="preserve">as old as </w:t>
      </w:r>
      <w:r w:rsidR="005E5E27" w:rsidRPr="43E5C1AD">
        <w:rPr>
          <w:rFonts w:ascii="Open Sans" w:hAnsi="Open Sans" w:cs="Open Sans"/>
          <w:sz w:val="18"/>
          <w:szCs w:val="18"/>
        </w:rPr>
        <w:t>the latest inventory year x</w:t>
      </w:r>
      <w:r w:rsidR="00C812E5" w:rsidRPr="43E5C1AD">
        <w:rPr>
          <w:rFonts w:ascii="Open Sans" w:hAnsi="Open Sans" w:cs="Open Sans"/>
          <w:sz w:val="18"/>
          <w:szCs w:val="18"/>
        </w:rPr>
        <w:t> </w:t>
      </w:r>
      <w:r w:rsidR="00173461" w:rsidRPr="43E5C1AD">
        <w:rPr>
          <w:rFonts w:ascii="Open Sans" w:hAnsi="Open Sans" w:cs="Open Sans"/>
          <w:sz w:val="18"/>
          <w:szCs w:val="18"/>
        </w:rPr>
        <w:t>–</w:t>
      </w:r>
      <w:r w:rsidR="00C812E5" w:rsidRPr="43E5C1AD">
        <w:rPr>
          <w:rFonts w:ascii="Open Sans" w:hAnsi="Open Sans" w:cs="Open Sans"/>
          <w:sz w:val="18"/>
          <w:szCs w:val="18"/>
        </w:rPr>
        <w:t> </w:t>
      </w:r>
      <w:r w:rsidR="005E5E27" w:rsidRPr="43E5C1AD">
        <w:rPr>
          <w:rFonts w:ascii="Open Sans" w:hAnsi="Open Sans" w:cs="Open Sans"/>
          <w:sz w:val="18"/>
          <w:szCs w:val="18"/>
        </w:rPr>
        <w:t>3 (</w:t>
      </w:r>
      <w:r w:rsidR="00A83F0F" w:rsidRPr="43E5C1AD">
        <w:rPr>
          <w:rFonts w:ascii="Open Sans" w:hAnsi="Open Sans" w:cs="Open Sans"/>
          <w:sz w:val="18"/>
          <w:szCs w:val="18"/>
        </w:rPr>
        <w:t>EU</w:t>
      </w:r>
      <w:r w:rsidR="005E5E27" w:rsidRPr="43E5C1AD">
        <w:rPr>
          <w:rFonts w:ascii="Open Sans" w:hAnsi="Open Sans" w:cs="Open Sans"/>
          <w:sz w:val="18"/>
          <w:szCs w:val="18"/>
        </w:rPr>
        <w:t>, 2016).</w:t>
      </w:r>
      <w:ins w:id="179" w:author="Melanie Hobson" w:date="2026-04-29T16:34:00Z" w16du:dateUtc="2026-04-29T16:34:10Z">
        <w:r w:rsidR="46A78071" w:rsidRPr="43E5C1AD">
          <w:rPr>
            <w:rFonts w:ascii="Open Sans" w:hAnsi="Open Sans" w:cs="Open Sans"/>
            <w:sz w:val="18"/>
            <w:szCs w:val="18"/>
          </w:rPr>
          <w:t xml:space="preserve"> This is to allow some flexibility as sometimes the undertaking and reporting of a historic emissions inventory and projections occur simultaneously and it can be difficult to run both in parallel.</w:t>
        </w:r>
      </w:ins>
    </w:p>
    <w:p w14:paraId="5618C1D3" w14:textId="77777777" w:rsidR="00BF282C" w:rsidRDefault="00BF282C" w:rsidP="00D81A0B">
      <w:pPr>
        <w:rPr>
          <w:del w:id="180" w:author="Melanie Hobson" w:date="2026-03-25T13:23:00Z" w16du:dateUtc="2026-03-25T13:23:17Z"/>
          <w:rFonts w:ascii="Open Sans" w:hAnsi="Open Sans" w:cs="Open Sans"/>
          <w:sz w:val="18"/>
          <w:szCs w:val="18"/>
        </w:rPr>
      </w:pPr>
    </w:p>
    <w:p w14:paraId="76736CDE" w14:textId="77777777" w:rsidR="00BF282C" w:rsidRDefault="00BF282C" w:rsidP="00D81A0B">
      <w:pPr>
        <w:rPr>
          <w:del w:id="181" w:author="Melanie Hobson" w:date="2026-03-25T13:23:00Z" w16du:dateUtc="2026-03-25T13:23:16Z"/>
          <w:rFonts w:ascii="Open Sans" w:hAnsi="Open Sans" w:cs="Open Sans"/>
          <w:sz w:val="18"/>
          <w:szCs w:val="18"/>
        </w:rPr>
      </w:pPr>
    </w:p>
    <w:p w14:paraId="529769AF" w14:textId="77777777" w:rsidR="0039124A" w:rsidRDefault="0039124A" w:rsidP="00D81A0B">
      <w:pPr>
        <w:rPr>
          <w:rFonts w:ascii="Open Sans" w:hAnsi="Open Sans" w:cs="Open Sans"/>
          <w:sz w:val="18"/>
          <w:szCs w:val="18"/>
        </w:rPr>
      </w:pPr>
    </w:p>
    <w:p w14:paraId="3ECEBD70" w14:textId="77777777" w:rsidR="0039124A" w:rsidRPr="002D799A" w:rsidRDefault="0039124A" w:rsidP="00D81A0B">
      <w:pPr>
        <w:rPr>
          <w:rFonts w:ascii="Open Sans" w:hAnsi="Open Sans" w:cs="Open Sans"/>
          <w:sz w:val="18"/>
          <w:szCs w:val="18"/>
        </w:rPr>
      </w:pPr>
    </w:p>
    <w:p w14:paraId="7DC9F2C3" w14:textId="534347A9" w:rsidR="00F90EC1" w:rsidRPr="00C716E8" w:rsidRDefault="00F90EC1" w:rsidP="43E5C1AD">
      <w:pPr>
        <w:pStyle w:val="BoxTitle"/>
        <w:ind w:left="360"/>
        <w:rPr>
          <w:rFonts w:cs="Open Sans"/>
          <w:b w:val="0"/>
          <w:smallCaps w:val="0"/>
          <w:lang w:eastAsia="nl-NL"/>
        </w:rPr>
      </w:pPr>
      <w:r w:rsidRPr="43E5C1AD">
        <w:rPr>
          <w:rFonts w:cs="Open Sans"/>
        </w:rPr>
        <w:t>Note:</w:t>
      </w:r>
      <w:r w:rsidR="003C33AA" w:rsidRPr="43E5C1AD">
        <w:rPr>
          <w:rFonts w:cs="Open Sans"/>
        </w:rPr>
        <w:t xml:space="preserve"> </w:t>
      </w:r>
      <w:r w:rsidRPr="43E5C1AD">
        <w:rPr>
          <w:rFonts w:cs="Open Sans"/>
          <w:b w:val="0"/>
          <w:smallCaps w:val="0"/>
          <w:lang w:eastAsia="nl-NL"/>
        </w:rPr>
        <w:t>In some cases</w:t>
      </w:r>
      <w:r w:rsidR="00926AD9" w:rsidRPr="43E5C1AD">
        <w:rPr>
          <w:rFonts w:cs="Open Sans"/>
          <w:b w:val="0"/>
          <w:smallCaps w:val="0"/>
          <w:lang w:eastAsia="nl-NL"/>
        </w:rPr>
        <w:t>,</w:t>
      </w:r>
      <w:r w:rsidRPr="43E5C1AD">
        <w:rPr>
          <w:rFonts w:cs="Open Sans"/>
          <w:b w:val="0"/>
          <w:smallCaps w:val="0"/>
          <w:lang w:eastAsia="nl-NL"/>
        </w:rPr>
        <w:t xml:space="preserve"> other </w:t>
      </w:r>
      <w:r w:rsidR="00173461" w:rsidRPr="43E5C1AD">
        <w:rPr>
          <w:rFonts w:cs="Open Sans"/>
          <w:b w:val="0"/>
          <w:smallCaps w:val="0"/>
          <w:lang w:eastAsia="nl-NL"/>
        </w:rPr>
        <w:t>(</w:t>
      </w:r>
      <w:r w:rsidRPr="43E5C1AD">
        <w:rPr>
          <w:rFonts w:cs="Open Sans"/>
          <w:b w:val="0"/>
          <w:smallCaps w:val="0"/>
          <w:lang w:eastAsia="nl-NL"/>
        </w:rPr>
        <w:t>and sometimes conflicting</w:t>
      </w:r>
      <w:r w:rsidR="00173461" w:rsidRPr="43E5C1AD">
        <w:rPr>
          <w:rFonts w:cs="Open Sans"/>
          <w:b w:val="0"/>
          <w:smallCaps w:val="0"/>
          <w:lang w:eastAsia="nl-NL"/>
        </w:rPr>
        <w:t>)</w:t>
      </w:r>
      <w:r w:rsidRPr="43E5C1AD">
        <w:rPr>
          <w:rFonts w:cs="Open Sans"/>
          <w:b w:val="0"/>
          <w:smallCaps w:val="0"/>
          <w:lang w:eastAsia="nl-NL"/>
        </w:rPr>
        <w:t xml:space="preserve"> terms and interpretations are used (</w:t>
      </w:r>
      <w:r w:rsidR="00173461" w:rsidRPr="43E5C1AD">
        <w:rPr>
          <w:rFonts w:cs="Open Sans"/>
          <w:b w:val="0"/>
          <w:smallCaps w:val="0"/>
          <w:lang w:eastAsia="nl-NL"/>
        </w:rPr>
        <w:t>e.g.</w:t>
      </w:r>
      <w:r w:rsidRPr="43E5C1AD">
        <w:rPr>
          <w:rFonts w:cs="Open Sans"/>
          <w:b w:val="0"/>
          <w:smallCaps w:val="0"/>
          <w:lang w:eastAsia="nl-NL"/>
        </w:rPr>
        <w:t xml:space="preserve"> </w:t>
      </w:r>
      <w:r w:rsidR="00493B9C" w:rsidRPr="43E5C1AD">
        <w:rPr>
          <w:rFonts w:cs="Open Sans"/>
          <w:b w:val="0"/>
          <w:smallCaps w:val="0"/>
          <w:lang w:eastAsia="nl-NL"/>
        </w:rPr>
        <w:t>‘</w:t>
      </w:r>
      <w:r w:rsidR="00173461" w:rsidRPr="43E5C1AD">
        <w:rPr>
          <w:rFonts w:cs="Open Sans"/>
          <w:b w:val="0"/>
          <w:smallCaps w:val="0"/>
          <w:lang w:eastAsia="nl-NL"/>
        </w:rPr>
        <w:t>b</w:t>
      </w:r>
      <w:r w:rsidRPr="43E5C1AD">
        <w:rPr>
          <w:rFonts w:cs="Open Sans"/>
          <w:b w:val="0"/>
          <w:smallCaps w:val="0"/>
          <w:lang w:eastAsia="nl-NL"/>
        </w:rPr>
        <w:t xml:space="preserve">usiness as </w:t>
      </w:r>
      <w:r w:rsidR="00173461" w:rsidRPr="43E5C1AD">
        <w:rPr>
          <w:rFonts w:cs="Open Sans"/>
          <w:b w:val="0"/>
          <w:smallCaps w:val="0"/>
          <w:lang w:eastAsia="nl-NL"/>
        </w:rPr>
        <w:t>u</w:t>
      </w:r>
      <w:r w:rsidRPr="43E5C1AD">
        <w:rPr>
          <w:rFonts w:cs="Open Sans"/>
          <w:b w:val="0"/>
          <w:smallCaps w:val="0"/>
          <w:lang w:eastAsia="nl-NL"/>
        </w:rPr>
        <w:t>sual</w:t>
      </w:r>
      <w:r w:rsidR="00493B9C" w:rsidRPr="43E5C1AD">
        <w:rPr>
          <w:rFonts w:cs="Open Sans"/>
          <w:b w:val="0"/>
          <w:smallCaps w:val="0"/>
          <w:lang w:eastAsia="nl-NL"/>
        </w:rPr>
        <w:t>’</w:t>
      </w:r>
      <w:r w:rsidRPr="43E5C1AD">
        <w:rPr>
          <w:rFonts w:cs="Open Sans"/>
          <w:b w:val="0"/>
          <w:smallCaps w:val="0"/>
          <w:lang w:eastAsia="nl-NL"/>
        </w:rPr>
        <w:t xml:space="preserve"> is sometimes used by countries to refer to the </w:t>
      </w:r>
      <w:r w:rsidR="00F7569C" w:rsidRPr="43E5C1AD">
        <w:rPr>
          <w:rFonts w:cs="Open Sans"/>
          <w:b w:val="0"/>
          <w:smallCaps w:val="0"/>
          <w:color w:val="3366FF"/>
          <w:lang w:eastAsia="nl-NL"/>
        </w:rPr>
        <w:t>‘</w:t>
      </w:r>
      <w:r w:rsidR="002D1BF0" w:rsidRPr="43E5C1AD">
        <w:rPr>
          <w:rFonts w:cs="Open Sans"/>
          <w:b w:val="0"/>
          <w:smallCaps w:val="0"/>
          <w:lang w:eastAsia="nl-NL"/>
        </w:rPr>
        <w:t>w</w:t>
      </w:r>
      <w:r w:rsidRPr="43E5C1AD">
        <w:rPr>
          <w:rFonts w:cs="Open Sans"/>
          <w:b w:val="0"/>
          <w:smallCaps w:val="0"/>
          <w:lang w:eastAsia="nl-NL"/>
        </w:rPr>
        <w:t>ith</w:t>
      </w:r>
      <w:del w:id="182" w:author="Hague, Joe" w:date="2026-04-29T11:00:00Z" w16du:dateUtc="2026-04-29T11:00:18Z">
        <w:r w:rsidRPr="43E5C1AD" w:rsidDel="00F90EC1">
          <w:rPr>
            <w:rFonts w:cs="Open Sans"/>
            <w:b w:val="0"/>
            <w:smallCaps w:val="0"/>
            <w:lang w:eastAsia="nl-NL"/>
          </w:rPr>
          <w:delText xml:space="preserve"> existing </w:delText>
        </w:r>
      </w:del>
      <w:r w:rsidR="002D1BF0" w:rsidRPr="43E5C1AD">
        <w:rPr>
          <w:rFonts w:cs="Open Sans"/>
          <w:b w:val="0"/>
          <w:smallCaps w:val="0"/>
          <w:lang w:eastAsia="nl-NL"/>
        </w:rPr>
        <w:t>m</w:t>
      </w:r>
      <w:r w:rsidRPr="43E5C1AD">
        <w:rPr>
          <w:rFonts w:cs="Open Sans"/>
          <w:b w:val="0"/>
          <w:smallCaps w:val="0"/>
          <w:lang w:eastAsia="nl-NL"/>
        </w:rPr>
        <w:t>easures</w:t>
      </w:r>
      <w:r w:rsidR="00F7569C" w:rsidRPr="43E5C1AD">
        <w:rPr>
          <w:rFonts w:cs="Open Sans"/>
          <w:b w:val="0"/>
          <w:smallCaps w:val="0"/>
          <w:color w:val="3366FF"/>
          <w:lang w:eastAsia="nl-NL"/>
        </w:rPr>
        <w:t>’</w:t>
      </w:r>
      <w:r w:rsidRPr="43E5C1AD">
        <w:rPr>
          <w:rFonts w:cs="Open Sans"/>
          <w:b w:val="0"/>
          <w:smallCaps w:val="0"/>
          <w:lang w:eastAsia="nl-NL"/>
        </w:rPr>
        <w:t xml:space="preserve"> </w:t>
      </w:r>
      <w:r w:rsidR="00485EAF" w:rsidRPr="43E5C1AD">
        <w:rPr>
          <w:rFonts w:cs="Open Sans"/>
          <w:b w:val="0"/>
          <w:smallCaps w:val="0"/>
          <w:lang w:eastAsia="nl-NL"/>
        </w:rPr>
        <w:t>s</w:t>
      </w:r>
      <w:r w:rsidRPr="43E5C1AD">
        <w:rPr>
          <w:rFonts w:cs="Open Sans"/>
          <w:b w:val="0"/>
          <w:smallCaps w:val="0"/>
          <w:lang w:eastAsia="nl-NL"/>
        </w:rPr>
        <w:t>cenario</w:t>
      </w:r>
      <w:ins w:id="183" w:author="Melanie Hobson" w:date="2026-04-29T16:35:00Z" w16du:dateUtc="2026-04-29T16:35:29Z">
        <w:r w:rsidR="55758803" w:rsidRPr="43E5C1AD">
          <w:rPr>
            <w:rFonts w:cs="Open Sans"/>
            <w:b w:val="0"/>
            <w:smallCaps w:val="0"/>
            <w:lang w:eastAsia="nl-NL"/>
          </w:rPr>
          <w:t xml:space="preserve"> and at other times to the without measures scenario</w:t>
        </w:r>
      </w:ins>
      <w:r w:rsidRPr="43E5C1AD">
        <w:rPr>
          <w:rFonts w:cs="Open Sans"/>
          <w:b w:val="0"/>
          <w:smallCaps w:val="0"/>
          <w:lang w:eastAsia="nl-NL"/>
        </w:rPr>
        <w:t>). It is</w:t>
      </w:r>
      <w:ins w:id="184" w:author="Melanie Hobson" w:date="2026-04-29T16:35:00Z" w16du:dateUtc="2026-04-29T16:35:50Z">
        <w:r w:rsidR="57C010F6" w:rsidRPr="43E5C1AD">
          <w:rPr>
            <w:rFonts w:cs="Open Sans"/>
            <w:b w:val="0"/>
            <w:smallCaps w:val="0"/>
            <w:lang w:eastAsia="nl-NL"/>
          </w:rPr>
          <w:t xml:space="preserve"> therefore</w:t>
        </w:r>
      </w:ins>
      <w:r w:rsidRPr="43E5C1AD">
        <w:rPr>
          <w:rFonts w:cs="Open Sans"/>
          <w:b w:val="0"/>
          <w:smallCaps w:val="0"/>
          <w:lang w:eastAsia="nl-NL"/>
        </w:rPr>
        <w:t xml:space="preserve"> good practice when documenting scenarios to</w:t>
      </w:r>
      <w:r w:rsidR="00485EAF" w:rsidRPr="43E5C1AD">
        <w:rPr>
          <w:rFonts w:cs="Open Sans"/>
          <w:b w:val="0"/>
          <w:smallCaps w:val="0"/>
          <w:lang w:eastAsia="nl-NL"/>
        </w:rPr>
        <w:t xml:space="preserve"> clearly</w:t>
      </w:r>
      <w:r w:rsidRPr="43E5C1AD">
        <w:rPr>
          <w:rFonts w:cs="Open Sans"/>
          <w:b w:val="0"/>
          <w:smallCaps w:val="0"/>
          <w:lang w:eastAsia="nl-NL"/>
        </w:rPr>
        <w:t xml:space="preserve"> refer to the W</w:t>
      </w:r>
      <w:r w:rsidR="00AA0960" w:rsidRPr="43E5C1AD">
        <w:rPr>
          <w:rFonts w:cs="Open Sans"/>
          <w:b w:val="0"/>
          <w:smallCaps w:val="0"/>
          <w:lang w:eastAsia="nl-NL"/>
        </w:rPr>
        <w:t>M</w:t>
      </w:r>
      <w:r w:rsidR="00485EAF" w:rsidRPr="43E5C1AD">
        <w:rPr>
          <w:rFonts w:cs="Open Sans"/>
          <w:b w:val="0"/>
          <w:smallCaps w:val="0"/>
          <w:lang w:eastAsia="nl-NL"/>
        </w:rPr>
        <w:t xml:space="preserve"> and </w:t>
      </w:r>
      <w:r w:rsidR="00AA0960" w:rsidRPr="43E5C1AD">
        <w:rPr>
          <w:rFonts w:cs="Open Sans"/>
          <w:b w:val="0"/>
          <w:smallCaps w:val="0"/>
          <w:lang w:eastAsia="nl-NL"/>
        </w:rPr>
        <w:t>WA</w:t>
      </w:r>
      <w:r w:rsidRPr="43E5C1AD">
        <w:rPr>
          <w:rFonts w:cs="Open Sans"/>
          <w:b w:val="0"/>
          <w:smallCaps w:val="0"/>
          <w:lang w:eastAsia="nl-NL"/>
        </w:rPr>
        <w:t>M scenario terminology to be clear on what the projection represents.</w:t>
      </w:r>
    </w:p>
    <w:p w14:paraId="3EF945BE" w14:textId="77777777" w:rsidR="00BB6097" w:rsidRPr="00D81A0B" w:rsidRDefault="00BB6097" w:rsidP="00D81A0B"/>
    <w:p w14:paraId="47731C34" w14:textId="262A472D" w:rsidR="00F90EC1" w:rsidRPr="002D799A" w:rsidRDefault="00F90EC1" w:rsidP="00D81A0B">
      <w:pPr>
        <w:rPr>
          <w:rFonts w:ascii="Open Sans" w:hAnsi="Open Sans" w:cs="Open Sans"/>
          <w:sz w:val="18"/>
          <w:szCs w:val="18"/>
        </w:rPr>
      </w:pPr>
      <w:r w:rsidRPr="002D799A">
        <w:rPr>
          <w:rFonts w:ascii="Open Sans" w:hAnsi="Open Sans" w:cs="Open Sans"/>
          <w:sz w:val="18"/>
          <w:szCs w:val="18"/>
        </w:rPr>
        <w:t>In addition to these three terms, the following terms are also sometimes used</w:t>
      </w:r>
      <w:r w:rsidR="00173461" w:rsidRPr="002D799A">
        <w:rPr>
          <w:rFonts w:ascii="Open Sans" w:hAnsi="Open Sans" w:cs="Open Sans"/>
          <w:sz w:val="18"/>
          <w:szCs w:val="18"/>
        </w:rPr>
        <w:t>.</w:t>
      </w:r>
    </w:p>
    <w:p w14:paraId="5A679F77" w14:textId="5C90540C" w:rsidR="00F7569C" w:rsidRPr="002D799A" w:rsidRDefault="00F90EC1" w:rsidP="0001081B">
      <w:pPr>
        <w:pStyle w:val="Heading5"/>
        <w:spacing w:after="0"/>
        <w:rPr>
          <w:rFonts w:ascii="Open Sans" w:hAnsi="Open Sans" w:cs="Open Sans"/>
          <w:sz w:val="18"/>
          <w:szCs w:val="18"/>
        </w:rPr>
      </w:pPr>
      <w:r w:rsidRPr="002D799A">
        <w:rPr>
          <w:rFonts w:ascii="Open Sans" w:hAnsi="Open Sans" w:cs="Open Sans"/>
          <w:sz w:val="18"/>
          <w:szCs w:val="18"/>
        </w:rPr>
        <w:t xml:space="preserve">Maximum </w:t>
      </w:r>
      <w:r w:rsidR="00BD37F2" w:rsidRPr="002D799A">
        <w:rPr>
          <w:rFonts w:ascii="Open Sans" w:hAnsi="Open Sans" w:cs="Open Sans"/>
          <w:sz w:val="18"/>
          <w:szCs w:val="18"/>
        </w:rPr>
        <w:t>f</w:t>
      </w:r>
      <w:r w:rsidRPr="002D799A">
        <w:rPr>
          <w:rFonts w:ascii="Open Sans" w:hAnsi="Open Sans" w:cs="Open Sans"/>
          <w:sz w:val="18"/>
          <w:szCs w:val="18"/>
        </w:rPr>
        <w:t xml:space="preserve">easible </w:t>
      </w:r>
      <w:r w:rsidR="00BD37F2" w:rsidRPr="002D799A">
        <w:rPr>
          <w:rFonts w:ascii="Open Sans" w:hAnsi="Open Sans" w:cs="Open Sans"/>
          <w:sz w:val="18"/>
          <w:szCs w:val="18"/>
        </w:rPr>
        <w:t>r</w:t>
      </w:r>
      <w:r w:rsidRPr="002D799A">
        <w:rPr>
          <w:rFonts w:ascii="Open Sans" w:hAnsi="Open Sans" w:cs="Open Sans"/>
          <w:sz w:val="18"/>
          <w:szCs w:val="18"/>
        </w:rPr>
        <w:t>eduction</w:t>
      </w:r>
    </w:p>
    <w:p w14:paraId="2D8FA440" w14:textId="674D69F7" w:rsidR="0001081B" w:rsidRPr="002D799A" w:rsidRDefault="53C9FE1B" w:rsidP="0039124A">
      <w:pPr>
        <w:jc w:val="both"/>
        <w:rPr>
          <w:rFonts w:ascii="Open Sans" w:hAnsi="Open Sans" w:cs="Open Sans"/>
          <w:sz w:val="18"/>
          <w:szCs w:val="18"/>
        </w:rPr>
      </w:pPr>
      <w:ins w:id="185" w:author="Melanie Hobson" w:date="2026-04-29T16:36:00Z" w16du:dateUtc="2026-04-29T16:36:03Z">
        <w:r w:rsidRPr="43E5C1AD">
          <w:rPr>
            <w:rFonts w:ascii="Open Sans" w:hAnsi="Open Sans" w:cs="Open Sans"/>
            <w:sz w:val="18"/>
            <w:szCs w:val="18"/>
          </w:rPr>
          <w:t xml:space="preserve">The </w:t>
        </w:r>
      </w:ins>
      <w:r w:rsidR="00F90EC1" w:rsidRPr="43E5C1AD">
        <w:rPr>
          <w:rFonts w:ascii="Open Sans" w:hAnsi="Open Sans" w:cs="Open Sans"/>
          <w:sz w:val="18"/>
          <w:szCs w:val="18"/>
        </w:rPr>
        <w:t xml:space="preserve">Maximum </w:t>
      </w:r>
      <w:r w:rsidR="00BD37F2" w:rsidRPr="43E5C1AD">
        <w:rPr>
          <w:rFonts w:ascii="Open Sans" w:hAnsi="Open Sans" w:cs="Open Sans"/>
          <w:sz w:val="18"/>
          <w:szCs w:val="18"/>
        </w:rPr>
        <w:t>f</w:t>
      </w:r>
      <w:r w:rsidR="00F90EC1" w:rsidRPr="43E5C1AD">
        <w:rPr>
          <w:rFonts w:ascii="Open Sans" w:hAnsi="Open Sans" w:cs="Open Sans"/>
          <w:sz w:val="18"/>
          <w:szCs w:val="18"/>
        </w:rPr>
        <w:t xml:space="preserve">easible </w:t>
      </w:r>
      <w:r w:rsidR="00BD37F2" w:rsidRPr="43E5C1AD">
        <w:rPr>
          <w:rFonts w:ascii="Open Sans" w:hAnsi="Open Sans" w:cs="Open Sans"/>
          <w:sz w:val="18"/>
          <w:szCs w:val="18"/>
        </w:rPr>
        <w:t>r</w:t>
      </w:r>
      <w:r w:rsidR="00F90EC1" w:rsidRPr="43E5C1AD">
        <w:rPr>
          <w:rFonts w:ascii="Open Sans" w:hAnsi="Open Sans" w:cs="Open Sans"/>
          <w:sz w:val="18"/>
          <w:szCs w:val="18"/>
        </w:rPr>
        <w:t>eduction</w:t>
      </w:r>
      <w:ins w:id="186" w:author="Melanie Hobson" w:date="2026-04-29T16:36:00Z" w16du:dateUtc="2026-04-29T16:36:11Z">
        <w:r w:rsidR="32C3A400" w:rsidRPr="43E5C1AD">
          <w:rPr>
            <w:rFonts w:ascii="Open Sans" w:hAnsi="Open Sans" w:cs="Open Sans"/>
            <w:sz w:val="18"/>
            <w:szCs w:val="18"/>
          </w:rPr>
          <w:t xml:space="preserve"> scenario</w:t>
        </w:r>
      </w:ins>
      <w:r w:rsidR="00F90EC1" w:rsidRPr="43E5C1AD">
        <w:rPr>
          <w:rFonts w:ascii="Open Sans" w:hAnsi="Open Sans" w:cs="Open Sans"/>
          <w:sz w:val="18"/>
          <w:szCs w:val="18"/>
        </w:rPr>
        <w:t xml:space="preserve"> </w:t>
      </w:r>
      <w:r w:rsidR="004C4F43" w:rsidRPr="43E5C1AD">
        <w:rPr>
          <w:rFonts w:ascii="Open Sans" w:hAnsi="Open Sans" w:cs="Open Sans"/>
          <w:sz w:val="18"/>
          <w:szCs w:val="18"/>
        </w:rPr>
        <w:t>is</w:t>
      </w:r>
      <w:r w:rsidR="00F90EC1" w:rsidRPr="43E5C1AD">
        <w:rPr>
          <w:rFonts w:ascii="Open Sans" w:hAnsi="Open Sans" w:cs="Open Sans"/>
          <w:sz w:val="18"/>
          <w:szCs w:val="18"/>
        </w:rPr>
        <w:t xml:space="preserve"> a variant on the </w:t>
      </w:r>
      <w:r w:rsidR="00493B9C" w:rsidRPr="43E5C1AD">
        <w:rPr>
          <w:rFonts w:ascii="Open Sans" w:hAnsi="Open Sans" w:cs="Open Sans"/>
          <w:sz w:val="18"/>
          <w:szCs w:val="18"/>
        </w:rPr>
        <w:t>WAM</w:t>
      </w:r>
      <w:r w:rsidR="00F90EC1" w:rsidRPr="43E5C1AD">
        <w:rPr>
          <w:rFonts w:ascii="Open Sans" w:hAnsi="Open Sans" w:cs="Open Sans"/>
          <w:sz w:val="18"/>
          <w:szCs w:val="18"/>
        </w:rPr>
        <w:t xml:space="preserve"> scenario that includes the furthest reaching action</w:t>
      </w:r>
      <w:ins w:id="187" w:author="Melanie Hobson" w:date="2026-04-29T16:36:00Z" w16du:dateUtc="2026-04-29T16:36:28Z">
        <w:r w:rsidR="3157BB74" w:rsidRPr="43E5C1AD">
          <w:rPr>
            <w:rFonts w:ascii="Open Sans" w:hAnsi="Open Sans" w:cs="Open Sans"/>
            <w:sz w:val="18"/>
            <w:szCs w:val="18"/>
          </w:rPr>
          <w:t>s</w:t>
        </w:r>
      </w:ins>
      <w:r w:rsidR="00F90EC1" w:rsidRPr="43E5C1AD">
        <w:rPr>
          <w:rFonts w:ascii="Open Sans" w:hAnsi="Open Sans" w:cs="Open Sans"/>
          <w:sz w:val="18"/>
          <w:szCs w:val="18"/>
        </w:rPr>
        <w:t xml:space="preserve"> that can be achieved through all possible technical and </w:t>
      </w:r>
      <w:r w:rsidR="004C4F43" w:rsidRPr="43E5C1AD">
        <w:rPr>
          <w:rFonts w:ascii="Open Sans" w:hAnsi="Open Sans" w:cs="Open Sans"/>
          <w:sz w:val="18"/>
          <w:szCs w:val="18"/>
        </w:rPr>
        <w:t>non-</w:t>
      </w:r>
      <w:r w:rsidR="00F90EC1" w:rsidRPr="43E5C1AD">
        <w:rPr>
          <w:rFonts w:ascii="Open Sans" w:hAnsi="Open Sans" w:cs="Open Sans"/>
          <w:sz w:val="18"/>
          <w:szCs w:val="18"/>
        </w:rPr>
        <w:t>technical measures. Sometimes</w:t>
      </w:r>
      <w:r w:rsidR="00173461" w:rsidRPr="43E5C1AD">
        <w:rPr>
          <w:rFonts w:ascii="Open Sans" w:hAnsi="Open Sans" w:cs="Open Sans"/>
          <w:sz w:val="18"/>
          <w:szCs w:val="18"/>
        </w:rPr>
        <w:t>,</w:t>
      </w:r>
      <w:r w:rsidR="00F90EC1" w:rsidRPr="43E5C1AD">
        <w:rPr>
          <w:rFonts w:ascii="Open Sans" w:hAnsi="Open Sans" w:cs="Open Sans"/>
          <w:sz w:val="18"/>
          <w:szCs w:val="18"/>
        </w:rPr>
        <w:t xml:space="preserve"> </w:t>
      </w:r>
      <w:r w:rsidR="00BD37F2" w:rsidRPr="43E5C1AD">
        <w:rPr>
          <w:rFonts w:ascii="Open Sans" w:hAnsi="Open Sans" w:cs="Open Sans"/>
          <w:sz w:val="18"/>
          <w:szCs w:val="18"/>
        </w:rPr>
        <w:t>m</w:t>
      </w:r>
      <w:r w:rsidR="00F90EC1" w:rsidRPr="43E5C1AD">
        <w:rPr>
          <w:rFonts w:ascii="Open Sans" w:hAnsi="Open Sans" w:cs="Open Sans"/>
          <w:sz w:val="18"/>
          <w:szCs w:val="18"/>
        </w:rPr>
        <w:t xml:space="preserve">aximum </w:t>
      </w:r>
      <w:r w:rsidR="00BD37F2" w:rsidRPr="43E5C1AD">
        <w:rPr>
          <w:rFonts w:ascii="Open Sans" w:hAnsi="Open Sans" w:cs="Open Sans"/>
          <w:sz w:val="18"/>
          <w:szCs w:val="18"/>
        </w:rPr>
        <w:t>f</w:t>
      </w:r>
      <w:r w:rsidR="00F90EC1" w:rsidRPr="43E5C1AD">
        <w:rPr>
          <w:rFonts w:ascii="Open Sans" w:hAnsi="Open Sans" w:cs="Open Sans"/>
          <w:sz w:val="18"/>
          <w:szCs w:val="18"/>
        </w:rPr>
        <w:t xml:space="preserve">easible </w:t>
      </w:r>
      <w:r w:rsidR="00BD37F2" w:rsidRPr="43E5C1AD">
        <w:rPr>
          <w:rFonts w:ascii="Open Sans" w:hAnsi="Open Sans" w:cs="Open Sans"/>
          <w:sz w:val="18"/>
          <w:szCs w:val="18"/>
        </w:rPr>
        <w:t>n</w:t>
      </w:r>
      <w:r w:rsidR="00F90EC1" w:rsidRPr="43E5C1AD">
        <w:rPr>
          <w:rFonts w:ascii="Open Sans" w:hAnsi="Open Sans" w:cs="Open Sans"/>
          <w:sz w:val="18"/>
          <w:szCs w:val="18"/>
        </w:rPr>
        <w:t>on</w:t>
      </w:r>
      <w:r w:rsidR="00BD37F2" w:rsidRPr="43E5C1AD">
        <w:rPr>
          <w:rFonts w:ascii="Open Sans" w:hAnsi="Open Sans" w:cs="Open Sans"/>
          <w:sz w:val="18"/>
          <w:szCs w:val="18"/>
        </w:rPr>
        <w:t>-t</w:t>
      </w:r>
      <w:r w:rsidR="00F90EC1" w:rsidRPr="43E5C1AD">
        <w:rPr>
          <w:rFonts w:ascii="Open Sans" w:hAnsi="Open Sans" w:cs="Open Sans"/>
          <w:sz w:val="18"/>
          <w:szCs w:val="18"/>
        </w:rPr>
        <w:t xml:space="preserve">echnical </w:t>
      </w:r>
      <w:r w:rsidR="00BD37F2" w:rsidRPr="43E5C1AD">
        <w:rPr>
          <w:rFonts w:ascii="Open Sans" w:hAnsi="Open Sans" w:cs="Open Sans"/>
          <w:sz w:val="18"/>
          <w:szCs w:val="18"/>
        </w:rPr>
        <w:t>r</w:t>
      </w:r>
      <w:r w:rsidR="00F90EC1" w:rsidRPr="43E5C1AD">
        <w:rPr>
          <w:rFonts w:ascii="Open Sans" w:hAnsi="Open Sans" w:cs="Open Sans"/>
          <w:sz w:val="18"/>
          <w:szCs w:val="18"/>
        </w:rPr>
        <w:t xml:space="preserve">eduction (MFNTR) and </w:t>
      </w:r>
      <w:r w:rsidR="00BD37F2" w:rsidRPr="43E5C1AD">
        <w:rPr>
          <w:rFonts w:ascii="Open Sans" w:hAnsi="Open Sans" w:cs="Open Sans"/>
          <w:sz w:val="18"/>
          <w:szCs w:val="18"/>
        </w:rPr>
        <w:t>m</w:t>
      </w:r>
      <w:r w:rsidR="00F90EC1" w:rsidRPr="43E5C1AD">
        <w:rPr>
          <w:rFonts w:ascii="Open Sans" w:hAnsi="Open Sans" w:cs="Open Sans"/>
          <w:sz w:val="18"/>
          <w:szCs w:val="18"/>
        </w:rPr>
        <w:t xml:space="preserve">aximum </w:t>
      </w:r>
      <w:r w:rsidR="00BD37F2" w:rsidRPr="43E5C1AD">
        <w:rPr>
          <w:rFonts w:ascii="Open Sans" w:hAnsi="Open Sans" w:cs="Open Sans"/>
          <w:sz w:val="18"/>
          <w:szCs w:val="18"/>
        </w:rPr>
        <w:t>f</w:t>
      </w:r>
      <w:r w:rsidR="00F90EC1" w:rsidRPr="43E5C1AD">
        <w:rPr>
          <w:rFonts w:ascii="Open Sans" w:hAnsi="Open Sans" w:cs="Open Sans"/>
          <w:sz w:val="18"/>
          <w:szCs w:val="18"/>
        </w:rPr>
        <w:t xml:space="preserve">easible </w:t>
      </w:r>
      <w:r w:rsidR="00BD37F2" w:rsidRPr="43E5C1AD">
        <w:rPr>
          <w:rFonts w:ascii="Open Sans" w:hAnsi="Open Sans" w:cs="Open Sans"/>
          <w:sz w:val="18"/>
          <w:szCs w:val="18"/>
        </w:rPr>
        <w:t>t</w:t>
      </w:r>
      <w:r w:rsidR="00F90EC1" w:rsidRPr="43E5C1AD">
        <w:rPr>
          <w:rFonts w:ascii="Open Sans" w:hAnsi="Open Sans" w:cs="Open Sans"/>
          <w:sz w:val="18"/>
          <w:szCs w:val="18"/>
        </w:rPr>
        <w:t xml:space="preserve">echnical </w:t>
      </w:r>
      <w:r w:rsidR="00BD37F2" w:rsidRPr="43E5C1AD">
        <w:rPr>
          <w:rFonts w:ascii="Open Sans" w:hAnsi="Open Sans" w:cs="Open Sans"/>
          <w:sz w:val="18"/>
          <w:szCs w:val="18"/>
        </w:rPr>
        <w:t>r</w:t>
      </w:r>
      <w:r w:rsidR="00F90EC1" w:rsidRPr="43E5C1AD">
        <w:rPr>
          <w:rFonts w:ascii="Open Sans" w:hAnsi="Open Sans" w:cs="Open Sans"/>
          <w:sz w:val="18"/>
          <w:szCs w:val="18"/>
        </w:rPr>
        <w:t xml:space="preserve">eduction (MFTR) </w:t>
      </w:r>
      <w:ins w:id="188" w:author="Melanie Hobson" w:date="2026-04-29T16:36:00Z" w16du:dateUtc="2026-04-29T16:36:45Z">
        <w:r w:rsidR="77B86AEE" w:rsidRPr="43E5C1AD">
          <w:rPr>
            <w:rFonts w:ascii="Open Sans" w:hAnsi="Open Sans" w:cs="Open Sans"/>
            <w:sz w:val="18"/>
            <w:szCs w:val="18"/>
          </w:rPr>
          <w:t xml:space="preserve">scenarios </w:t>
        </w:r>
      </w:ins>
      <w:r w:rsidR="00F90EC1" w:rsidRPr="43E5C1AD">
        <w:rPr>
          <w:rFonts w:ascii="Open Sans" w:hAnsi="Open Sans" w:cs="Open Sans"/>
          <w:sz w:val="18"/>
          <w:szCs w:val="18"/>
        </w:rPr>
        <w:t>are presented separately.</w:t>
      </w:r>
    </w:p>
    <w:p w14:paraId="6DDBCC40" w14:textId="557C92D3" w:rsidR="0001081B" w:rsidRPr="002D799A" w:rsidRDefault="18BF7357" w:rsidP="0039124A">
      <w:pPr>
        <w:jc w:val="both"/>
        <w:rPr>
          <w:rFonts w:ascii="Open Sans" w:hAnsi="Open Sans" w:cs="Open Sans"/>
          <w:sz w:val="18"/>
          <w:szCs w:val="18"/>
        </w:rPr>
      </w:pPr>
      <w:ins w:id="189" w:author="Melanie Hobson" w:date="2026-04-29T16:38:00Z" w16du:dateUtc="2026-04-29T16:38:58Z">
        <w:r w:rsidRPr="43E5C1AD">
          <w:rPr>
            <w:rFonts w:ascii="Open Sans" w:hAnsi="Open Sans" w:cs="Open Sans"/>
            <w:sz w:val="18"/>
            <w:szCs w:val="18"/>
          </w:rPr>
          <w:t xml:space="preserve">The </w:t>
        </w:r>
      </w:ins>
      <w:r w:rsidR="00F90EC1" w:rsidRPr="43E5C1AD">
        <w:rPr>
          <w:rFonts w:ascii="Open Sans" w:hAnsi="Open Sans" w:cs="Open Sans"/>
          <w:sz w:val="18"/>
          <w:szCs w:val="18"/>
        </w:rPr>
        <w:t xml:space="preserve">MFNTR </w:t>
      </w:r>
      <w:ins w:id="190" w:author="Melanie Hobson" w:date="2026-04-29T16:39:00Z" w16du:dateUtc="2026-04-29T16:39:01Z">
        <w:r w:rsidR="2F89C9F5" w:rsidRPr="43E5C1AD">
          <w:rPr>
            <w:rFonts w:ascii="Open Sans" w:hAnsi="Open Sans" w:cs="Open Sans"/>
            <w:sz w:val="18"/>
            <w:szCs w:val="18"/>
          </w:rPr>
          <w:t xml:space="preserve">scenario </w:t>
        </w:r>
      </w:ins>
      <w:r w:rsidR="00F90EC1" w:rsidRPr="43E5C1AD">
        <w:rPr>
          <w:rFonts w:ascii="Open Sans" w:hAnsi="Open Sans" w:cs="Open Sans"/>
          <w:sz w:val="18"/>
          <w:szCs w:val="18"/>
        </w:rPr>
        <w:t xml:space="preserve">includes measures such as </w:t>
      </w:r>
      <w:r w:rsidR="002D6BAB" w:rsidRPr="43E5C1AD">
        <w:rPr>
          <w:rFonts w:ascii="Open Sans" w:hAnsi="Open Sans" w:cs="Open Sans"/>
          <w:sz w:val="18"/>
          <w:szCs w:val="18"/>
        </w:rPr>
        <w:t xml:space="preserve">changes in </w:t>
      </w:r>
      <w:r w:rsidR="00F90EC1" w:rsidRPr="43E5C1AD">
        <w:rPr>
          <w:rFonts w:ascii="Open Sans" w:hAnsi="Open Sans" w:cs="Open Sans"/>
          <w:sz w:val="18"/>
          <w:szCs w:val="18"/>
        </w:rPr>
        <w:t>economic drivers (e.g. fuel price rises)</w:t>
      </w:r>
      <w:r w:rsidR="00173461" w:rsidRPr="43E5C1AD">
        <w:rPr>
          <w:rFonts w:ascii="Open Sans" w:hAnsi="Open Sans" w:cs="Open Sans"/>
          <w:sz w:val="18"/>
          <w:szCs w:val="18"/>
        </w:rPr>
        <w:t xml:space="preserve"> and</w:t>
      </w:r>
      <w:r w:rsidR="002D6BAB" w:rsidRPr="43E5C1AD">
        <w:rPr>
          <w:rFonts w:ascii="Open Sans" w:hAnsi="Open Sans" w:cs="Open Sans"/>
          <w:sz w:val="18"/>
          <w:szCs w:val="18"/>
        </w:rPr>
        <w:t xml:space="preserve"> measures aimed at fuel switching</w:t>
      </w:r>
      <w:r w:rsidR="00F90EC1" w:rsidRPr="43E5C1AD">
        <w:rPr>
          <w:rFonts w:ascii="Open Sans" w:hAnsi="Open Sans" w:cs="Open Sans"/>
          <w:sz w:val="18"/>
          <w:szCs w:val="18"/>
        </w:rPr>
        <w:t xml:space="preserve"> and behavioural change (e.g. awareness</w:t>
      </w:r>
      <w:r w:rsidR="00B34FE6" w:rsidRPr="43E5C1AD">
        <w:rPr>
          <w:rFonts w:ascii="Open Sans" w:hAnsi="Open Sans" w:cs="Open Sans"/>
          <w:sz w:val="18"/>
          <w:szCs w:val="18"/>
        </w:rPr>
        <w:t>-</w:t>
      </w:r>
      <w:r w:rsidR="00F90EC1" w:rsidRPr="43E5C1AD">
        <w:rPr>
          <w:rFonts w:ascii="Open Sans" w:hAnsi="Open Sans" w:cs="Open Sans"/>
          <w:sz w:val="18"/>
          <w:szCs w:val="18"/>
        </w:rPr>
        <w:t>raising).</w:t>
      </w:r>
      <w:r w:rsidR="00766E1D" w:rsidRPr="43E5C1AD">
        <w:rPr>
          <w:rFonts w:ascii="Open Sans" w:hAnsi="Open Sans" w:cs="Open Sans"/>
          <w:sz w:val="18"/>
          <w:szCs w:val="18"/>
        </w:rPr>
        <w:t xml:space="preserve"> </w:t>
      </w:r>
      <w:ins w:id="191" w:author="Melanie Hobson" w:date="2026-04-29T16:39:00Z" w16du:dateUtc="2026-04-29T16:39:34Z">
        <w:r w:rsidR="190B6CC6" w:rsidRPr="43E5C1AD">
          <w:rPr>
            <w:rFonts w:ascii="Open Sans" w:hAnsi="Open Sans" w:cs="Open Sans"/>
            <w:sz w:val="18"/>
            <w:szCs w:val="18"/>
          </w:rPr>
          <w:t xml:space="preserve">The </w:t>
        </w:r>
      </w:ins>
      <w:r w:rsidR="00F90EC1" w:rsidRPr="43E5C1AD">
        <w:rPr>
          <w:rFonts w:ascii="Open Sans" w:hAnsi="Open Sans" w:cs="Open Sans"/>
          <w:sz w:val="18"/>
          <w:szCs w:val="18"/>
        </w:rPr>
        <w:t>MFTR</w:t>
      </w:r>
      <w:ins w:id="192" w:author="Melanie Hobson" w:date="2026-04-29T16:39:00Z" w16du:dateUtc="2026-04-29T16:39:37Z">
        <w:r w:rsidR="371F8632" w:rsidRPr="43E5C1AD">
          <w:rPr>
            <w:rFonts w:ascii="Open Sans" w:hAnsi="Open Sans" w:cs="Open Sans"/>
            <w:sz w:val="18"/>
            <w:szCs w:val="18"/>
          </w:rPr>
          <w:t xml:space="preserve"> scenario</w:t>
        </w:r>
      </w:ins>
      <w:r w:rsidR="00F90EC1" w:rsidRPr="43E5C1AD">
        <w:rPr>
          <w:rFonts w:ascii="Open Sans" w:hAnsi="Open Sans" w:cs="Open Sans"/>
          <w:sz w:val="18"/>
          <w:szCs w:val="18"/>
        </w:rPr>
        <w:t xml:space="preserve"> includes measures such as </w:t>
      </w:r>
      <w:r w:rsidR="004C4F43" w:rsidRPr="43E5C1AD">
        <w:rPr>
          <w:rFonts w:ascii="Open Sans" w:hAnsi="Open Sans" w:cs="Open Sans"/>
          <w:sz w:val="18"/>
          <w:szCs w:val="18"/>
        </w:rPr>
        <w:t xml:space="preserve">full application of </w:t>
      </w:r>
      <w:r w:rsidR="00F90EC1" w:rsidRPr="43E5C1AD">
        <w:rPr>
          <w:rFonts w:ascii="Open Sans" w:hAnsi="Open Sans" w:cs="Open Sans"/>
          <w:sz w:val="18"/>
          <w:szCs w:val="18"/>
        </w:rPr>
        <w:t>abatement and control or the encouragement of new technologies.</w:t>
      </w:r>
    </w:p>
    <w:p w14:paraId="54E223C0" w14:textId="26019B5D" w:rsidR="00F90EC1" w:rsidRPr="002D799A" w:rsidRDefault="00F90EC1" w:rsidP="0001081B">
      <w:pPr>
        <w:pStyle w:val="Heading5"/>
        <w:numPr>
          <w:ilvl w:val="0"/>
          <w:numId w:val="0"/>
        </w:numPr>
        <w:spacing w:after="0"/>
        <w:rPr>
          <w:rFonts w:ascii="Open Sans" w:hAnsi="Open Sans" w:cs="Open Sans"/>
          <w:sz w:val="18"/>
          <w:szCs w:val="18"/>
        </w:rPr>
      </w:pPr>
      <w:r w:rsidRPr="002D799A">
        <w:rPr>
          <w:rFonts w:ascii="Open Sans" w:hAnsi="Open Sans" w:cs="Open Sans"/>
          <w:sz w:val="18"/>
          <w:szCs w:val="18"/>
        </w:rPr>
        <w:t xml:space="preserve">Current </w:t>
      </w:r>
      <w:r w:rsidR="00C7092C" w:rsidRPr="002D799A">
        <w:rPr>
          <w:rFonts w:ascii="Open Sans" w:hAnsi="Open Sans" w:cs="Open Sans"/>
          <w:sz w:val="18"/>
          <w:szCs w:val="18"/>
        </w:rPr>
        <w:t>r</w:t>
      </w:r>
      <w:r w:rsidRPr="002D799A">
        <w:rPr>
          <w:rFonts w:ascii="Open Sans" w:hAnsi="Open Sans" w:cs="Open Sans"/>
          <w:sz w:val="18"/>
          <w:szCs w:val="18"/>
        </w:rPr>
        <w:t xml:space="preserve">eduction </w:t>
      </w:r>
      <w:r w:rsidR="00C7092C" w:rsidRPr="002D799A">
        <w:rPr>
          <w:rFonts w:ascii="Open Sans" w:hAnsi="Open Sans" w:cs="Open Sans"/>
          <w:sz w:val="18"/>
          <w:szCs w:val="18"/>
        </w:rPr>
        <w:t>p</w:t>
      </w:r>
      <w:r w:rsidRPr="002D799A">
        <w:rPr>
          <w:rFonts w:ascii="Open Sans" w:hAnsi="Open Sans" w:cs="Open Sans"/>
          <w:sz w:val="18"/>
          <w:szCs w:val="18"/>
        </w:rPr>
        <w:t>lans</w:t>
      </w:r>
    </w:p>
    <w:p w14:paraId="22BC8DE2" w14:textId="26B211BC" w:rsidR="00F7569C" w:rsidRPr="002D799A" w:rsidRDefault="00F90EC1" w:rsidP="0039124A">
      <w:pPr>
        <w:jc w:val="both"/>
        <w:rPr>
          <w:rFonts w:ascii="Open Sans" w:hAnsi="Open Sans" w:cs="Open Sans"/>
          <w:sz w:val="18"/>
          <w:szCs w:val="18"/>
        </w:rPr>
      </w:pPr>
      <w:r w:rsidRPr="002D799A">
        <w:rPr>
          <w:rFonts w:ascii="Open Sans" w:hAnsi="Open Sans" w:cs="Open Sans"/>
          <w:sz w:val="18"/>
          <w:szCs w:val="18"/>
        </w:rPr>
        <w:t xml:space="preserve">A </w:t>
      </w:r>
      <w:r w:rsidR="00BD37F2" w:rsidRPr="002D799A">
        <w:rPr>
          <w:rFonts w:ascii="Open Sans" w:hAnsi="Open Sans" w:cs="Open Sans"/>
          <w:sz w:val="18"/>
          <w:szCs w:val="18"/>
        </w:rPr>
        <w:t>c</w:t>
      </w:r>
      <w:r w:rsidRPr="002D799A">
        <w:rPr>
          <w:rFonts w:ascii="Open Sans" w:hAnsi="Open Sans" w:cs="Open Sans"/>
          <w:sz w:val="18"/>
          <w:szCs w:val="18"/>
        </w:rPr>
        <w:t xml:space="preserve">urrent </w:t>
      </w:r>
      <w:r w:rsidR="00BD37F2" w:rsidRPr="002D799A">
        <w:rPr>
          <w:rFonts w:ascii="Open Sans" w:hAnsi="Open Sans" w:cs="Open Sans"/>
          <w:sz w:val="18"/>
          <w:szCs w:val="18"/>
        </w:rPr>
        <w:t>r</w:t>
      </w:r>
      <w:r w:rsidRPr="002D799A">
        <w:rPr>
          <w:rFonts w:ascii="Open Sans" w:hAnsi="Open Sans" w:cs="Open Sans"/>
          <w:sz w:val="18"/>
          <w:szCs w:val="18"/>
        </w:rPr>
        <w:t xml:space="preserve">eduction </w:t>
      </w:r>
      <w:r w:rsidR="00BD37F2" w:rsidRPr="002D799A">
        <w:rPr>
          <w:rFonts w:ascii="Open Sans" w:hAnsi="Open Sans" w:cs="Open Sans"/>
          <w:sz w:val="18"/>
          <w:szCs w:val="18"/>
        </w:rPr>
        <w:t>p</w:t>
      </w:r>
      <w:r w:rsidRPr="002D799A">
        <w:rPr>
          <w:rFonts w:ascii="Open Sans" w:hAnsi="Open Sans" w:cs="Open Sans"/>
          <w:sz w:val="18"/>
          <w:szCs w:val="18"/>
        </w:rPr>
        <w:t xml:space="preserve">lan is not a scenario but a politically determined intention to reach a specific national emission reduction target (or </w:t>
      </w:r>
      <w:r w:rsidR="00493B9C" w:rsidRPr="002D799A">
        <w:rPr>
          <w:rFonts w:ascii="Open Sans" w:hAnsi="Open Sans" w:cs="Open Sans"/>
          <w:sz w:val="18"/>
          <w:szCs w:val="18"/>
        </w:rPr>
        <w:t>‘</w:t>
      </w:r>
      <w:r w:rsidRPr="002D799A">
        <w:rPr>
          <w:rFonts w:ascii="Open Sans" w:hAnsi="Open Sans" w:cs="Open Sans"/>
          <w:sz w:val="18"/>
          <w:szCs w:val="18"/>
        </w:rPr>
        <w:t>emission ceiling</w:t>
      </w:r>
      <w:r w:rsidR="00493B9C" w:rsidRPr="002D799A">
        <w:rPr>
          <w:rFonts w:ascii="Open Sans" w:hAnsi="Open Sans" w:cs="Open Sans"/>
          <w:sz w:val="18"/>
          <w:szCs w:val="18"/>
        </w:rPr>
        <w:t>’</w:t>
      </w:r>
      <w:r w:rsidRPr="002D799A">
        <w:rPr>
          <w:rFonts w:ascii="Open Sans" w:hAnsi="Open Sans" w:cs="Open Sans"/>
          <w:sz w:val="18"/>
          <w:szCs w:val="18"/>
        </w:rPr>
        <w:t xml:space="preserve">), as defined in the various </w:t>
      </w:r>
      <w:r w:rsidR="00BD37F2" w:rsidRPr="002D799A">
        <w:rPr>
          <w:rFonts w:ascii="Open Sans" w:hAnsi="Open Sans" w:cs="Open Sans"/>
          <w:sz w:val="18"/>
          <w:szCs w:val="18"/>
        </w:rPr>
        <w:t>p</w:t>
      </w:r>
      <w:r w:rsidRPr="002D799A">
        <w:rPr>
          <w:rFonts w:ascii="Open Sans" w:hAnsi="Open Sans" w:cs="Open Sans"/>
          <w:sz w:val="18"/>
          <w:szCs w:val="18"/>
        </w:rPr>
        <w:t>rotocols of the</w:t>
      </w:r>
      <w:r w:rsidR="00766E1D" w:rsidRPr="002D799A">
        <w:rPr>
          <w:rFonts w:ascii="Open Sans" w:hAnsi="Open Sans" w:cs="Open Sans"/>
          <w:sz w:val="18"/>
          <w:szCs w:val="18"/>
        </w:rPr>
        <w:t xml:space="preserve"> LRTAP Convention</w:t>
      </w:r>
      <w:r w:rsidRPr="002D799A">
        <w:rPr>
          <w:rFonts w:ascii="Open Sans" w:hAnsi="Open Sans" w:cs="Open Sans"/>
          <w:sz w:val="18"/>
          <w:szCs w:val="18"/>
        </w:rPr>
        <w:t>. It should include a strategy of how the reduction will be achieved. However, such an emission reduction target is not regarded as an emission projection. It may have originated from a particular scenario estimated at the time of setting targets</w:t>
      </w:r>
      <w:r w:rsidR="00462032" w:rsidRPr="002D799A">
        <w:rPr>
          <w:rFonts w:ascii="Open Sans" w:hAnsi="Open Sans" w:cs="Open Sans"/>
          <w:sz w:val="18"/>
          <w:szCs w:val="18"/>
        </w:rPr>
        <w:t>,</w:t>
      </w:r>
      <w:r w:rsidRPr="002D799A">
        <w:rPr>
          <w:rFonts w:ascii="Open Sans" w:hAnsi="Open Sans" w:cs="Open Sans"/>
          <w:sz w:val="18"/>
          <w:szCs w:val="18"/>
        </w:rPr>
        <w:t xml:space="preserve"> which ha</w:t>
      </w:r>
      <w:r w:rsidR="007357D9" w:rsidRPr="002D799A">
        <w:rPr>
          <w:rFonts w:ascii="Open Sans" w:hAnsi="Open Sans" w:cs="Open Sans"/>
          <w:sz w:val="18"/>
          <w:szCs w:val="18"/>
        </w:rPr>
        <w:t>s</w:t>
      </w:r>
      <w:r w:rsidRPr="002D799A">
        <w:rPr>
          <w:rFonts w:ascii="Open Sans" w:hAnsi="Open Sans" w:cs="Open Sans"/>
          <w:sz w:val="18"/>
          <w:szCs w:val="18"/>
        </w:rPr>
        <w:t xml:space="preserve"> now been superseded.</w:t>
      </w:r>
    </w:p>
    <w:p w14:paraId="5C2F9CD0" w14:textId="6A2C0EE0" w:rsidR="00F90EC1" w:rsidRPr="002D799A" w:rsidRDefault="00766E1D" w:rsidP="005E3650">
      <w:pPr>
        <w:pStyle w:val="Heading5"/>
        <w:pBdr>
          <w:top w:val="single" w:sz="4" w:space="1" w:color="auto"/>
          <w:left w:val="single" w:sz="4" w:space="1" w:color="auto"/>
          <w:bottom w:val="single" w:sz="4" w:space="1" w:color="auto"/>
          <w:right w:val="single" w:sz="4" w:space="1" w:color="auto"/>
        </w:pBdr>
        <w:tabs>
          <w:tab w:val="left" w:pos="851"/>
        </w:tabs>
        <w:ind w:left="0" w:firstLine="0"/>
        <w:rPr>
          <w:rFonts w:ascii="Open Sans" w:hAnsi="Open Sans" w:cs="Open Sans"/>
          <w:i w:val="0"/>
          <w:iCs w:val="0"/>
          <w:sz w:val="18"/>
          <w:szCs w:val="18"/>
        </w:rPr>
      </w:pPr>
      <w:r w:rsidRPr="002D799A">
        <w:rPr>
          <w:rFonts w:ascii="Open Sans" w:hAnsi="Open Sans" w:cs="Open Sans"/>
          <w:i w:val="0"/>
          <w:iCs w:val="0"/>
          <w:sz w:val="18"/>
          <w:szCs w:val="18"/>
        </w:rPr>
        <w:t>Box</w:t>
      </w:r>
      <w:r w:rsidR="00C538CA" w:rsidRPr="002D799A">
        <w:rPr>
          <w:rFonts w:ascii="Open Sans" w:hAnsi="Open Sans" w:cs="Open Sans"/>
          <w:i w:val="0"/>
          <w:iCs w:val="0"/>
          <w:sz w:val="18"/>
          <w:szCs w:val="18"/>
        </w:rPr>
        <w:t> </w:t>
      </w:r>
      <w:r w:rsidR="00A64B7F" w:rsidRPr="002D799A">
        <w:rPr>
          <w:rFonts w:ascii="Open Sans" w:hAnsi="Open Sans" w:cs="Open Sans"/>
          <w:i w:val="0"/>
          <w:iCs w:val="0"/>
          <w:sz w:val="18"/>
          <w:szCs w:val="18"/>
        </w:rPr>
        <w:t>2</w:t>
      </w:r>
      <w:r w:rsidR="00173461" w:rsidRPr="002D799A">
        <w:rPr>
          <w:rFonts w:ascii="Open Sans" w:hAnsi="Open Sans" w:cs="Open Sans"/>
          <w:i w:val="0"/>
          <w:iCs w:val="0"/>
          <w:sz w:val="18"/>
          <w:szCs w:val="18"/>
        </w:rPr>
        <w:t>-</w:t>
      </w:r>
      <w:r w:rsidRPr="002D799A">
        <w:rPr>
          <w:rFonts w:ascii="Open Sans" w:hAnsi="Open Sans" w:cs="Open Sans"/>
          <w:i w:val="0"/>
          <w:iCs w:val="0"/>
          <w:sz w:val="18"/>
          <w:szCs w:val="18"/>
        </w:rPr>
        <w:t>1</w:t>
      </w:r>
      <w:r w:rsidR="00173461" w:rsidRPr="002D799A">
        <w:rPr>
          <w:rFonts w:ascii="Open Sans" w:hAnsi="Open Sans" w:cs="Open Sans"/>
          <w:i w:val="0"/>
          <w:iCs w:val="0"/>
          <w:sz w:val="18"/>
          <w:szCs w:val="18"/>
        </w:rPr>
        <w:tab/>
      </w:r>
      <w:r w:rsidR="00F90EC1" w:rsidRPr="002D799A">
        <w:rPr>
          <w:rFonts w:ascii="Open Sans" w:hAnsi="Open Sans" w:cs="Open Sans"/>
          <w:i w:val="0"/>
          <w:iCs w:val="0"/>
          <w:sz w:val="18"/>
          <w:szCs w:val="18"/>
        </w:rPr>
        <w:t>Cost</w:t>
      </w:r>
      <w:r w:rsidR="00FB0C86" w:rsidRPr="002D799A">
        <w:rPr>
          <w:rFonts w:ascii="Open Sans" w:hAnsi="Open Sans" w:cs="Open Sans"/>
          <w:i w:val="0"/>
          <w:iCs w:val="0"/>
          <w:sz w:val="18"/>
          <w:szCs w:val="18"/>
        </w:rPr>
        <w:t>-</w:t>
      </w:r>
      <w:r w:rsidR="00F90EC1" w:rsidRPr="002D799A">
        <w:rPr>
          <w:rFonts w:ascii="Open Sans" w:hAnsi="Open Sans" w:cs="Open Sans"/>
          <w:i w:val="0"/>
          <w:iCs w:val="0"/>
          <w:sz w:val="18"/>
          <w:szCs w:val="18"/>
        </w:rPr>
        <w:t>effectiveness</w:t>
      </w:r>
    </w:p>
    <w:p w14:paraId="299FB8D3" w14:textId="1DE4ED90" w:rsidR="00F90EC1" w:rsidRPr="002D799A" w:rsidRDefault="00D0258D" w:rsidP="43E5C1AD">
      <w:pPr>
        <w:pBdr>
          <w:top w:val="single" w:sz="4" w:space="1" w:color="auto"/>
          <w:left w:val="single" w:sz="4" w:space="1" w:color="auto"/>
          <w:bottom w:val="single" w:sz="4" w:space="1" w:color="auto"/>
          <w:right w:val="single" w:sz="4" w:space="1" w:color="auto"/>
        </w:pBdr>
        <w:jc w:val="both"/>
        <w:rPr>
          <w:rFonts w:ascii="Open Sans" w:hAnsi="Open Sans" w:cs="Open Sans"/>
          <w:sz w:val="18"/>
          <w:szCs w:val="18"/>
        </w:rPr>
      </w:pPr>
      <w:r w:rsidRPr="43E5C1AD">
        <w:rPr>
          <w:rFonts w:ascii="Open Sans" w:hAnsi="Open Sans" w:cs="Open Sans"/>
          <w:sz w:val="18"/>
          <w:szCs w:val="18"/>
        </w:rPr>
        <w:t>Cost-effectiveness is</w:t>
      </w:r>
      <w:r w:rsidR="002C3803" w:rsidRPr="43E5C1AD">
        <w:rPr>
          <w:rFonts w:ascii="Open Sans" w:hAnsi="Open Sans" w:cs="Open Sans"/>
          <w:sz w:val="18"/>
          <w:szCs w:val="18"/>
        </w:rPr>
        <w:t xml:space="preserve"> one type </w:t>
      </w:r>
      <w:r w:rsidRPr="43E5C1AD">
        <w:rPr>
          <w:rFonts w:ascii="Open Sans" w:hAnsi="Open Sans" w:cs="Open Sans"/>
          <w:sz w:val="18"/>
          <w:szCs w:val="18"/>
        </w:rPr>
        <w:t xml:space="preserve">of policy </w:t>
      </w:r>
      <w:r w:rsidR="003F6C3B" w:rsidRPr="43E5C1AD">
        <w:rPr>
          <w:rFonts w:ascii="Open Sans" w:hAnsi="Open Sans" w:cs="Open Sans"/>
          <w:sz w:val="18"/>
          <w:szCs w:val="18"/>
        </w:rPr>
        <w:t>tool used to prioritise actions</w:t>
      </w:r>
      <w:r w:rsidR="002C3803" w:rsidRPr="43E5C1AD">
        <w:rPr>
          <w:rFonts w:ascii="Open Sans" w:hAnsi="Open Sans" w:cs="Open Sans"/>
          <w:sz w:val="18"/>
          <w:szCs w:val="18"/>
        </w:rPr>
        <w:t xml:space="preserve">. </w:t>
      </w:r>
      <w:r w:rsidR="00E93F6E" w:rsidRPr="43E5C1AD">
        <w:rPr>
          <w:rFonts w:ascii="Open Sans" w:hAnsi="Open Sans" w:cs="Open Sans"/>
          <w:sz w:val="18"/>
          <w:szCs w:val="18"/>
        </w:rPr>
        <w:t>A ton</w:t>
      </w:r>
      <w:r w:rsidR="003F6C3B" w:rsidRPr="43E5C1AD">
        <w:rPr>
          <w:rFonts w:ascii="Open Sans" w:hAnsi="Open Sans" w:cs="Open Sans"/>
          <w:sz w:val="18"/>
          <w:szCs w:val="18"/>
        </w:rPr>
        <w:t>n</w:t>
      </w:r>
      <w:r w:rsidR="00E93F6E" w:rsidRPr="43E5C1AD">
        <w:rPr>
          <w:rFonts w:ascii="Open Sans" w:hAnsi="Open Sans" w:cs="Open Sans"/>
          <w:sz w:val="18"/>
          <w:szCs w:val="18"/>
        </w:rPr>
        <w:t xml:space="preserve">e of a pollutant abated per unit cost is usually used as the basis on which decisions are made, </w:t>
      </w:r>
      <w:proofErr w:type="gramStart"/>
      <w:r w:rsidR="00E93F6E" w:rsidRPr="43E5C1AD">
        <w:rPr>
          <w:rFonts w:ascii="Open Sans" w:hAnsi="Open Sans" w:cs="Open Sans"/>
          <w:sz w:val="18"/>
          <w:szCs w:val="18"/>
        </w:rPr>
        <w:t>but</w:t>
      </w:r>
      <w:r w:rsidR="00FB0C86" w:rsidRPr="43E5C1AD">
        <w:rPr>
          <w:rFonts w:ascii="Open Sans" w:hAnsi="Open Sans" w:cs="Open Sans"/>
          <w:sz w:val="18"/>
          <w:szCs w:val="18"/>
        </w:rPr>
        <w:t>,</w:t>
      </w:r>
      <w:proofErr w:type="gramEnd"/>
      <w:r w:rsidR="00E93F6E" w:rsidRPr="43E5C1AD">
        <w:rPr>
          <w:rFonts w:ascii="Open Sans" w:hAnsi="Open Sans" w:cs="Open Sans"/>
          <w:sz w:val="18"/>
          <w:szCs w:val="18"/>
        </w:rPr>
        <w:t xml:space="preserve"> strictly speaking, cost-effectiveness should be judged on an impact basis, such as health </w:t>
      </w:r>
      <w:ins w:id="193" w:author="Melanie Hobson" w:date="2026-04-29T16:40:00Z" w16du:dateUtc="2026-04-29T16:40:28Z">
        <w:r w:rsidR="46904154" w:rsidRPr="43E5C1AD">
          <w:rPr>
            <w:rFonts w:ascii="Open Sans" w:hAnsi="Open Sans" w:cs="Open Sans"/>
            <w:sz w:val="18"/>
            <w:szCs w:val="18"/>
          </w:rPr>
          <w:t>benefits</w:t>
        </w:r>
      </w:ins>
      <w:del w:id="194" w:author="Melanie Hobson" w:date="2026-04-29T16:40:00Z" w16du:dateUtc="2026-04-29T16:40:40Z">
        <w:r w:rsidRPr="43E5C1AD" w:rsidDel="00E93F6E">
          <w:rPr>
            <w:rFonts w:ascii="Open Sans" w:hAnsi="Open Sans" w:cs="Open Sans"/>
            <w:sz w:val="18"/>
            <w:szCs w:val="18"/>
          </w:rPr>
          <w:delText>effects reduced</w:delText>
        </w:r>
      </w:del>
      <w:r w:rsidR="00E93F6E" w:rsidRPr="43E5C1AD">
        <w:rPr>
          <w:rFonts w:ascii="Open Sans" w:hAnsi="Open Sans" w:cs="Open Sans"/>
          <w:sz w:val="18"/>
          <w:szCs w:val="18"/>
        </w:rPr>
        <w:t xml:space="preserve"> per unit cost. </w:t>
      </w:r>
      <w:r w:rsidR="00F90EC1" w:rsidRPr="43E5C1AD">
        <w:rPr>
          <w:rFonts w:ascii="Open Sans" w:hAnsi="Open Sans" w:cs="Open Sans"/>
          <w:sz w:val="18"/>
          <w:szCs w:val="18"/>
        </w:rPr>
        <w:t>To do this</w:t>
      </w:r>
      <w:r w:rsidR="00492A29" w:rsidRPr="43E5C1AD">
        <w:rPr>
          <w:rFonts w:ascii="Open Sans" w:hAnsi="Open Sans" w:cs="Open Sans"/>
          <w:sz w:val="18"/>
          <w:szCs w:val="18"/>
        </w:rPr>
        <w:t>,</w:t>
      </w:r>
      <w:r w:rsidR="00F90EC1" w:rsidRPr="43E5C1AD">
        <w:rPr>
          <w:rFonts w:ascii="Open Sans" w:hAnsi="Open Sans" w:cs="Open Sans"/>
          <w:sz w:val="18"/>
          <w:szCs w:val="18"/>
        </w:rPr>
        <w:t xml:space="preserve"> the costs of implementing measures should be calculated </w:t>
      </w:r>
      <w:r w:rsidR="00FB0C86" w:rsidRPr="43E5C1AD">
        <w:rPr>
          <w:rFonts w:ascii="Open Sans" w:hAnsi="Open Sans" w:cs="Open Sans"/>
          <w:sz w:val="18"/>
          <w:szCs w:val="18"/>
        </w:rPr>
        <w:t>along with</w:t>
      </w:r>
      <w:r w:rsidR="00F90EC1" w:rsidRPr="43E5C1AD">
        <w:rPr>
          <w:rFonts w:ascii="Open Sans" w:hAnsi="Open Sans" w:cs="Open Sans"/>
          <w:sz w:val="18"/>
          <w:szCs w:val="18"/>
        </w:rPr>
        <w:t xml:space="preserve"> the </w:t>
      </w:r>
      <w:r w:rsidR="000E7A0A" w:rsidRPr="43E5C1AD">
        <w:rPr>
          <w:rFonts w:ascii="Open Sans" w:hAnsi="Open Sans" w:cs="Open Sans"/>
          <w:sz w:val="18"/>
          <w:szCs w:val="18"/>
        </w:rPr>
        <w:t xml:space="preserve">achieved </w:t>
      </w:r>
      <w:r w:rsidR="00F90EC1" w:rsidRPr="43E5C1AD">
        <w:rPr>
          <w:rFonts w:ascii="Open Sans" w:hAnsi="Open Sans" w:cs="Open Sans"/>
          <w:sz w:val="18"/>
          <w:szCs w:val="18"/>
        </w:rPr>
        <w:t>reductions and</w:t>
      </w:r>
      <w:r w:rsidR="00FB0C86" w:rsidRPr="43E5C1AD">
        <w:rPr>
          <w:rFonts w:ascii="Open Sans" w:hAnsi="Open Sans" w:cs="Open Sans"/>
          <w:sz w:val="18"/>
          <w:szCs w:val="18"/>
        </w:rPr>
        <w:t xml:space="preserve"> these should be</w:t>
      </w:r>
      <w:r w:rsidR="00F90EC1" w:rsidRPr="43E5C1AD">
        <w:rPr>
          <w:rFonts w:ascii="Open Sans" w:hAnsi="Open Sans" w:cs="Open Sans"/>
          <w:sz w:val="18"/>
          <w:szCs w:val="18"/>
        </w:rPr>
        <w:t xml:space="preserve"> used to </w:t>
      </w:r>
      <w:r w:rsidR="002D6BAB" w:rsidRPr="43E5C1AD">
        <w:rPr>
          <w:rFonts w:ascii="Open Sans" w:hAnsi="Open Sans" w:cs="Open Sans"/>
          <w:sz w:val="18"/>
          <w:szCs w:val="18"/>
        </w:rPr>
        <w:t>prioriti</w:t>
      </w:r>
      <w:r w:rsidR="003F6C3B" w:rsidRPr="43E5C1AD">
        <w:rPr>
          <w:rFonts w:ascii="Open Sans" w:hAnsi="Open Sans" w:cs="Open Sans"/>
          <w:sz w:val="18"/>
          <w:szCs w:val="18"/>
        </w:rPr>
        <w:t>s</w:t>
      </w:r>
      <w:r w:rsidR="002D6BAB" w:rsidRPr="43E5C1AD">
        <w:rPr>
          <w:rFonts w:ascii="Open Sans" w:hAnsi="Open Sans" w:cs="Open Sans"/>
          <w:sz w:val="18"/>
          <w:szCs w:val="18"/>
        </w:rPr>
        <w:t>e</w:t>
      </w:r>
      <w:r w:rsidR="00F90EC1" w:rsidRPr="43E5C1AD">
        <w:rPr>
          <w:rFonts w:ascii="Open Sans" w:hAnsi="Open Sans" w:cs="Open Sans"/>
          <w:sz w:val="18"/>
          <w:szCs w:val="18"/>
        </w:rPr>
        <w:t xml:space="preserve"> actions. The marginal cost curve in terms of a plot of total quantity of pollution avoided against the marginal cost of reduction </w:t>
      </w:r>
      <w:r w:rsidR="004249A1" w:rsidRPr="43E5C1AD">
        <w:rPr>
          <w:rFonts w:ascii="Open Sans" w:hAnsi="Open Sans" w:cs="Open Sans"/>
          <w:sz w:val="18"/>
          <w:szCs w:val="18"/>
        </w:rPr>
        <w:t>(in unit currency/tonne)</w:t>
      </w:r>
      <w:r w:rsidR="00F90EC1" w:rsidRPr="43E5C1AD">
        <w:rPr>
          <w:rFonts w:ascii="Open Sans" w:hAnsi="Open Sans" w:cs="Open Sans"/>
          <w:sz w:val="18"/>
          <w:szCs w:val="18"/>
        </w:rPr>
        <w:t xml:space="preserve"> can form the basis for a consistent calculation of cost</w:t>
      </w:r>
      <w:r w:rsidR="00FB0C86" w:rsidRPr="43E5C1AD">
        <w:rPr>
          <w:rFonts w:ascii="Open Sans" w:hAnsi="Open Sans" w:cs="Open Sans"/>
          <w:sz w:val="18"/>
          <w:szCs w:val="18"/>
        </w:rPr>
        <w:t>-</w:t>
      </w:r>
      <w:r w:rsidR="00F90EC1" w:rsidRPr="43E5C1AD">
        <w:rPr>
          <w:rFonts w:ascii="Open Sans" w:hAnsi="Open Sans" w:cs="Open Sans"/>
          <w:sz w:val="18"/>
          <w:szCs w:val="18"/>
        </w:rPr>
        <w:t xml:space="preserve">effectiveness. </w:t>
      </w:r>
      <w:proofErr w:type="gramStart"/>
      <w:r w:rsidR="00485EAF" w:rsidRPr="43E5C1AD">
        <w:rPr>
          <w:rFonts w:ascii="Open Sans" w:hAnsi="Open Sans" w:cs="Open Sans"/>
          <w:sz w:val="18"/>
          <w:szCs w:val="18"/>
        </w:rPr>
        <w:t>A number of</w:t>
      </w:r>
      <w:proofErr w:type="gramEnd"/>
      <w:r w:rsidR="00485EAF" w:rsidRPr="43E5C1AD">
        <w:rPr>
          <w:rFonts w:ascii="Open Sans" w:hAnsi="Open Sans" w:cs="Open Sans"/>
          <w:sz w:val="18"/>
          <w:szCs w:val="18"/>
        </w:rPr>
        <w:t xml:space="preserve"> past studies have developed</w:t>
      </w:r>
      <w:r w:rsidR="00F90EC1" w:rsidRPr="43E5C1AD">
        <w:rPr>
          <w:rFonts w:ascii="Open Sans" w:hAnsi="Open Sans" w:cs="Open Sans"/>
          <w:sz w:val="18"/>
          <w:szCs w:val="18"/>
        </w:rPr>
        <w:t xml:space="preserve"> methods for assessing </w:t>
      </w:r>
      <w:r w:rsidR="00F930D9" w:rsidRPr="43E5C1AD">
        <w:rPr>
          <w:rFonts w:ascii="Open Sans" w:hAnsi="Open Sans" w:cs="Open Sans"/>
          <w:sz w:val="18"/>
          <w:szCs w:val="18"/>
        </w:rPr>
        <w:t xml:space="preserve">the </w:t>
      </w:r>
      <w:r w:rsidR="00F90EC1" w:rsidRPr="43E5C1AD">
        <w:rPr>
          <w:rFonts w:ascii="Open Sans" w:hAnsi="Open Sans" w:cs="Open Sans"/>
          <w:sz w:val="18"/>
          <w:szCs w:val="18"/>
        </w:rPr>
        <w:t xml:space="preserve">costs of environmental protection measures that can be applied to emissions reduction estimates for </w:t>
      </w:r>
      <w:proofErr w:type="gramStart"/>
      <w:r w:rsidR="00F90EC1" w:rsidRPr="43E5C1AD">
        <w:rPr>
          <w:rFonts w:ascii="Open Sans" w:hAnsi="Open Sans" w:cs="Open Sans"/>
          <w:sz w:val="18"/>
          <w:szCs w:val="18"/>
        </w:rPr>
        <w:t>particular measures</w:t>
      </w:r>
      <w:proofErr w:type="gramEnd"/>
      <w:r w:rsidR="00F90EC1" w:rsidRPr="43E5C1AD">
        <w:rPr>
          <w:rFonts w:ascii="Open Sans" w:hAnsi="Open Sans" w:cs="Open Sans"/>
          <w:sz w:val="18"/>
          <w:szCs w:val="18"/>
        </w:rPr>
        <w:t xml:space="preserve">. </w:t>
      </w:r>
      <w:r w:rsidR="00736EAA" w:rsidRPr="43E5C1AD">
        <w:rPr>
          <w:rFonts w:ascii="Open Sans" w:hAnsi="Open Sans" w:cs="Open Sans"/>
          <w:sz w:val="18"/>
          <w:szCs w:val="18"/>
        </w:rPr>
        <w:t>In some cases, regional considerations and health impact assessments may override the natural order of measures presented in any cost curve.</w:t>
      </w:r>
    </w:p>
    <w:p w14:paraId="5E5822C9" w14:textId="0E2D345B" w:rsidR="00C742E2" w:rsidRPr="00C716E8" w:rsidRDefault="00C742E2" w:rsidP="00170D30">
      <w:pPr>
        <w:pStyle w:val="Heading1"/>
      </w:pPr>
      <w:bookmarkStart w:id="195" w:name="_Toc34325157"/>
      <w:r w:rsidRPr="00C716E8">
        <w:t>Planning</w:t>
      </w:r>
      <w:bookmarkEnd w:id="195"/>
    </w:p>
    <w:p w14:paraId="5C85BC7C" w14:textId="61D56360" w:rsidR="00C742E2" w:rsidRPr="0021505C" w:rsidRDefault="00C742E2" w:rsidP="00A931FB">
      <w:pPr>
        <w:jc w:val="both"/>
        <w:rPr>
          <w:rFonts w:ascii="Open Sans" w:hAnsi="Open Sans" w:cs="Open Sans"/>
          <w:sz w:val="18"/>
          <w:szCs w:val="18"/>
        </w:rPr>
      </w:pPr>
      <w:r w:rsidRPr="0021505C">
        <w:rPr>
          <w:rFonts w:ascii="Open Sans" w:hAnsi="Open Sans" w:cs="Open Sans"/>
          <w:bCs/>
          <w:sz w:val="18"/>
          <w:szCs w:val="18"/>
        </w:rPr>
        <w:t>The first step is to undertake thorough planning of the processes</w:t>
      </w:r>
      <w:r w:rsidR="00FB0C86" w:rsidRPr="0021505C">
        <w:rPr>
          <w:rFonts w:ascii="Open Sans" w:hAnsi="Open Sans" w:cs="Open Sans"/>
          <w:bCs/>
          <w:sz w:val="18"/>
          <w:szCs w:val="18"/>
        </w:rPr>
        <w:t xml:space="preserve"> involved</w:t>
      </w:r>
      <w:r w:rsidRPr="0021505C">
        <w:rPr>
          <w:rFonts w:ascii="Open Sans" w:hAnsi="Open Sans" w:cs="Open Sans"/>
          <w:bCs/>
          <w:sz w:val="18"/>
          <w:szCs w:val="18"/>
        </w:rPr>
        <w:t>.</w:t>
      </w:r>
      <w:r w:rsidRPr="0021505C">
        <w:rPr>
          <w:rFonts w:ascii="Open Sans" w:hAnsi="Open Sans" w:cs="Open Sans"/>
          <w:b/>
          <w:sz w:val="18"/>
          <w:szCs w:val="18"/>
        </w:rPr>
        <w:t xml:space="preserve"> </w:t>
      </w:r>
      <w:r w:rsidRPr="0021505C">
        <w:rPr>
          <w:rFonts w:ascii="Open Sans" w:hAnsi="Open Sans" w:cs="Open Sans"/>
          <w:sz w:val="18"/>
          <w:szCs w:val="18"/>
        </w:rPr>
        <w:t xml:space="preserve">It is important to design a system that is flexible </w:t>
      </w:r>
      <w:r w:rsidR="000C199D" w:rsidRPr="0021505C">
        <w:rPr>
          <w:rFonts w:ascii="Open Sans" w:hAnsi="Open Sans" w:cs="Open Sans"/>
          <w:sz w:val="18"/>
          <w:szCs w:val="18"/>
        </w:rPr>
        <w:t xml:space="preserve">enough </w:t>
      </w:r>
      <w:r w:rsidRPr="0021505C">
        <w:rPr>
          <w:rFonts w:ascii="Open Sans" w:hAnsi="Open Sans" w:cs="Open Sans"/>
          <w:sz w:val="18"/>
          <w:szCs w:val="18"/>
        </w:rPr>
        <w:t>to deal with varying data sources.</w:t>
      </w:r>
      <w:r w:rsidR="003C33AA" w:rsidRPr="0021505C">
        <w:rPr>
          <w:rFonts w:ascii="Open Sans" w:hAnsi="Open Sans" w:cs="Open Sans"/>
          <w:sz w:val="18"/>
          <w:szCs w:val="18"/>
        </w:rPr>
        <w:t xml:space="preserve"> </w:t>
      </w:r>
      <w:r w:rsidRPr="0021505C">
        <w:rPr>
          <w:rFonts w:ascii="Open Sans" w:hAnsi="Open Sans" w:cs="Open Sans"/>
          <w:sz w:val="18"/>
          <w:szCs w:val="18"/>
        </w:rPr>
        <w:t>The following are some initial considerations:</w:t>
      </w:r>
    </w:p>
    <w:p w14:paraId="0E0A0857" w14:textId="45248559" w:rsidR="00BB6097" w:rsidRDefault="00C742E2" w:rsidP="00A931FB">
      <w:pPr>
        <w:pStyle w:val="ListParagraph"/>
        <w:numPr>
          <w:ilvl w:val="0"/>
          <w:numId w:val="92"/>
        </w:numPr>
        <w:spacing w:after="0" w:line="240" w:lineRule="auto"/>
        <w:ind w:left="426" w:hanging="426"/>
        <w:jc w:val="both"/>
        <w:rPr>
          <w:rFonts w:ascii="Open Sans" w:hAnsi="Open Sans" w:cs="Open Sans"/>
          <w:sz w:val="18"/>
          <w:szCs w:val="18"/>
          <w:lang w:eastAsia="it-IT"/>
        </w:rPr>
      </w:pPr>
      <w:r w:rsidRPr="0021505C">
        <w:rPr>
          <w:rFonts w:ascii="Open Sans" w:hAnsi="Open Sans" w:cs="Open Sans"/>
          <w:b/>
          <w:sz w:val="18"/>
          <w:szCs w:val="18"/>
        </w:rPr>
        <w:lastRenderedPageBreak/>
        <w:t>Institutional arrangements:</w:t>
      </w:r>
      <w:r w:rsidRPr="0021505C">
        <w:rPr>
          <w:rFonts w:ascii="Open Sans" w:hAnsi="Open Sans" w:cs="Open Sans"/>
          <w:sz w:val="18"/>
          <w:szCs w:val="18"/>
        </w:rPr>
        <w:t xml:space="preserve"> </w:t>
      </w:r>
      <w:r w:rsidR="00FB0C86" w:rsidRPr="0021505C">
        <w:rPr>
          <w:rFonts w:ascii="Open Sans" w:hAnsi="Open Sans" w:cs="Open Sans"/>
          <w:sz w:val="18"/>
          <w:szCs w:val="18"/>
        </w:rPr>
        <w:t>t</w:t>
      </w:r>
      <w:r w:rsidRPr="0021505C">
        <w:rPr>
          <w:rFonts w:ascii="Open Sans" w:hAnsi="Open Sans" w:cs="Open Sans"/>
          <w:sz w:val="18"/>
          <w:szCs w:val="18"/>
        </w:rPr>
        <w:t xml:space="preserve">hese are the arrangements and processes between government and non-government organisations that enable continuous collection and reporting of sector-based data relevant for GHG and </w:t>
      </w:r>
      <w:r w:rsidR="00ED6BE4" w:rsidRPr="0021505C">
        <w:rPr>
          <w:rFonts w:ascii="Open Sans" w:hAnsi="Open Sans" w:cs="Open Sans"/>
          <w:sz w:val="18"/>
          <w:szCs w:val="18"/>
        </w:rPr>
        <w:t>air pollutant</w:t>
      </w:r>
      <w:r w:rsidRPr="0021505C">
        <w:rPr>
          <w:rFonts w:ascii="Open Sans" w:hAnsi="Open Sans" w:cs="Open Sans"/>
          <w:sz w:val="18"/>
          <w:szCs w:val="18"/>
        </w:rPr>
        <w:t xml:space="preserve"> inventories and projections. There are several models that can be used </w:t>
      </w:r>
      <w:r w:rsidR="00FB0C86" w:rsidRPr="0021505C">
        <w:rPr>
          <w:rFonts w:ascii="Open Sans" w:hAnsi="Open Sans" w:cs="Open Sans"/>
          <w:sz w:val="18"/>
          <w:szCs w:val="18"/>
        </w:rPr>
        <w:t>—</w:t>
      </w:r>
      <w:r w:rsidRPr="0021505C">
        <w:rPr>
          <w:rFonts w:ascii="Open Sans" w:hAnsi="Open Sans" w:cs="Open Sans"/>
          <w:sz w:val="18"/>
          <w:szCs w:val="18"/>
        </w:rPr>
        <w:t xml:space="preserve"> the projections work can be centralised within a government department</w:t>
      </w:r>
      <w:r w:rsidR="00FB0C86" w:rsidRPr="0021505C">
        <w:rPr>
          <w:rFonts w:ascii="Open Sans" w:hAnsi="Open Sans" w:cs="Open Sans"/>
          <w:sz w:val="18"/>
          <w:szCs w:val="18"/>
        </w:rPr>
        <w:t xml:space="preserve">, </w:t>
      </w:r>
      <w:r w:rsidRPr="0021505C">
        <w:rPr>
          <w:rFonts w:ascii="Open Sans" w:hAnsi="Open Sans" w:cs="Open Sans"/>
          <w:sz w:val="18"/>
          <w:szCs w:val="18"/>
        </w:rPr>
        <w:t>ministry</w:t>
      </w:r>
      <w:r w:rsidR="00FB0C86" w:rsidRPr="0021505C">
        <w:rPr>
          <w:rFonts w:ascii="Open Sans" w:hAnsi="Open Sans" w:cs="Open Sans"/>
          <w:sz w:val="18"/>
          <w:szCs w:val="18"/>
        </w:rPr>
        <w:t xml:space="preserve"> or </w:t>
      </w:r>
      <w:r w:rsidRPr="0021505C">
        <w:rPr>
          <w:rFonts w:ascii="Open Sans" w:hAnsi="Open Sans" w:cs="Open Sans"/>
          <w:sz w:val="18"/>
          <w:szCs w:val="18"/>
        </w:rPr>
        <w:t>agency</w:t>
      </w:r>
      <w:r w:rsidR="00FB0C86" w:rsidRPr="0021505C">
        <w:rPr>
          <w:rFonts w:ascii="Open Sans" w:hAnsi="Open Sans" w:cs="Open Sans"/>
          <w:sz w:val="18"/>
          <w:szCs w:val="18"/>
        </w:rPr>
        <w:t xml:space="preserve"> or</w:t>
      </w:r>
      <w:r w:rsidRPr="0021505C">
        <w:rPr>
          <w:rFonts w:ascii="Open Sans" w:hAnsi="Open Sans" w:cs="Open Sans"/>
          <w:sz w:val="18"/>
          <w:szCs w:val="18"/>
        </w:rPr>
        <w:t xml:space="preserve"> it can be spread across several government departments</w:t>
      </w:r>
      <w:r w:rsidR="00FB0C86" w:rsidRPr="0021505C">
        <w:rPr>
          <w:rFonts w:ascii="Open Sans" w:hAnsi="Open Sans" w:cs="Open Sans"/>
          <w:sz w:val="18"/>
          <w:szCs w:val="18"/>
        </w:rPr>
        <w:t xml:space="preserve">, </w:t>
      </w:r>
      <w:r w:rsidRPr="0021505C">
        <w:rPr>
          <w:rFonts w:ascii="Open Sans" w:hAnsi="Open Sans" w:cs="Open Sans"/>
          <w:sz w:val="18"/>
          <w:szCs w:val="18"/>
        </w:rPr>
        <w:t>ministries</w:t>
      </w:r>
      <w:r w:rsidR="00FB0C86" w:rsidRPr="0021505C">
        <w:rPr>
          <w:rFonts w:ascii="Open Sans" w:hAnsi="Open Sans" w:cs="Open Sans"/>
          <w:sz w:val="18"/>
          <w:szCs w:val="18"/>
        </w:rPr>
        <w:t xml:space="preserve"> or </w:t>
      </w:r>
      <w:r w:rsidRPr="0021505C">
        <w:rPr>
          <w:rFonts w:ascii="Open Sans" w:hAnsi="Open Sans" w:cs="Open Sans"/>
          <w:sz w:val="18"/>
          <w:szCs w:val="18"/>
        </w:rPr>
        <w:t xml:space="preserve">agencies or external organisations. The most common approach is to have the projections work done within the team </w:t>
      </w:r>
      <w:r w:rsidR="00FB0C86" w:rsidRPr="0021505C">
        <w:rPr>
          <w:rFonts w:ascii="Open Sans" w:hAnsi="Open Sans" w:cs="Open Sans"/>
          <w:sz w:val="18"/>
          <w:szCs w:val="18"/>
        </w:rPr>
        <w:t>that</w:t>
      </w:r>
      <w:r w:rsidRPr="0021505C">
        <w:rPr>
          <w:rFonts w:ascii="Open Sans" w:hAnsi="Open Sans" w:cs="Open Sans"/>
          <w:sz w:val="18"/>
          <w:szCs w:val="18"/>
        </w:rPr>
        <w:t xml:space="preserve"> compile</w:t>
      </w:r>
      <w:r w:rsidR="00FB0C86" w:rsidRPr="0021505C">
        <w:rPr>
          <w:rFonts w:ascii="Open Sans" w:hAnsi="Open Sans" w:cs="Open Sans"/>
          <w:sz w:val="18"/>
          <w:szCs w:val="18"/>
        </w:rPr>
        <w:t>d</w:t>
      </w:r>
      <w:r w:rsidRPr="0021505C">
        <w:rPr>
          <w:rFonts w:ascii="Open Sans" w:hAnsi="Open Sans" w:cs="Open Sans"/>
          <w:sz w:val="18"/>
          <w:szCs w:val="18"/>
        </w:rPr>
        <w:t xml:space="preserve"> the historical emission inventories (as th</w:t>
      </w:r>
      <w:r w:rsidR="00FB0C86" w:rsidRPr="0021505C">
        <w:rPr>
          <w:rFonts w:ascii="Open Sans" w:hAnsi="Open Sans" w:cs="Open Sans"/>
          <w:sz w:val="18"/>
          <w:szCs w:val="18"/>
        </w:rPr>
        <w:t>at team</w:t>
      </w:r>
      <w:r w:rsidRPr="0021505C">
        <w:rPr>
          <w:rFonts w:ascii="Open Sans" w:hAnsi="Open Sans" w:cs="Open Sans"/>
          <w:sz w:val="18"/>
          <w:szCs w:val="18"/>
        </w:rPr>
        <w:t xml:space="preserve"> will already have a good technical understanding of emissions). However, complications can arise from the fact that historical emissions are considered technical work, and emission projections introduce political issues. </w:t>
      </w:r>
      <w:r w:rsidR="00FB0C86" w:rsidRPr="0021505C">
        <w:rPr>
          <w:rFonts w:ascii="Open Sans" w:hAnsi="Open Sans" w:cs="Open Sans"/>
          <w:sz w:val="18"/>
          <w:szCs w:val="18"/>
        </w:rPr>
        <w:t>Therefore</w:t>
      </w:r>
      <w:r w:rsidRPr="0021505C">
        <w:rPr>
          <w:rFonts w:ascii="Open Sans" w:hAnsi="Open Sans" w:cs="Open Sans"/>
          <w:sz w:val="18"/>
          <w:szCs w:val="18"/>
        </w:rPr>
        <w:t xml:space="preserve">, an </w:t>
      </w:r>
      <w:r w:rsidR="00FB0C86" w:rsidRPr="0021505C">
        <w:rPr>
          <w:rFonts w:ascii="Open Sans" w:hAnsi="Open Sans" w:cs="Open Sans"/>
          <w:sz w:val="18"/>
          <w:szCs w:val="18"/>
        </w:rPr>
        <w:t>e</w:t>
      </w:r>
      <w:r w:rsidRPr="0021505C">
        <w:rPr>
          <w:rFonts w:ascii="Open Sans" w:hAnsi="Open Sans" w:cs="Open Sans"/>
          <w:sz w:val="18"/>
          <w:szCs w:val="18"/>
        </w:rPr>
        <w:t xml:space="preserve">nvironment </w:t>
      </w:r>
      <w:r w:rsidR="00FB0C86" w:rsidRPr="0021505C">
        <w:rPr>
          <w:rFonts w:ascii="Open Sans" w:hAnsi="Open Sans" w:cs="Open Sans"/>
          <w:sz w:val="18"/>
          <w:szCs w:val="18"/>
        </w:rPr>
        <w:t>a</w:t>
      </w:r>
      <w:r w:rsidRPr="0021505C">
        <w:rPr>
          <w:rFonts w:ascii="Open Sans" w:hAnsi="Open Sans" w:cs="Open Sans"/>
          <w:sz w:val="18"/>
          <w:szCs w:val="18"/>
        </w:rPr>
        <w:t xml:space="preserve">gency might lead the compilation of the historical emissions, but it may be considered that emission projections should be the responsibility of the </w:t>
      </w:r>
      <w:r w:rsidR="00FB0C86" w:rsidRPr="0021505C">
        <w:rPr>
          <w:rFonts w:ascii="Open Sans" w:hAnsi="Open Sans" w:cs="Open Sans"/>
          <w:sz w:val="18"/>
          <w:szCs w:val="18"/>
        </w:rPr>
        <w:t>e</w:t>
      </w:r>
      <w:r w:rsidRPr="0021505C">
        <w:rPr>
          <w:rFonts w:ascii="Open Sans" w:hAnsi="Open Sans" w:cs="Open Sans"/>
          <w:sz w:val="18"/>
          <w:szCs w:val="18"/>
        </w:rPr>
        <w:t xml:space="preserve">nvironment </w:t>
      </w:r>
      <w:r w:rsidR="00FB0C86" w:rsidRPr="0021505C">
        <w:rPr>
          <w:rFonts w:ascii="Open Sans" w:hAnsi="Open Sans" w:cs="Open Sans"/>
          <w:sz w:val="18"/>
          <w:szCs w:val="18"/>
        </w:rPr>
        <w:t>m</w:t>
      </w:r>
      <w:r w:rsidRPr="0021505C">
        <w:rPr>
          <w:rFonts w:ascii="Open Sans" w:hAnsi="Open Sans" w:cs="Open Sans"/>
          <w:sz w:val="18"/>
          <w:szCs w:val="18"/>
        </w:rPr>
        <w:t>inistry.</w:t>
      </w:r>
    </w:p>
    <w:p w14:paraId="0D3BCE24" w14:textId="77777777" w:rsidR="00C5547D" w:rsidRPr="0021505C" w:rsidRDefault="00C5547D" w:rsidP="00C5547D">
      <w:pPr>
        <w:pStyle w:val="ListParagraph"/>
        <w:spacing w:after="0" w:line="240" w:lineRule="auto"/>
        <w:ind w:left="426"/>
        <w:rPr>
          <w:rFonts w:ascii="Open Sans" w:hAnsi="Open Sans" w:cs="Open Sans"/>
          <w:sz w:val="18"/>
          <w:szCs w:val="18"/>
          <w:lang w:eastAsia="it-IT"/>
        </w:rPr>
      </w:pPr>
    </w:p>
    <w:p w14:paraId="77B7B1D3" w14:textId="704F9972" w:rsidR="00C742E2" w:rsidRPr="0021505C" w:rsidRDefault="00C742E2" w:rsidP="00A931FB">
      <w:pPr>
        <w:pStyle w:val="ListParagraph"/>
        <w:numPr>
          <w:ilvl w:val="0"/>
          <w:numId w:val="92"/>
        </w:numPr>
        <w:ind w:left="426" w:hanging="426"/>
        <w:jc w:val="both"/>
        <w:rPr>
          <w:rFonts w:ascii="Open Sans" w:hAnsi="Open Sans" w:cs="Open Sans"/>
          <w:sz w:val="18"/>
          <w:szCs w:val="18"/>
        </w:rPr>
      </w:pPr>
      <w:r w:rsidRPr="43E5C1AD">
        <w:rPr>
          <w:rFonts w:ascii="Open Sans" w:hAnsi="Open Sans" w:cs="Open Sans"/>
          <w:b/>
          <w:bCs/>
          <w:sz w:val="18"/>
          <w:szCs w:val="18"/>
        </w:rPr>
        <w:t>Resources and expertise:</w:t>
      </w:r>
      <w:r w:rsidRPr="43E5C1AD">
        <w:rPr>
          <w:rFonts w:ascii="Open Sans" w:hAnsi="Open Sans" w:cs="Open Sans"/>
          <w:sz w:val="18"/>
          <w:szCs w:val="18"/>
        </w:rPr>
        <w:t xml:space="preserve"> </w:t>
      </w:r>
      <w:del w:id="196" w:author="Melanie Hobson" w:date="2026-04-29T16:42:00Z" w16du:dateUtc="2026-04-29T16:42:16Z">
        <w:r w:rsidRPr="43E5C1AD" w:rsidDel="00FB0C86">
          <w:rPr>
            <w:rFonts w:ascii="Open Sans" w:hAnsi="Open Sans" w:cs="Open Sans"/>
            <w:sz w:val="18"/>
            <w:szCs w:val="18"/>
          </w:rPr>
          <w:delText>a</w:delText>
        </w:r>
        <w:r w:rsidRPr="43E5C1AD" w:rsidDel="00C742E2">
          <w:rPr>
            <w:rFonts w:ascii="Open Sans" w:hAnsi="Open Sans" w:cs="Open Sans"/>
            <w:sz w:val="18"/>
            <w:szCs w:val="18"/>
          </w:rPr>
          <w:delText xml:space="preserve">ssessing a model </w:delText>
        </w:r>
        <w:r w:rsidRPr="43E5C1AD" w:rsidDel="00FB0C86">
          <w:rPr>
            <w:rFonts w:ascii="Open Sans" w:hAnsi="Open Sans" w:cs="Open Sans"/>
            <w:sz w:val="18"/>
            <w:szCs w:val="18"/>
          </w:rPr>
          <w:delText xml:space="preserve">to determine </w:delText>
        </w:r>
      </w:del>
      <w:ins w:id="197" w:author="Melanie Hobson" w:date="2026-04-29T16:42:00Z" w16du:dateUtc="2026-04-29T16:42:17Z">
        <w:r w:rsidR="7EA52614" w:rsidRPr="43E5C1AD">
          <w:rPr>
            <w:rFonts w:ascii="Open Sans" w:hAnsi="Open Sans" w:cs="Open Sans"/>
            <w:sz w:val="18"/>
            <w:szCs w:val="18"/>
          </w:rPr>
          <w:t>T</w:t>
        </w:r>
      </w:ins>
      <w:del w:id="198" w:author="Melanie Hobson" w:date="2026-04-29T16:42:00Z" w16du:dateUtc="2026-04-29T16:42:16Z">
        <w:r w:rsidRPr="43E5C1AD" w:rsidDel="00C742E2">
          <w:rPr>
            <w:rFonts w:ascii="Open Sans" w:hAnsi="Open Sans" w:cs="Open Sans"/>
            <w:sz w:val="18"/>
            <w:szCs w:val="18"/>
          </w:rPr>
          <w:delText>t</w:delText>
        </w:r>
      </w:del>
      <w:proofErr w:type="gramStart"/>
      <w:r w:rsidRPr="43E5C1AD">
        <w:rPr>
          <w:rFonts w:ascii="Open Sans" w:hAnsi="Open Sans" w:cs="Open Sans"/>
          <w:sz w:val="18"/>
          <w:szCs w:val="18"/>
        </w:rPr>
        <w:t>he</w:t>
      </w:r>
      <w:proofErr w:type="gramEnd"/>
      <w:r w:rsidRPr="43E5C1AD">
        <w:rPr>
          <w:rFonts w:ascii="Open Sans" w:hAnsi="Open Sans" w:cs="Open Sans"/>
          <w:sz w:val="18"/>
          <w:szCs w:val="18"/>
        </w:rPr>
        <w:t xml:space="preserve"> institutional arrangements will need to consider where existing expertise and knowledge </w:t>
      </w:r>
      <w:ins w:id="199" w:author="Melanie Hobson" w:date="2026-04-29T16:41:00Z" w16du:dateUtc="2026-04-29T16:41:35Z">
        <w:r w:rsidR="797A7AC2" w:rsidRPr="43E5C1AD">
          <w:rPr>
            <w:rFonts w:ascii="Open Sans" w:hAnsi="Open Sans" w:cs="Open Sans"/>
            <w:sz w:val="18"/>
            <w:szCs w:val="18"/>
          </w:rPr>
          <w:t>are</w:t>
        </w:r>
      </w:ins>
      <w:del w:id="200" w:author="Melanie Hobson" w:date="2026-04-29T16:41:00Z" w16du:dateUtc="2026-04-29T16:41:35Z">
        <w:r w:rsidRPr="43E5C1AD" w:rsidDel="00C742E2">
          <w:rPr>
            <w:rFonts w:ascii="Open Sans" w:hAnsi="Open Sans" w:cs="Open Sans"/>
            <w:sz w:val="18"/>
            <w:szCs w:val="18"/>
          </w:rPr>
          <w:delText>is</w:delText>
        </w:r>
      </w:del>
      <w:r w:rsidRPr="43E5C1AD">
        <w:rPr>
          <w:rFonts w:ascii="Open Sans" w:hAnsi="Open Sans" w:cs="Open Sans"/>
          <w:sz w:val="18"/>
          <w:szCs w:val="18"/>
        </w:rPr>
        <w:t xml:space="preserve"> placed within a given country</w:t>
      </w:r>
      <w:r w:rsidR="00FB0C86" w:rsidRPr="43E5C1AD">
        <w:rPr>
          <w:rFonts w:ascii="Open Sans" w:hAnsi="Open Sans" w:cs="Open Sans"/>
          <w:sz w:val="18"/>
          <w:szCs w:val="18"/>
        </w:rPr>
        <w:t xml:space="preserve"> and</w:t>
      </w:r>
      <w:r w:rsidRPr="43E5C1AD">
        <w:rPr>
          <w:rFonts w:ascii="Open Sans" w:hAnsi="Open Sans" w:cs="Open Sans"/>
          <w:sz w:val="18"/>
          <w:szCs w:val="18"/>
        </w:rPr>
        <w:t xml:space="preserve"> how much time it will take to compile emission projections and the resources available. From the outset, it is sensible to have a target for the resources needed to deliver emission projections to a good quality (including resources for continuous improvement). It is important to include resources for personnel outside the core inventory team</w:t>
      </w:r>
      <w:r w:rsidR="00FB0C86" w:rsidRPr="43E5C1AD">
        <w:rPr>
          <w:rFonts w:ascii="Open Sans" w:hAnsi="Open Sans" w:cs="Open Sans"/>
          <w:sz w:val="18"/>
          <w:szCs w:val="18"/>
        </w:rPr>
        <w:t>,</w:t>
      </w:r>
      <w:r w:rsidRPr="43E5C1AD">
        <w:rPr>
          <w:rFonts w:ascii="Open Sans" w:hAnsi="Open Sans" w:cs="Open Sans"/>
          <w:sz w:val="18"/>
          <w:szCs w:val="18"/>
        </w:rPr>
        <w:t xml:space="preserve"> such as data providers</w:t>
      </w:r>
      <w:r w:rsidR="00D70B51" w:rsidRPr="43E5C1AD">
        <w:rPr>
          <w:rFonts w:ascii="Open Sans" w:hAnsi="Open Sans" w:cs="Open Sans"/>
          <w:sz w:val="18"/>
          <w:szCs w:val="18"/>
        </w:rPr>
        <w:t>.</w:t>
      </w:r>
    </w:p>
    <w:p w14:paraId="1C10B4B5" w14:textId="11E9D721" w:rsidR="00C742E2" w:rsidRPr="0021505C" w:rsidRDefault="00C742E2" w:rsidP="00A931FB">
      <w:pPr>
        <w:pStyle w:val="ListParagraph"/>
        <w:numPr>
          <w:ilvl w:val="0"/>
          <w:numId w:val="92"/>
        </w:numPr>
        <w:ind w:left="426" w:hanging="426"/>
        <w:jc w:val="both"/>
        <w:rPr>
          <w:rFonts w:ascii="Open Sans" w:hAnsi="Open Sans" w:cs="Open Sans"/>
          <w:sz w:val="18"/>
          <w:szCs w:val="18"/>
        </w:rPr>
      </w:pPr>
      <w:r w:rsidRPr="43E5C1AD">
        <w:rPr>
          <w:rFonts w:ascii="Open Sans" w:hAnsi="Open Sans" w:cs="Open Sans"/>
          <w:b/>
          <w:bCs/>
          <w:sz w:val="18"/>
          <w:szCs w:val="18"/>
        </w:rPr>
        <w:t>Data:</w:t>
      </w:r>
      <w:r w:rsidRPr="43E5C1AD">
        <w:rPr>
          <w:rFonts w:ascii="Open Sans" w:hAnsi="Open Sans" w:cs="Open Sans"/>
          <w:sz w:val="18"/>
          <w:szCs w:val="18"/>
        </w:rPr>
        <w:t xml:space="preserve"> the approach used for estimating emission projections is to combine the historical emissions inventory with information on how the existing emissions will change in future years.</w:t>
      </w:r>
      <w:ins w:id="201" w:author="Melanie Hobson" w:date="2026-04-29T16:43:00Z" w16du:dateUtc="2026-04-29T16:43:02Z">
        <w:r w:rsidR="4A12784B" w:rsidRPr="43E5C1AD">
          <w:rPr>
            <w:rFonts w:ascii="Open Sans" w:hAnsi="Open Sans" w:cs="Open Sans"/>
            <w:sz w:val="18"/>
            <w:szCs w:val="18"/>
          </w:rPr>
          <w:t xml:space="preserve"> </w:t>
        </w:r>
      </w:ins>
      <w:ins w:id="202" w:author="Melanie Hobson" w:date="2026-04-29T16:42:00Z" w16du:dateUtc="2026-04-29T16:42:59Z">
        <w:r w:rsidR="4A12784B" w:rsidRPr="43E5C1AD">
          <w:rPr>
            <w:rFonts w:ascii="Open Sans" w:hAnsi="Open Sans" w:cs="Open Sans"/>
            <w:sz w:val="18"/>
            <w:szCs w:val="18"/>
          </w:rPr>
          <w:t>Therefore, the sharing of data between the historical emissions inventory compilers and those compiling emission projections will be important.</w:t>
        </w:r>
      </w:ins>
    </w:p>
    <w:p w14:paraId="127AD8A5" w14:textId="6A8DA150" w:rsidR="00F7569C" w:rsidRPr="0021505C" w:rsidRDefault="00C742E2" w:rsidP="00A931FB">
      <w:pPr>
        <w:pStyle w:val="ListParagraph"/>
        <w:numPr>
          <w:ilvl w:val="0"/>
          <w:numId w:val="92"/>
        </w:numPr>
        <w:ind w:left="426" w:hanging="426"/>
        <w:jc w:val="both"/>
        <w:rPr>
          <w:rFonts w:ascii="Open Sans" w:hAnsi="Open Sans" w:cs="Open Sans"/>
          <w:sz w:val="18"/>
          <w:szCs w:val="18"/>
        </w:rPr>
      </w:pPr>
      <w:r w:rsidRPr="08B4C3C2">
        <w:rPr>
          <w:rFonts w:ascii="Open Sans" w:hAnsi="Open Sans" w:cs="Open Sans"/>
          <w:b/>
          <w:bCs/>
          <w:sz w:val="18"/>
          <w:szCs w:val="18"/>
        </w:rPr>
        <w:t xml:space="preserve">Historical emissions </w:t>
      </w:r>
      <w:proofErr w:type="gramStart"/>
      <w:r w:rsidRPr="08B4C3C2">
        <w:rPr>
          <w:rFonts w:ascii="Open Sans" w:hAnsi="Open Sans" w:cs="Open Sans"/>
          <w:b/>
          <w:bCs/>
          <w:sz w:val="18"/>
          <w:szCs w:val="18"/>
        </w:rPr>
        <w:t>inventory:</w:t>
      </w:r>
      <w:proofErr w:type="gramEnd"/>
      <w:r w:rsidRPr="08B4C3C2">
        <w:rPr>
          <w:rFonts w:ascii="Open Sans" w:hAnsi="Open Sans" w:cs="Open Sans"/>
          <w:sz w:val="18"/>
          <w:szCs w:val="18"/>
        </w:rPr>
        <w:t xml:space="preserve"> </w:t>
      </w:r>
      <w:r w:rsidR="00FB0C86" w:rsidRPr="08B4C3C2">
        <w:rPr>
          <w:rFonts w:ascii="Open Sans" w:hAnsi="Open Sans" w:cs="Open Sans"/>
          <w:sz w:val="18"/>
          <w:szCs w:val="18"/>
        </w:rPr>
        <w:t>i</w:t>
      </w:r>
      <w:r w:rsidRPr="08B4C3C2">
        <w:rPr>
          <w:rFonts w:ascii="Open Sans" w:hAnsi="Open Sans" w:cs="Open Sans"/>
          <w:sz w:val="18"/>
          <w:szCs w:val="18"/>
        </w:rPr>
        <w:t xml:space="preserve">t is particularly difficult to show the impact of policies on future emissions if the historical inventory uses calculations that are too simple to allow these impacts to become visible. </w:t>
      </w:r>
      <w:r w:rsidR="00FB0C86" w:rsidRPr="08B4C3C2">
        <w:rPr>
          <w:rFonts w:ascii="Open Sans" w:hAnsi="Open Sans" w:cs="Open Sans"/>
          <w:sz w:val="18"/>
          <w:szCs w:val="18"/>
        </w:rPr>
        <w:t>Therefore</w:t>
      </w:r>
      <w:r w:rsidRPr="08B4C3C2">
        <w:rPr>
          <w:rFonts w:ascii="Open Sans" w:hAnsi="Open Sans" w:cs="Open Sans"/>
          <w:sz w:val="18"/>
          <w:szCs w:val="18"/>
        </w:rPr>
        <w:t>, the quality and detail of the existing historical emissions inventory is important and</w:t>
      </w:r>
      <w:r w:rsidR="00FB0C86" w:rsidRPr="08B4C3C2">
        <w:rPr>
          <w:rFonts w:ascii="Open Sans" w:hAnsi="Open Sans" w:cs="Open Sans"/>
          <w:sz w:val="18"/>
          <w:szCs w:val="18"/>
        </w:rPr>
        <w:t>,</w:t>
      </w:r>
      <w:r w:rsidRPr="08B4C3C2">
        <w:rPr>
          <w:rFonts w:ascii="Open Sans" w:hAnsi="Open Sans" w:cs="Open Sans"/>
          <w:sz w:val="18"/>
          <w:szCs w:val="18"/>
        </w:rPr>
        <w:t xml:space="preserve"> often</w:t>
      </w:r>
      <w:r w:rsidR="00FB0C86" w:rsidRPr="08B4C3C2">
        <w:rPr>
          <w:rFonts w:ascii="Open Sans" w:hAnsi="Open Sans" w:cs="Open Sans"/>
          <w:sz w:val="18"/>
          <w:szCs w:val="18"/>
        </w:rPr>
        <w:t>,</w:t>
      </w:r>
      <w:r w:rsidRPr="08B4C3C2">
        <w:rPr>
          <w:rFonts w:ascii="Open Sans" w:hAnsi="Open Sans" w:cs="Open Sans"/>
          <w:sz w:val="18"/>
          <w:szCs w:val="18"/>
        </w:rPr>
        <w:t xml:space="preserve"> it is the emission projections work that drives improvements in the historical inventory.</w:t>
      </w:r>
    </w:p>
    <w:p w14:paraId="26328ED0" w14:textId="5102E623" w:rsidR="525A67A8" w:rsidRDefault="525A67A8" w:rsidP="08B4C3C2">
      <w:pPr>
        <w:pStyle w:val="ListParagraph"/>
        <w:numPr>
          <w:ilvl w:val="0"/>
          <w:numId w:val="92"/>
        </w:numPr>
        <w:ind w:left="426" w:hanging="426"/>
        <w:jc w:val="both"/>
        <w:rPr>
          <w:ins w:id="203" w:author="Hague, Joe" w:date="2026-04-29T11:00:00Z" w16du:dateUtc="2026-04-29T11:00:52Z"/>
          <w:rFonts w:ascii="Open Sans" w:eastAsia="Open Sans" w:hAnsi="Open Sans" w:cs="Open Sans"/>
          <w:sz w:val="18"/>
          <w:szCs w:val="18"/>
        </w:rPr>
      </w:pPr>
      <w:ins w:id="204" w:author="Hague, Joe" w:date="2026-04-29T11:00:00Z" w16du:dateUtc="2026-04-29T11:00:52Z">
        <w:r w:rsidRPr="08B4C3C2">
          <w:rPr>
            <w:rFonts w:ascii="Open Sans" w:eastAsia="Open Sans" w:hAnsi="Open Sans" w:cs="Open Sans"/>
            <w:b/>
            <w:bCs/>
            <w:sz w:val="18"/>
            <w:szCs w:val="18"/>
          </w:rPr>
          <w:t>Projection years:</w:t>
        </w:r>
        <w:r w:rsidRPr="08B4C3C2">
          <w:rPr>
            <w:rFonts w:ascii="Open Sans" w:eastAsia="Open Sans" w:hAnsi="Open Sans" w:cs="Open Sans"/>
            <w:sz w:val="18"/>
            <w:szCs w:val="18"/>
          </w:rPr>
          <w:t xml:space="preserve"> For the purposes of NAPCPs prepared in accordance with the common format laid down by Commission Implementing Decision (EU)</w:t>
        </w:r>
        <w:r w:rsidRPr="08B4C3C2">
          <w:rPr>
            <w:rFonts w:ascii="Arial" w:eastAsia="Arial" w:hAnsi="Arial" w:cs="Arial"/>
            <w:sz w:val="18"/>
            <w:szCs w:val="18"/>
          </w:rPr>
          <w:t> </w:t>
        </w:r>
        <w:r w:rsidRPr="08B4C3C2">
          <w:rPr>
            <w:rFonts w:ascii="Open Sans" w:eastAsia="Open Sans" w:hAnsi="Open Sans" w:cs="Open Sans"/>
            <w:sz w:val="18"/>
            <w:szCs w:val="18"/>
          </w:rPr>
          <w:t>2018/1522 under the NECD, national emission projections shall, as a minimum, include all pollutants subject to national emission reduction commitments under the NECD, namely SO</w:t>
        </w:r>
        <w:r w:rsidRPr="08B4C3C2">
          <w:rPr>
            <w:rFonts w:ascii="Cambria Math" w:eastAsia="Cambria Math" w:hAnsi="Cambria Math" w:cs="Cambria Math"/>
            <w:sz w:val="18"/>
            <w:szCs w:val="18"/>
          </w:rPr>
          <w:t>₂</w:t>
        </w:r>
        <w:r w:rsidRPr="08B4C3C2">
          <w:rPr>
            <w:rFonts w:ascii="Open Sans" w:eastAsia="Open Sans" w:hAnsi="Open Sans" w:cs="Open Sans"/>
            <w:sz w:val="18"/>
            <w:szCs w:val="18"/>
          </w:rPr>
          <w:t>, NO</w:t>
        </w:r>
        <w:r w:rsidRPr="08B4C3C2">
          <w:rPr>
            <w:rFonts w:ascii="Cambria Math" w:eastAsia="Cambria Math" w:hAnsi="Cambria Math" w:cs="Cambria Math"/>
            <w:sz w:val="18"/>
            <w:szCs w:val="18"/>
          </w:rPr>
          <w:t>ₓ</w:t>
        </w:r>
        <w:r w:rsidRPr="08B4C3C2">
          <w:rPr>
            <w:rFonts w:ascii="Open Sans" w:eastAsia="Open Sans" w:hAnsi="Open Sans" w:cs="Open Sans"/>
            <w:sz w:val="18"/>
            <w:szCs w:val="18"/>
          </w:rPr>
          <w:t>, NMVOC, NH</w:t>
        </w:r>
        <w:r w:rsidRPr="08B4C3C2">
          <w:rPr>
            <w:rFonts w:ascii="Cambria Math" w:eastAsia="Cambria Math" w:hAnsi="Cambria Math" w:cs="Cambria Math"/>
            <w:sz w:val="18"/>
            <w:szCs w:val="18"/>
          </w:rPr>
          <w:t>₃</w:t>
        </w:r>
        <w:r w:rsidRPr="08B4C3C2">
          <w:rPr>
            <w:rFonts w:ascii="Open Sans" w:eastAsia="Open Sans" w:hAnsi="Open Sans" w:cs="Open Sans"/>
            <w:sz w:val="18"/>
            <w:szCs w:val="18"/>
          </w:rPr>
          <w:t xml:space="preserve"> and PM</w:t>
        </w:r>
        <w:r w:rsidRPr="08B4C3C2">
          <w:rPr>
            <w:rFonts w:ascii="Cambria Math" w:eastAsia="Cambria Math" w:hAnsi="Cambria Math" w:cs="Cambria Math"/>
            <w:sz w:val="18"/>
            <w:szCs w:val="18"/>
          </w:rPr>
          <w:t>₂․₅</w:t>
        </w:r>
        <w:r w:rsidRPr="08B4C3C2">
          <w:rPr>
            <w:rFonts w:ascii="Open Sans" w:eastAsia="Open Sans" w:hAnsi="Open Sans" w:cs="Open Sans"/>
            <w:sz w:val="18"/>
            <w:szCs w:val="18"/>
          </w:rPr>
          <w:t>.</w:t>
        </w:r>
      </w:ins>
    </w:p>
    <w:p w14:paraId="5AC4042C" w14:textId="23F0B2C3" w:rsidR="00F646CB" w:rsidRPr="0021505C" w:rsidRDefault="00C742E2" w:rsidP="00A931FB">
      <w:pPr>
        <w:pStyle w:val="ListParagraph"/>
        <w:numPr>
          <w:ilvl w:val="0"/>
          <w:numId w:val="92"/>
        </w:numPr>
        <w:ind w:left="426" w:hanging="426"/>
        <w:jc w:val="both"/>
        <w:rPr>
          <w:rFonts w:ascii="Open Sans" w:hAnsi="Open Sans" w:cs="Open Sans"/>
          <w:sz w:val="18"/>
          <w:szCs w:val="18"/>
        </w:rPr>
      </w:pPr>
      <w:r w:rsidRPr="43E5C1AD">
        <w:rPr>
          <w:rFonts w:ascii="Open Sans" w:hAnsi="Open Sans" w:cs="Open Sans"/>
          <w:b/>
          <w:bCs/>
          <w:sz w:val="18"/>
          <w:szCs w:val="18"/>
        </w:rPr>
        <w:t>Projected data:</w:t>
      </w:r>
      <w:r w:rsidRPr="43E5C1AD">
        <w:rPr>
          <w:rFonts w:ascii="Open Sans" w:hAnsi="Open Sans" w:cs="Open Sans"/>
          <w:sz w:val="18"/>
          <w:szCs w:val="18"/>
        </w:rPr>
        <w:t xml:space="preserve"> </w:t>
      </w:r>
      <w:r w:rsidR="00FB0C86" w:rsidRPr="43E5C1AD">
        <w:rPr>
          <w:rFonts w:ascii="Open Sans" w:hAnsi="Open Sans" w:cs="Open Sans"/>
          <w:sz w:val="18"/>
          <w:szCs w:val="18"/>
        </w:rPr>
        <w:t>p</w:t>
      </w:r>
      <w:r w:rsidRPr="43E5C1AD">
        <w:rPr>
          <w:rFonts w:ascii="Open Sans" w:hAnsi="Open Sans" w:cs="Open Sans"/>
          <w:sz w:val="18"/>
          <w:szCs w:val="18"/>
        </w:rPr>
        <w:t xml:space="preserve">rojected activity data (such as </w:t>
      </w:r>
      <w:r w:rsidR="00ED6BE4" w:rsidRPr="43E5C1AD">
        <w:rPr>
          <w:rFonts w:ascii="Open Sans" w:hAnsi="Open Sans" w:cs="Open Sans"/>
          <w:sz w:val="18"/>
          <w:szCs w:val="18"/>
        </w:rPr>
        <w:t xml:space="preserve">projected </w:t>
      </w:r>
      <w:r w:rsidR="00F646CB" w:rsidRPr="43E5C1AD">
        <w:rPr>
          <w:rFonts w:ascii="Open Sans" w:hAnsi="Open Sans" w:cs="Open Sans"/>
          <w:sz w:val="18"/>
          <w:szCs w:val="18"/>
        </w:rPr>
        <w:t>fuel co</w:t>
      </w:r>
      <w:ins w:id="205" w:author="Melanie Hobson" w:date="2026-04-29T16:43:00Z" w16du:dateUtc="2026-04-29T16:43:26Z">
        <w:r w:rsidR="1B38404B" w:rsidRPr="43E5C1AD">
          <w:rPr>
            <w:rFonts w:ascii="Open Sans" w:hAnsi="Open Sans" w:cs="Open Sans"/>
            <w:sz w:val="18"/>
            <w:szCs w:val="18"/>
          </w:rPr>
          <w:t>nsumption</w:t>
        </w:r>
      </w:ins>
      <w:del w:id="206" w:author="Melanie Hobson" w:date="2026-04-29T16:43:00Z" w16du:dateUtc="2026-04-29T16:43:22Z">
        <w:r w:rsidRPr="43E5C1AD" w:rsidDel="00F646CB">
          <w:rPr>
            <w:rFonts w:ascii="Open Sans" w:hAnsi="Open Sans" w:cs="Open Sans"/>
            <w:sz w:val="18"/>
            <w:szCs w:val="18"/>
          </w:rPr>
          <w:delText>mbustion</w:delText>
        </w:r>
      </w:del>
      <w:r w:rsidR="00ED6BE4" w:rsidRPr="43E5C1AD">
        <w:rPr>
          <w:rFonts w:ascii="Open Sans" w:hAnsi="Open Sans" w:cs="Open Sans"/>
          <w:sz w:val="18"/>
          <w:szCs w:val="18"/>
        </w:rPr>
        <w:t xml:space="preserve"> </w:t>
      </w:r>
      <w:ins w:id="207" w:author="Melanie Hobson" w:date="2026-04-29T16:43:00Z" w16du:dateUtc="2026-04-29T16:43:36Z">
        <w:r w:rsidR="0110CA9F" w:rsidRPr="43E5C1AD">
          <w:rPr>
            <w:rFonts w:ascii="Open Sans" w:hAnsi="Open Sans" w:cs="Open Sans"/>
            <w:sz w:val="18"/>
            <w:szCs w:val="18"/>
          </w:rPr>
          <w:t>by</w:t>
        </w:r>
      </w:ins>
      <w:del w:id="208" w:author="Melanie Hobson" w:date="2026-04-29T16:43:00Z" w16du:dateUtc="2026-04-29T16:43:34Z">
        <w:r w:rsidRPr="43E5C1AD" w:rsidDel="00ED6BE4">
          <w:rPr>
            <w:rFonts w:ascii="Open Sans" w:hAnsi="Open Sans" w:cs="Open Sans"/>
            <w:sz w:val="18"/>
            <w:szCs w:val="18"/>
          </w:rPr>
          <w:delText>from</w:delText>
        </w:r>
      </w:del>
      <w:r w:rsidRPr="43E5C1AD">
        <w:rPr>
          <w:rFonts w:ascii="Open Sans" w:hAnsi="Open Sans" w:cs="Open Sans"/>
          <w:sz w:val="18"/>
          <w:szCs w:val="18"/>
        </w:rPr>
        <w:t xml:space="preserve"> power stations and the road transport sector) are often found in government strategies and plans. </w:t>
      </w:r>
      <w:ins w:id="209" w:author="Melanie Hobson" w:date="2026-04-29T16:43:00Z" w16du:dateUtc="2026-04-29T16:43:59Z">
        <w:r w:rsidR="4D205734" w:rsidRPr="43E5C1AD">
          <w:rPr>
            <w:rFonts w:ascii="Open Sans" w:hAnsi="Open Sans" w:cs="Open Sans"/>
            <w:sz w:val="18"/>
            <w:szCs w:val="18"/>
          </w:rPr>
          <w:t>In addition, projected data compiled for GHG projections or energy modelling can often be used for air pollutant projections.</w:t>
        </w:r>
      </w:ins>
      <w:ins w:id="210" w:author="Melanie Hobson" w:date="2026-04-29T16:44:00Z" w16du:dateUtc="2026-04-29T16:44:13Z">
        <w:r w:rsidR="008DCE9F" w:rsidRPr="43E5C1AD">
          <w:rPr>
            <w:rFonts w:ascii="Open Sans" w:hAnsi="Open Sans" w:cs="Open Sans"/>
            <w:sz w:val="18"/>
            <w:szCs w:val="18"/>
          </w:rPr>
          <w:t xml:space="preserve"> </w:t>
        </w:r>
      </w:ins>
      <w:r w:rsidRPr="43E5C1AD">
        <w:rPr>
          <w:rFonts w:ascii="Open Sans" w:hAnsi="Open Sans" w:cs="Open Sans"/>
          <w:sz w:val="18"/>
          <w:szCs w:val="18"/>
        </w:rPr>
        <w:t xml:space="preserve">There is a large variation from country to country on the extent to which </w:t>
      </w:r>
      <w:r w:rsidR="00ED6BE4" w:rsidRPr="43E5C1AD">
        <w:rPr>
          <w:rFonts w:ascii="Open Sans" w:hAnsi="Open Sans" w:cs="Open Sans"/>
          <w:sz w:val="18"/>
          <w:szCs w:val="18"/>
        </w:rPr>
        <w:t>‘</w:t>
      </w:r>
      <w:r w:rsidRPr="43E5C1AD">
        <w:rPr>
          <w:rFonts w:ascii="Open Sans" w:hAnsi="Open Sans" w:cs="Open Sans"/>
          <w:sz w:val="18"/>
          <w:szCs w:val="18"/>
        </w:rPr>
        <w:t>official</w:t>
      </w:r>
      <w:r w:rsidR="00ED6BE4" w:rsidRPr="43E5C1AD">
        <w:rPr>
          <w:rFonts w:ascii="Open Sans" w:hAnsi="Open Sans" w:cs="Open Sans"/>
          <w:sz w:val="18"/>
          <w:szCs w:val="18"/>
        </w:rPr>
        <w:t>’</w:t>
      </w:r>
      <w:r w:rsidRPr="43E5C1AD">
        <w:rPr>
          <w:rFonts w:ascii="Open Sans" w:hAnsi="Open Sans" w:cs="Open Sans"/>
          <w:sz w:val="18"/>
          <w:szCs w:val="18"/>
        </w:rPr>
        <w:t xml:space="preserve"> projections data are availabl</w:t>
      </w:r>
      <w:ins w:id="211" w:author="Melanie Hobson" w:date="2026-04-29T16:44:00Z" w16du:dateUtc="2026-04-29T16:44:37Z">
        <w:r w:rsidR="5BB1FB5E" w:rsidRPr="43E5C1AD">
          <w:rPr>
            <w:rFonts w:ascii="Open Sans" w:hAnsi="Open Sans" w:cs="Open Sans"/>
            <w:sz w:val="18"/>
            <w:szCs w:val="18"/>
          </w:rPr>
          <w:t>e and there are likely to be some sources for which no projected data is available</w:t>
        </w:r>
      </w:ins>
      <w:del w:id="212" w:author="Melanie Hobson" w:date="2026-04-29T16:44:00Z" w16du:dateUtc="2026-04-29T16:44:48Z">
        <w:r w:rsidRPr="43E5C1AD" w:rsidDel="00C742E2">
          <w:rPr>
            <w:rFonts w:ascii="Open Sans" w:hAnsi="Open Sans" w:cs="Open Sans"/>
            <w:sz w:val="18"/>
            <w:szCs w:val="18"/>
          </w:rPr>
          <w:delText>e</w:delText>
        </w:r>
      </w:del>
      <w:r w:rsidRPr="43E5C1AD">
        <w:rPr>
          <w:rFonts w:ascii="Open Sans" w:hAnsi="Open Sans" w:cs="Open Sans"/>
          <w:sz w:val="18"/>
          <w:szCs w:val="18"/>
        </w:rPr>
        <w:t xml:space="preserve">. Without these data, it is necessary to make best estimates and draw on expert judgement. People are often reluctant to offer expert judgement </w:t>
      </w:r>
      <w:r w:rsidR="00ED6BE4" w:rsidRPr="43E5C1AD">
        <w:rPr>
          <w:rFonts w:ascii="Open Sans" w:hAnsi="Open Sans" w:cs="Open Sans"/>
          <w:sz w:val="18"/>
          <w:szCs w:val="18"/>
        </w:rPr>
        <w:t>because of</w:t>
      </w:r>
      <w:r w:rsidRPr="43E5C1AD">
        <w:rPr>
          <w:rFonts w:ascii="Open Sans" w:hAnsi="Open Sans" w:cs="Open Sans"/>
          <w:sz w:val="18"/>
          <w:szCs w:val="18"/>
        </w:rPr>
        <w:t xml:space="preserve"> the political nature of emission projections, but this is almost always required to ensure completeness in the emission projections. </w:t>
      </w:r>
      <w:ins w:id="213" w:author="Melanie Hobson" w:date="2026-04-29T16:45:00Z" w16du:dateUtc="2026-04-29T16:45:14Z">
        <w:r w:rsidR="141BF89E" w:rsidRPr="43E5C1AD">
          <w:rPr>
            <w:rFonts w:ascii="Open Sans" w:hAnsi="Open Sans" w:cs="Open Sans"/>
            <w:sz w:val="18"/>
            <w:szCs w:val="18"/>
          </w:rPr>
          <w:t>Consequently, i</w:t>
        </w:r>
      </w:ins>
      <w:del w:id="214" w:author="Melanie Hobson" w:date="2026-04-29T16:45:00Z" w16du:dateUtc="2026-04-29T16:45:14Z">
        <w:r w:rsidRPr="43E5C1AD" w:rsidDel="00C742E2">
          <w:rPr>
            <w:rFonts w:ascii="Open Sans" w:hAnsi="Open Sans" w:cs="Open Sans"/>
            <w:sz w:val="18"/>
            <w:szCs w:val="18"/>
          </w:rPr>
          <w:delText>I</w:delText>
        </w:r>
      </w:del>
      <w:r w:rsidRPr="43E5C1AD">
        <w:rPr>
          <w:rFonts w:ascii="Open Sans" w:hAnsi="Open Sans" w:cs="Open Sans"/>
          <w:sz w:val="18"/>
          <w:szCs w:val="18"/>
        </w:rPr>
        <w:t>t is important to be open about the generally high levels of uncertainty in emission projections.</w:t>
      </w:r>
      <w:bookmarkStart w:id="215" w:name="_Toc179366153"/>
      <w:bookmarkStart w:id="216" w:name="_Toc191437135"/>
      <w:bookmarkStart w:id="217" w:name="_Toc201987383"/>
      <w:bookmarkStart w:id="218" w:name="_Toc227482324"/>
      <w:bookmarkStart w:id="219" w:name="_Toc231891278"/>
      <w:r w:rsidR="00F646CB" w:rsidRPr="43E5C1AD">
        <w:rPr>
          <w:rFonts w:ascii="Open Sans" w:hAnsi="Open Sans" w:cs="Open Sans"/>
          <w:sz w:val="18"/>
          <w:szCs w:val="18"/>
        </w:rPr>
        <w:t xml:space="preserve"> </w:t>
      </w:r>
    </w:p>
    <w:p w14:paraId="1CCCC18F" w14:textId="77777777" w:rsidR="00F646CB" w:rsidRDefault="00F646CB" w:rsidP="00170D30">
      <w:pPr>
        <w:pStyle w:val="Heading1"/>
      </w:pPr>
      <w:bookmarkStart w:id="220" w:name="_Toc34325158"/>
      <w:r w:rsidRPr="00C716E8">
        <w:t>Institutional arrangements</w:t>
      </w:r>
      <w:bookmarkEnd w:id="220"/>
    </w:p>
    <w:p w14:paraId="541CF5A8" w14:textId="2344B011" w:rsidR="00F7569C" w:rsidRPr="0021505C" w:rsidRDefault="599132FF" w:rsidP="51A14B49">
      <w:pPr>
        <w:jc w:val="both"/>
        <w:rPr>
          <w:rFonts w:ascii="Open Sans" w:hAnsi="Open Sans" w:cs="Open Sans"/>
          <w:sz w:val="18"/>
          <w:szCs w:val="18"/>
        </w:rPr>
      </w:pPr>
      <w:r w:rsidRPr="51A14B49">
        <w:rPr>
          <w:rFonts w:ascii="Open Sans" w:hAnsi="Open Sans" w:cs="Open Sans"/>
          <w:sz w:val="18"/>
          <w:szCs w:val="18"/>
        </w:rPr>
        <w:t xml:space="preserve">The aim is not just to establish a </w:t>
      </w:r>
      <w:r w:rsidR="43044EEC" w:rsidRPr="51A14B49">
        <w:rPr>
          <w:rFonts w:ascii="Open Sans" w:hAnsi="Open Sans" w:cs="Open Sans"/>
          <w:sz w:val="18"/>
          <w:szCs w:val="18"/>
        </w:rPr>
        <w:t>‘</w:t>
      </w:r>
      <w:r w:rsidRPr="51A14B49">
        <w:rPr>
          <w:rFonts w:ascii="Open Sans" w:hAnsi="Open Sans" w:cs="Open Sans"/>
          <w:sz w:val="18"/>
          <w:szCs w:val="18"/>
        </w:rPr>
        <w:t>home</w:t>
      </w:r>
      <w:r w:rsidR="43044EEC" w:rsidRPr="51A14B49">
        <w:rPr>
          <w:rFonts w:ascii="Open Sans" w:hAnsi="Open Sans" w:cs="Open Sans"/>
          <w:sz w:val="18"/>
          <w:szCs w:val="18"/>
        </w:rPr>
        <w:t>’</w:t>
      </w:r>
      <w:r w:rsidRPr="51A14B49">
        <w:rPr>
          <w:rFonts w:ascii="Open Sans" w:hAnsi="Open Sans" w:cs="Open Sans"/>
          <w:sz w:val="18"/>
          <w:szCs w:val="18"/>
        </w:rPr>
        <w:t xml:space="preserve"> for the projections work but to secure adequate resources and long-term inputs from other institutes</w:t>
      </w:r>
      <w:ins w:id="221" w:author="Melanie Hobson" w:date="2026-03-25T13:26:00Z" w16du:dateUtc="2026-03-25T13:26:59Z">
        <w:r w:rsidR="4F272CA0" w:rsidRPr="51A14B49">
          <w:rPr>
            <w:rFonts w:ascii="Open Sans" w:hAnsi="Open Sans" w:cs="Open Sans"/>
            <w:sz w:val="18"/>
            <w:szCs w:val="18"/>
          </w:rPr>
          <w:t xml:space="preserve"> and </w:t>
        </w:r>
      </w:ins>
      <w:del w:id="222" w:author="Melanie Hobson" w:date="2026-03-25T13:26:00Z" w16du:dateUtc="2026-03-25T13:26:56Z">
        <w:r w:rsidR="001B2AC6" w:rsidRPr="51A14B49" w:rsidDel="599132FF">
          <w:rPr>
            <w:rFonts w:ascii="Open Sans" w:hAnsi="Open Sans" w:cs="Open Sans"/>
            <w:sz w:val="18"/>
            <w:szCs w:val="18"/>
          </w:rPr>
          <w:delText>/</w:delText>
        </w:r>
      </w:del>
      <w:r w:rsidRPr="51A14B49">
        <w:rPr>
          <w:rFonts w:ascii="Open Sans" w:hAnsi="Open Sans" w:cs="Open Sans"/>
          <w:sz w:val="18"/>
          <w:szCs w:val="18"/>
        </w:rPr>
        <w:t>organisations.</w:t>
      </w:r>
    </w:p>
    <w:p w14:paraId="47CFE0EE" w14:textId="46083425" w:rsidR="001B2AC6" w:rsidRDefault="001B2AC6" w:rsidP="00A931FB">
      <w:pPr>
        <w:jc w:val="both"/>
        <w:rPr>
          <w:rFonts w:ascii="Open Sans" w:hAnsi="Open Sans" w:cs="Open Sans"/>
          <w:sz w:val="18"/>
          <w:szCs w:val="18"/>
        </w:rPr>
      </w:pPr>
      <w:r w:rsidRPr="0021505C">
        <w:rPr>
          <w:rFonts w:ascii="Open Sans" w:hAnsi="Open Sans" w:cs="Open Sans"/>
          <w:sz w:val="18"/>
          <w:szCs w:val="18"/>
        </w:rPr>
        <w:t xml:space="preserve">There are many different organisations that are involved in emission projections, fulfilling different roles. Compared </w:t>
      </w:r>
      <w:r w:rsidR="0041269D" w:rsidRPr="0021505C">
        <w:rPr>
          <w:rFonts w:ascii="Open Sans" w:hAnsi="Open Sans" w:cs="Open Sans"/>
          <w:sz w:val="18"/>
          <w:szCs w:val="18"/>
        </w:rPr>
        <w:t xml:space="preserve">with </w:t>
      </w:r>
      <w:r w:rsidRPr="0021505C">
        <w:rPr>
          <w:rFonts w:ascii="Open Sans" w:hAnsi="Open Sans" w:cs="Open Sans"/>
          <w:sz w:val="18"/>
          <w:szCs w:val="18"/>
        </w:rPr>
        <w:t xml:space="preserve">compiling historical emission estimates, work on emission projections also </w:t>
      </w:r>
      <w:r w:rsidRPr="0021505C">
        <w:rPr>
          <w:rFonts w:ascii="Open Sans" w:hAnsi="Open Sans" w:cs="Open Sans"/>
          <w:sz w:val="18"/>
          <w:szCs w:val="18"/>
        </w:rPr>
        <w:lastRenderedPageBreak/>
        <w:t xml:space="preserve">needs to include input from policymakers. It is this need for technical knowledge and understanding about emissions </w:t>
      </w:r>
      <w:r w:rsidR="0041269D" w:rsidRPr="0021505C">
        <w:rPr>
          <w:rFonts w:ascii="Open Sans" w:hAnsi="Open Sans" w:cs="Open Sans"/>
          <w:sz w:val="18"/>
          <w:szCs w:val="18"/>
        </w:rPr>
        <w:t xml:space="preserve">combined </w:t>
      </w:r>
      <w:r w:rsidRPr="0021505C">
        <w:rPr>
          <w:rFonts w:ascii="Open Sans" w:hAnsi="Open Sans" w:cs="Open Sans"/>
          <w:sz w:val="18"/>
          <w:szCs w:val="18"/>
        </w:rPr>
        <w:t xml:space="preserve">with </w:t>
      </w:r>
      <w:r w:rsidR="0041269D" w:rsidRPr="0021505C">
        <w:rPr>
          <w:rFonts w:ascii="Open Sans" w:hAnsi="Open Sans" w:cs="Open Sans"/>
          <w:sz w:val="18"/>
          <w:szCs w:val="18"/>
        </w:rPr>
        <w:t xml:space="preserve">an understanding of </w:t>
      </w:r>
      <w:r w:rsidRPr="0021505C">
        <w:rPr>
          <w:rFonts w:ascii="Open Sans" w:hAnsi="Open Sans" w:cs="Open Sans"/>
          <w:sz w:val="18"/>
          <w:szCs w:val="18"/>
        </w:rPr>
        <w:t xml:space="preserve">policy issues that makes it particularly complicated to decide who should </w:t>
      </w:r>
      <w:r w:rsidR="0041269D" w:rsidRPr="0021505C">
        <w:rPr>
          <w:rFonts w:ascii="Open Sans" w:hAnsi="Open Sans" w:cs="Open Sans"/>
          <w:sz w:val="18"/>
          <w:szCs w:val="18"/>
        </w:rPr>
        <w:t>‘</w:t>
      </w:r>
      <w:r w:rsidRPr="0021505C">
        <w:rPr>
          <w:rFonts w:ascii="Open Sans" w:hAnsi="Open Sans" w:cs="Open Sans"/>
          <w:sz w:val="18"/>
          <w:szCs w:val="18"/>
        </w:rPr>
        <w:t>own</w:t>
      </w:r>
      <w:r w:rsidR="0041269D" w:rsidRPr="0021505C">
        <w:rPr>
          <w:rFonts w:ascii="Open Sans" w:hAnsi="Open Sans" w:cs="Open Sans"/>
          <w:sz w:val="18"/>
          <w:szCs w:val="18"/>
        </w:rPr>
        <w:t>’</w:t>
      </w:r>
      <w:r w:rsidRPr="0021505C">
        <w:rPr>
          <w:rFonts w:ascii="Open Sans" w:hAnsi="Open Sans" w:cs="Open Sans"/>
          <w:sz w:val="18"/>
          <w:szCs w:val="18"/>
        </w:rPr>
        <w:t xml:space="preserve"> the emission projections work.</w:t>
      </w:r>
    </w:p>
    <w:p w14:paraId="3D99E875" w14:textId="77777777" w:rsidR="00C5547D" w:rsidRPr="0021505C" w:rsidRDefault="00C5547D" w:rsidP="001B2AC6">
      <w:pPr>
        <w:rPr>
          <w:rFonts w:ascii="Open Sans" w:hAnsi="Open Sans" w:cs="Open Sans"/>
          <w:sz w:val="18"/>
          <w:szCs w:val="18"/>
        </w:rPr>
      </w:pPr>
    </w:p>
    <w:p w14:paraId="20CCB353" w14:textId="77777777" w:rsidR="00F646CB" w:rsidRPr="0021505C" w:rsidRDefault="00F646CB" w:rsidP="00F646CB">
      <w:pPr>
        <w:pBdr>
          <w:top w:val="single" w:sz="4" w:space="1" w:color="auto"/>
          <w:left w:val="single" w:sz="4" w:space="1" w:color="auto"/>
          <w:bottom w:val="single" w:sz="4" w:space="1" w:color="auto"/>
          <w:right w:val="single" w:sz="4" w:space="1" w:color="auto"/>
        </w:pBdr>
        <w:tabs>
          <w:tab w:val="left" w:pos="993"/>
        </w:tabs>
        <w:rPr>
          <w:rFonts w:ascii="Open Sans" w:hAnsi="Open Sans" w:cs="Open Sans"/>
          <w:b/>
          <w:sz w:val="18"/>
          <w:szCs w:val="18"/>
        </w:rPr>
      </w:pPr>
      <w:r w:rsidRPr="0021505C">
        <w:rPr>
          <w:rFonts w:ascii="Open Sans" w:hAnsi="Open Sans" w:cs="Open Sans"/>
          <w:b/>
          <w:sz w:val="18"/>
          <w:szCs w:val="18"/>
        </w:rPr>
        <w:t>Box 3-1</w:t>
      </w:r>
      <w:r w:rsidRPr="0021505C">
        <w:rPr>
          <w:rFonts w:ascii="Open Sans" w:hAnsi="Open Sans" w:cs="Open Sans"/>
          <w:b/>
          <w:sz w:val="18"/>
          <w:szCs w:val="18"/>
        </w:rPr>
        <w:tab/>
        <w:t xml:space="preserve">Importance of establishing institutional arrangements </w:t>
      </w:r>
    </w:p>
    <w:p w14:paraId="68082874" w14:textId="77777777" w:rsidR="00F646CB" w:rsidRPr="0021505C" w:rsidRDefault="00F646CB" w:rsidP="00A931FB">
      <w:pPr>
        <w:pBdr>
          <w:top w:val="single" w:sz="4" w:space="1" w:color="auto"/>
          <w:left w:val="single" w:sz="4" w:space="1" w:color="auto"/>
          <w:bottom w:val="single" w:sz="4" w:space="1" w:color="auto"/>
          <w:right w:val="single" w:sz="4" w:space="1" w:color="auto"/>
        </w:pBdr>
        <w:jc w:val="both"/>
        <w:rPr>
          <w:rFonts w:ascii="Open Sans" w:hAnsi="Open Sans" w:cs="Open Sans"/>
          <w:sz w:val="18"/>
          <w:szCs w:val="18"/>
        </w:rPr>
      </w:pPr>
      <w:r w:rsidRPr="0021505C">
        <w:rPr>
          <w:rFonts w:ascii="Open Sans" w:hAnsi="Open Sans" w:cs="Open Sans"/>
          <w:sz w:val="18"/>
          <w:szCs w:val="18"/>
        </w:rPr>
        <w:t>A common mistake is to underestimate the importance of setting up institutional arrangements. If these are not put in place, the resulting work on projections is often under-resourced, of poor quality (because enough data cannot be accessed) and inefficient (because it is not aligned with other relevant statistics, e.g. GHG emission projections). Furthermore, it can often be difficult to change institutional arrangements that are not delivering well.</w:t>
      </w:r>
    </w:p>
    <w:p w14:paraId="1C04D7EA" w14:textId="3B2823D0" w:rsidR="00F646CB" w:rsidRPr="0021505C" w:rsidRDefault="00F646CB" w:rsidP="43E5C1AD">
      <w:pPr>
        <w:pBdr>
          <w:top w:val="single" w:sz="4" w:space="1" w:color="auto"/>
          <w:left w:val="single" w:sz="4" w:space="1" w:color="auto"/>
          <w:bottom w:val="single" w:sz="4" w:space="1" w:color="auto"/>
          <w:right w:val="single" w:sz="4" w:space="1" w:color="auto"/>
        </w:pBdr>
        <w:jc w:val="both"/>
        <w:rPr>
          <w:rFonts w:ascii="Open Sans" w:hAnsi="Open Sans" w:cs="Open Sans"/>
          <w:sz w:val="18"/>
          <w:szCs w:val="18"/>
          <w:lang w:eastAsia="it-IT"/>
        </w:rPr>
      </w:pPr>
      <w:r w:rsidRPr="43E5C1AD">
        <w:rPr>
          <w:rFonts w:ascii="Open Sans" w:hAnsi="Open Sans" w:cs="Open Sans"/>
          <w:sz w:val="18"/>
          <w:szCs w:val="18"/>
        </w:rPr>
        <w:t xml:space="preserve">Establishing effective institutional arrangements can take a long time. This investment is important, however, to ensure that the work on projections can continue and develop in the long term, not least because of the value they can bring for air pollutant action planning and decision-making on </w:t>
      </w:r>
      <w:ins w:id="223" w:author="Melanie Hobson" w:date="2026-04-29T16:45:00Z" w16du:dateUtc="2026-04-29T16:45:47Z">
        <w:r w:rsidR="48472C8D" w:rsidRPr="43E5C1AD">
          <w:rPr>
            <w:rFonts w:ascii="Open Sans" w:hAnsi="Open Sans" w:cs="Open Sans"/>
            <w:sz w:val="18"/>
            <w:szCs w:val="18"/>
          </w:rPr>
          <w:t>PaMs</w:t>
        </w:r>
      </w:ins>
      <w:del w:id="224" w:author="Melanie Hobson" w:date="2026-04-29T16:45:00Z" w16du:dateUtc="2026-04-29T16:45:42Z">
        <w:r w:rsidRPr="43E5C1AD" w:rsidDel="00F646CB">
          <w:rPr>
            <w:rFonts w:ascii="Open Sans" w:hAnsi="Open Sans" w:cs="Open Sans"/>
            <w:sz w:val="18"/>
            <w:szCs w:val="18"/>
          </w:rPr>
          <w:delText>policies and measures</w:delText>
        </w:r>
      </w:del>
      <w:r w:rsidRPr="43E5C1AD">
        <w:rPr>
          <w:rFonts w:ascii="Open Sans" w:hAnsi="Open Sans" w:cs="Open Sans"/>
          <w:sz w:val="18"/>
          <w:szCs w:val="18"/>
        </w:rPr>
        <w:t>.</w:t>
      </w:r>
    </w:p>
    <w:p w14:paraId="595A752A" w14:textId="38A1EEBE" w:rsidR="001B2AC6" w:rsidRPr="0021505C" w:rsidRDefault="001B2AC6" w:rsidP="00A931FB">
      <w:pPr>
        <w:jc w:val="both"/>
        <w:rPr>
          <w:rFonts w:ascii="Open Sans" w:hAnsi="Open Sans" w:cs="Open Sans"/>
          <w:sz w:val="18"/>
          <w:szCs w:val="18"/>
        </w:rPr>
      </w:pPr>
      <w:r w:rsidRPr="43E5C1AD">
        <w:rPr>
          <w:rFonts w:ascii="Open Sans" w:hAnsi="Open Sans" w:cs="Open Sans"/>
          <w:sz w:val="18"/>
          <w:szCs w:val="18"/>
        </w:rPr>
        <w:t>There are many different models that are used across MS</w:t>
      </w:r>
      <w:r w:rsidR="00BA6FF3" w:rsidRPr="43E5C1AD">
        <w:rPr>
          <w:rFonts w:ascii="Open Sans" w:hAnsi="Open Sans" w:cs="Open Sans"/>
          <w:sz w:val="18"/>
          <w:szCs w:val="18"/>
        </w:rPr>
        <w:t>s</w:t>
      </w:r>
      <w:r w:rsidRPr="43E5C1AD">
        <w:rPr>
          <w:rFonts w:ascii="Open Sans" w:hAnsi="Open Sans" w:cs="Open Sans"/>
          <w:sz w:val="18"/>
          <w:szCs w:val="18"/>
        </w:rPr>
        <w:t xml:space="preserve">. Some countries have most of the work undertaken by the same team </w:t>
      </w:r>
      <w:r w:rsidR="00BA6FF3" w:rsidRPr="43E5C1AD">
        <w:rPr>
          <w:rFonts w:ascii="Open Sans" w:hAnsi="Open Sans" w:cs="Open Sans"/>
          <w:sz w:val="18"/>
          <w:szCs w:val="18"/>
        </w:rPr>
        <w:t xml:space="preserve">that </w:t>
      </w:r>
      <w:r w:rsidRPr="43E5C1AD">
        <w:rPr>
          <w:rFonts w:ascii="Open Sans" w:hAnsi="Open Sans" w:cs="Open Sans"/>
          <w:sz w:val="18"/>
          <w:szCs w:val="18"/>
        </w:rPr>
        <w:t>compile</w:t>
      </w:r>
      <w:r w:rsidR="00BA6FF3" w:rsidRPr="43E5C1AD">
        <w:rPr>
          <w:rFonts w:ascii="Open Sans" w:hAnsi="Open Sans" w:cs="Open Sans"/>
          <w:sz w:val="18"/>
          <w:szCs w:val="18"/>
        </w:rPr>
        <w:t>d</w:t>
      </w:r>
      <w:r w:rsidRPr="43E5C1AD">
        <w:rPr>
          <w:rFonts w:ascii="Open Sans" w:hAnsi="Open Sans" w:cs="Open Sans"/>
          <w:sz w:val="18"/>
          <w:szCs w:val="18"/>
        </w:rPr>
        <w:t xml:space="preserve"> the historical emission inventory. Others have the projections work led and undertaken by </w:t>
      </w:r>
      <w:r w:rsidR="00BA6FF3" w:rsidRPr="43E5C1AD">
        <w:rPr>
          <w:rFonts w:ascii="Open Sans" w:hAnsi="Open Sans" w:cs="Open Sans"/>
          <w:sz w:val="18"/>
          <w:szCs w:val="18"/>
        </w:rPr>
        <w:t>their e</w:t>
      </w:r>
      <w:r w:rsidRPr="43E5C1AD">
        <w:rPr>
          <w:rFonts w:ascii="Open Sans" w:hAnsi="Open Sans" w:cs="Open Sans"/>
          <w:sz w:val="18"/>
          <w:szCs w:val="18"/>
        </w:rPr>
        <w:t xml:space="preserve">nvironment </w:t>
      </w:r>
      <w:r w:rsidR="00BA6FF3" w:rsidRPr="43E5C1AD">
        <w:rPr>
          <w:rFonts w:ascii="Open Sans" w:hAnsi="Open Sans" w:cs="Open Sans"/>
          <w:sz w:val="18"/>
          <w:szCs w:val="18"/>
        </w:rPr>
        <w:t>m</w:t>
      </w:r>
      <w:r w:rsidRPr="43E5C1AD">
        <w:rPr>
          <w:rFonts w:ascii="Open Sans" w:hAnsi="Open Sans" w:cs="Open Sans"/>
          <w:sz w:val="18"/>
          <w:szCs w:val="18"/>
        </w:rPr>
        <w:t xml:space="preserve">inistry, </w:t>
      </w:r>
      <w:r w:rsidR="000C199D" w:rsidRPr="43E5C1AD">
        <w:rPr>
          <w:rFonts w:ascii="Open Sans" w:hAnsi="Open Sans" w:cs="Open Sans"/>
          <w:sz w:val="18"/>
          <w:szCs w:val="18"/>
        </w:rPr>
        <w:t>al</w:t>
      </w:r>
      <w:r w:rsidRPr="43E5C1AD">
        <w:rPr>
          <w:rFonts w:ascii="Open Sans" w:hAnsi="Open Sans" w:cs="Open Sans"/>
          <w:sz w:val="18"/>
          <w:szCs w:val="18"/>
        </w:rPr>
        <w:t xml:space="preserve">though the historical inventory might </w:t>
      </w:r>
      <w:r w:rsidR="00BA6FF3" w:rsidRPr="43E5C1AD">
        <w:rPr>
          <w:rFonts w:ascii="Open Sans" w:hAnsi="Open Sans" w:cs="Open Sans"/>
          <w:sz w:val="18"/>
          <w:szCs w:val="18"/>
        </w:rPr>
        <w:t xml:space="preserve">have </w:t>
      </w:r>
      <w:r w:rsidRPr="43E5C1AD">
        <w:rPr>
          <w:rFonts w:ascii="Open Sans" w:hAnsi="Open Sans" w:cs="Open Sans"/>
          <w:sz w:val="18"/>
          <w:szCs w:val="18"/>
        </w:rPr>
        <w:t>be</w:t>
      </w:r>
      <w:r w:rsidR="00BA6FF3" w:rsidRPr="43E5C1AD">
        <w:rPr>
          <w:rFonts w:ascii="Open Sans" w:hAnsi="Open Sans" w:cs="Open Sans"/>
          <w:sz w:val="18"/>
          <w:szCs w:val="18"/>
        </w:rPr>
        <w:t>en</w:t>
      </w:r>
      <w:r w:rsidRPr="43E5C1AD">
        <w:rPr>
          <w:rFonts w:ascii="Open Sans" w:hAnsi="Open Sans" w:cs="Open Sans"/>
          <w:sz w:val="18"/>
          <w:szCs w:val="18"/>
        </w:rPr>
        <w:t xml:space="preserve"> compiled by another party </w:t>
      </w:r>
      <w:r w:rsidR="00BA6FF3" w:rsidRPr="43E5C1AD">
        <w:rPr>
          <w:rFonts w:ascii="Open Sans" w:hAnsi="Open Sans" w:cs="Open Sans"/>
          <w:sz w:val="18"/>
          <w:szCs w:val="18"/>
        </w:rPr>
        <w:t>(</w:t>
      </w:r>
      <w:r w:rsidRPr="43E5C1AD">
        <w:rPr>
          <w:rFonts w:ascii="Open Sans" w:hAnsi="Open Sans" w:cs="Open Sans"/>
          <w:sz w:val="18"/>
          <w:szCs w:val="18"/>
        </w:rPr>
        <w:t xml:space="preserve">e.g. </w:t>
      </w:r>
      <w:r w:rsidR="00BA6FF3" w:rsidRPr="43E5C1AD">
        <w:rPr>
          <w:rFonts w:ascii="Open Sans" w:hAnsi="Open Sans" w:cs="Open Sans"/>
          <w:sz w:val="18"/>
          <w:szCs w:val="18"/>
        </w:rPr>
        <w:t>the e</w:t>
      </w:r>
      <w:r w:rsidRPr="43E5C1AD">
        <w:rPr>
          <w:rFonts w:ascii="Open Sans" w:hAnsi="Open Sans" w:cs="Open Sans"/>
          <w:sz w:val="18"/>
          <w:szCs w:val="18"/>
        </w:rPr>
        <w:t xml:space="preserve">nvironment </w:t>
      </w:r>
      <w:r w:rsidR="00BA6FF3" w:rsidRPr="43E5C1AD">
        <w:rPr>
          <w:rFonts w:ascii="Open Sans" w:hAnsi="Open Sans" w:cs="Open Sans"/>
          <w:sz w:val="18"/>
          <w:szCs w:val="18"/>
        </w:rPr>
        <w:t>a</w:t>
      </w:r>
      <w:r w:rsidRPr="43E5C1AD">
        <w:rPr>
          <w:rFonts w:ascii="Open Sans" w:hAnsi="Open Sans" w:cs="Open Sans"/>
          <w:sz w:val="18"/>
          <w:szCs w:val="18"/>
        </w:rPr>
        <w:t>gency</w:t>
      </w:r>
      <w:r w:rsidR="00BA6FF3" w:rsidRPr="43E5C1AD">
        <w:rPr>
          <w:rFonts w:ascii="Open Sans" w:hAnsi="Open Sans" w:cs="Open Sans"/>
          <w:sz w:val="18"/>
          <w:szCs w:val="18"/>
        </w:rPr>
        <w:t>)</w:t>
      </w:r>
      <w:r w:rsidRPr="43E5C1AD">
        <w:rPr>
          <w:rFonts w:ascii="Open Sans" w:hAnsi="Open Sans" w:cs="Open Sans"/>
          <w:sz w:val="18"/>
          <w:szCs w:val="18"/>
        </w:rPr>
        <w:t xml:space="preserve">. However the responsibilities are arranged, it is of fundamental importance to have effective </w:t>
      </w:r>
      <w:del w:id="225" w:author="Melanie Hobson" w:date="2026-04-29T16:46:00Z" w16du:dateUtc="2026-04-29T16:46:20Z">
        <w:r w:rsidRPr="43E5C1AD" w:rsidDel="001B2AC6">
          <w:rPr>
            <w:rFonts w:ascii="Open Sans" w:hAnsi="Open Sans" w:cs="Open Sans"/>
            <w:sz w:val="18"/>
            <w:szCs w:val="18"/>
          </w:rPr>
          <w:delText>two-way links</w:delText>
        </w:r>
      </w:del>
      <w:ins w:id="226" w:author="Melanie Hobson" w:date="2026-04-29T16:46:00Z" w16du:dateUtc="2026-04-29T16:46:23Z">
        <w:r w:rsidR="0F648411" w:rsidRPr="43E5C1AD">
          <w:rPr>
            <w:rFonts w:ascii="Open Sans" w:hAnsi="Open Sans" w:cs="Open Sans"/>
            <w:sz w:val="18"/>
            <w:szCs w:val="18"/>
          </w:rPr>
          <w:t>coordination</w:t>
        </w:r>
      </w:ins>
      <w:r w:rsidRPr="43E5C1AD">
        <w:rPr>
          <w:rFonts w:ascii="Open Sans" w:hAnsi="Open Sans" w:cs="Open Sans"/>
          <w:sz w:val="18"/>
          <w:szCs w:val="18"/>
        </w:rPr>
        <w:t xml:space="preserve"> between the team doing the emission projections work and those providing policy and technical information to them.</w:t>
      </w:r>
    </w:p>
    <w:p w14:paraId="13F23E90" w14:textId="330BA10C" w:rsidR="001B2AC6" w:rsidRPr="0021505C" w:rsidRDefault="001B2AC6" w:rsidP="00B83BA1">
      <w:pPr>
        <w:pStyle w:val="Heading2"/>
        <w:rPr>
          <w:rFonts w:ascii="Open Sans" w:hAnsi="Open Sans"/>
          <w:sz w:val="18"/>
          <w:szCs w:val="18"/>
        </w:rPr>
      </w:pPr>
      <w:bookmarkStart w:id="227" w:name="_Toc34325159"/>
      <w:r w:rsidRPr="0021505C">
        <w:rPr>
          <w:rFonts w:ascii="Open Sans" w:hAnsi="Open Sans"/>
          <w:sz w:val="18"/>
          <w:szCs w:val="18"/>
        </w:rPr>
        <w:t>General model for institutional arrangements</w:t>
      </w:r>
      <w:bookmarkEnd w:id="227"/>
    </w:p>
    <w:p w14:paraId="2A06AB6D" w14:textId="3EF36780"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 xml:space="preserve">The detail of the institutional arrangements will need to be tailored to national circumstances and the existing set-up for the historical emission inventory and </w:t>
      </w:r>
      <w:r w:rsidR="00271E7E" w:rsidRPr="0021505C">
        <w:rPr>
          <w:rFonts w:ascii="Open Sans" w:hAnsi="Open Sans" w:cs="Open Sans"/>
          <w:sz w:val="18"/>
          <w:szCs w:val="18"/>
        </w:rPr>
        <w:t>GHG</w:t>
      </w:r>
      <w:r w:rsidRPr="0021505C">
        <w:rPr>
          <w:rFonts w:ascii="Open Sans" w:hAnsi="Open Sans" w:cs="Open Sans"/>
          <w:sz w:val="18"/>
          <w:szCs w:val="18"/>
        </w:rPr>
        <w:t xml:space="preserve"> emission projections should play a major part in establishing the model for emission projections.</w:t>
      </w:r>
    </w:p>
    <w:p w14:paraId="5CEB387B" w14:textId="7F533AFB"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 xml:space="preserve">Irrespective of whether the work is led within a </w:t>
      </w:r>
      <w:r w:rsidR="00C538CA" w:rsidRPr="0021505C">
        <w:rPr>
          <w:rFonts w:ascii="Open Sans" w:hAnsi="Open Sans" w:cs="Open Sans"/>
          <w:sz w:val="18"/>
          <w:szCs w:val="18"/>
        </w:rPr>
        <w:t>m</w:t>
      </w:r>
      <w:r w:rsidRPr="0021505C">
        <w:rPr>
          <w:rFonts w:ascii="Open Sans" w:hAnsi="Open Sans" w:cs="Open Sans"/>
          <w:sz w:val="18"/>
          <w:szCs w:val="18"/>
        </w:rPr>
        <w:t xml:space="preserve">inistry, </w:t>
      </w:r>
      <w:r w:rsidR="00C538CA" w:rsidRPr="0021505C">
        <w:rPr>
          <w:rFonts w:ascii="Open Sans" w:hAnsi="Open Sans" w:cs="Open Sans"/>
          <w:sz w:val="18"/>
          <w:szCs w:val="18"/>
        </w:rPr>
        <w:t xml:space="preserve">a </w:t>
      </w:r>
      <w:r w:rsidRPr="0021505C">
        <w:rPr>
          <w:rFonts w:ascii="Open Sans" w:hAnsi="Open Sans" w:cs="Open Sans"/>
          <w:sz w:val="18"/>
          <w:szCs w:val="18"/>
        </w:rPr>
        <w:t xml:space="preserve">government agency, academia or an external organisation, there are several core functions that need to be set up within the model. An overview of these core functions and how they relate to each other is shown in </w:t>
      </w:r>
      <w:r w:rsidR="00F039B9" w:rsidRPr="0021505C">
        <w:rPr>
          <w:rFonts w:ascii="Open Sans" w:hAnsi="Open Sans" w:cs="Open Sans"/>
          <w:sz w:val="18"/>
          <w:szCs w:val="18"/>
        </w:rPr>
        <w:fldChar w:fldCharType="begin"/>
      </w:r>
      <w:r w:rsidR="00F039B9" w:rsidRPr="0021505C">
        <w:rPr>
          <w:rFonts w:ascii="Open Sans" w:hAnsi="Open Sans" w:cs="Open Sans"/>
          <w:sz w:val="18"/>
          <w:szCs w:val="18"/>
        </w:rPr>
        <w:instrText xml:space="preserve"> REF _Ref139874121 \h </w:instrText>
      </w:r>
      <w:r w:rsidR="0021505C" w:rsidRPr="0021505C">
        <w:rPr>
          <w:rFonts w:ascii="Open Sans" w:hAnsi="Open Sans" w:cs="Open Sans"/>
          <w:sz w:val="18"/>
          <w:szCs w:val="18"/>
        </w:rPr>
        <w:instrText xml:space="preserve"> \* MERGEFORMAT </w:instrText>
      </w:r>
      <w:r w:rsidR="00F039B9" w:rsidRPr="0021505C">
        <w:rPr>
          <w:rFonts w:ascii="Open Sans" w:hAnsi="Open Sans" w:cs="Open Sans"/>
          <w:sz w:val="18"/>
          <w:szCs w:val="18"/>
        </w:rPr>
      </w:r>
      <w:r w:rsidR="00F039B9" w:rsidRPr="0021505C">
        <w:rPr>
          <w:rFonts w:ascii="Open Sans" w:hAnsi="Open Sans" w:cs="Open Sans"/>
          <w:sz w:val="18"/>
          <w:szCs w:val="18"/>
        </w:rPr>
        <w:fldChar w:fldCharType="separate"/>
      </w:r>
      <w:r w:rsidR="00F039B9" w:rsidRPr="0021505C">
        <w:rPr>
          <w:rFonts w:ascii="Open Sans" w:hAnsi="Open Sans" w:cs="Open Sans"/>
          <w:sz w:val="18"/>
          <w:szCs w:val="18"/>
        </w:rPr>
        <w:t xml:space="preserve">Figure </w:t>
      </w:r>
      <w:r w:rsidR="00F039B9" w:rsidRPr="0021505C">
        <w:rPr>
          <w:rFonts w:ascii="Open Sans" w:hAnsi="Open Sans" w:cs="Open Sans"/>
          <w:noProof/>
          <w:sz w:val="18"/>
          <w:szCs w:val="18"/>
        </w:rPr>
        <w:t>4</w:t>
      </w:r>
      <w:r w:rsidR="00F039B9" w:rsidRPr="0021505C">
        <w:rPr>
          <w:rFonts w:ascii="Open Sans" w:hAnsi="Open Sans" w:cs="Open Sans"/>
          <w:sz w:val="18"/>
          <w:szCs w:val="18"/>
        </w:rPr>
        <w:noBreakHyphen/>
      </w:r>
      <w:r w:rsidR="00F039B9" w:rsidRPr="0021505C">
        <w:rPr>
          <w:rFonts w:ascii="Open Sans" w:hAnsi="Open Sans" w:cs="Open Sans"/>
          <w:noProof/>
          <w:sz w:val="18"/>
          <w:szCs w:val="18"/>
        </w:rPr>
        <w:t>1</w:t>
      </w:r>
      <w:r w:rsidR="00F039B9" w:rsidRPr="0021505C">
        <w:rPr>
          <w:rFonts w:ascii="Open Sans" w:hAnsi="Open Sans" w:cs="Open Sans"/>
          <w:sz w:val="18"/>
          <w:szCs w:val="18"/>
        </w:rPr>
        <w:fldChar w:fldCharType="end"/>
      </w:r>
      <w:r w:rsidRPr="0021505C">
        <w:rPr>
          <w:rFonts w:ascii="Open Sans" w:hAnsi="Open Sans" w:cs="Open Sans"/>
          <w:sz w:val="18"/>
          <w:szCs w:val="18"/>
        </w:rPr>
        <w:t>. Th</w:t>
      </w:r>
      <w:r w:rsidR="00C538CA" w:rsidRPr="0021505C">
        <w:rPr>
          <w:rFonts w:ascii="Open Sans" w:hAnsi="Open Sans" w:cs="Open Sans"/>
          <w:sz w:val="18"/>
          <w:szCs w:val="18"/>
        </w:rPr>
        <w:t>is</w:t>
      </w:r>
      <w:r w:rsidRPr="0021505C">
        <w:rPr>
          <w:rFonts w:ascii="Open Sans" w:hAnsi="Open Sans" w:cs="Open Sans"/>
          <w:sz w:val="18"/>
          <w:szCs w:val="18"/>
        </w:rPr>
        <w:t xml:space="preserve"> figure shows the key tasks involved, the stakeholders (data providers, steering committees and the single national entity, </w:t>
      </w:r>
      <w:r w:rsidR="00C538CA" w:rsidRPr="0021505C">
        <w:rPr>
          <w:rFonts w:ascii="Open Sans" w:hAnsi="Open Sans" w:cs="Open Sans"/>
          <w:sz w:val="18"/>
          <w:szCs w:val="18"/>
        </w:rPr>
        <w:t>with the latter being</w:t>
      </w:r>
      <w:r w:rsidRPr="0021505C">
        <w:rPr>
          <w:rFonts w:ascii="Open Sans" w:hAnsi="Open Sans" w:cs="Open Sans"/>
          <w:sz w:val="18"/>
          <w:szCs w:val="18"/>
        </w:rPr>
        <w:t xml:space="preserve"> ultimately responsible for reporting the air pollutant projections) and the core projections team, which comprises sector experts and the management committee, who</w:t>
      </w:r>
      <w:r w:rsidR="00C538CA" w:rsidRPr="0021505C">
        <w:rPr>
          <w:rFonts w:ascii="Open Sans" w:hAnsi="Open Sans" w:cs="Open Sans"/>
          <w:sz w:val="18"/>
          <w:szCs w:val="18"/>
        </w:rPr>
        <w:t>, as a team,</w:t>
      </w:r>
      <w:r w:rsidRPr="0021505C">
        <w:rPr>
          <w:rFonts w:ascii="Open Sans" w:hAnsi="Open Sans" w:cs="Open Sans"/>
          <w:sz w:val="18"/>
          <w:szCs w:val="18"/>
        </w:rPr>
        <w:t xml:space="preserve"> are responsible for coordinating the production of the estimates.</w:t>
      </w:r>
    </w:p>
    <w:p w14:paraId="2B163662" w14:textId="1554AD76" w:rsidR="001B2AC6" w:rsidRPr="0021505C" w:rsidRDefault="00F039B9" w:rsidP="00F039B9">
      <w:pPr>
        <w:pStyle w:val="Caption"/>
        <w:rPr>
          <w:rFonts w:ascii="Open Sans" w:hAnsi="Open Sans" w:cs="Open Sans"/>
          <w:sz w:val="18"/>
          <w:szCs w:val="18"/>
        </w:rPr>
      </w:pPr>
      <w:bookmarkStart w:id="228" w:name="_Ref139874121"/>
      <w:r w:rsidRPr="0021505C">
        <w:rPr>
          <w:rFonts w:ascii="Open Sans" w:hAnsi="Open Sans" w:cs="Open Sans"/>
          <w:sz w:val="18"/>
          <w:szCs w:val="18"/>
        </w:rPr>
        <w:lastRenderedPageBreak/>
        <w:t xml:space="preserve">Figure </w:t>
      </w:r>
      <w:r w:rsidR="00D7174E">
        <w:rPr>
          <w:rFonts w:ascii="Open Sans" w:hAnsi="Open Sans" w:cs="Open Sans"/>
          <w:sz w:val="18"/>
          <w:szCs w:val="18"/>
        </w:rPr>
        <w:fldChar w:fldCharType="begin"/>
      </w:r>
      <w:r w:rsidR="00D7174E">
        <w:rPr>
          <w:rFonts w:ascii="Open Sans" w:hAnsi="Open Sans" w:cs="Open Sans"/>
          <w:sz w:val="18"/>
          <w:szCs w:val="18"/>
        </w:rPr>
        <w:instrText xml:space="preserve"> STYLEREF 1 \s </w:instrText>
      </w:r>
      <w:r w:rsidR="00D7174E">
        <w:rPr>
          <w:rFonts w:ascii="Open Sans" w:hAnsi="Open Sans" w:cs="Open Sans"/>
          <w:sz w:val="18"/>
          <w:szCs w:val="18"/>
        </w:rPr>
        <w:fldChar w:fldCharType="separate"/>
      </w:r>
      <w:r w:rsidR="00D7174E">
        <w:rPr>
          <w:rFonts w:ascii="Open Sans" w:hAnsi="Open Sans" w:cs="Open Sans"/>
          <w:noProof/>
          <w:sz w:val="18"/>
          <w:szCs w:val="18"/>
        </w:rPr>
        <w:t>4</w:t>
      </w:r>
      <w:r w:rsidR="00D7174E">
        <w:rPr>
          <w:rFonts w:ascii="Open Sans" w:hAnsi="Open Sans" w:cs="Open Sans"/>
          <w:sz w:val="18"/>
          <w:szCs w:val="18"/>
        </w:rPr>
        <w:fldChar w:fldCharType="end"/>
      </w:r>
      <w:r w:rsidR="00D7174E">
        <w:rPr>
          <w:rFonts w:ascii="Open Sans" w:hAnsi="Open Sans" w:cs="Open Sans"/>
          <w:sz w:val="18"/>
          <w:szCs w:val="18"/>
        </w:rPr>
        <w:noBreakHyphen/>
      </w:r>
      <w:r w:rsidR="00D7174E">
        <w:rPr>
          <w:rFonts w:ascii="Open Sans" w:hAnsi="Open Sans" w:cs="Open Sans"/>
          <w:sz w:val="18"/>
          <w:szCs w:val="18"/>
        </w:rPr>
        <w:fldChar w:fldCharType="begin"/>
      </w:r>
      <w:r w:rsidR="00D7174E">
        <w:rPr>
          <w:rFonts w:ascii="Open Sans" w:hAnsi="Open Sans" w:cs="Open Sans"/>
          <w:sz w:val="18"/>
          <w:szCs w:val="18"/>
        </w:rPr>
        <w:instrText xml:space="preserve"> SEQ Figure \* ARABIC \s 1 </w:instrText>
      </w:r>
      <w:r w:rsidR="00D7174E">
        <w:rPr>
          <w:rFonts w:ascii="Open Sans" w:hAnsi="Open Sans" w:cs="Open Sans"/>
          <w:sz w:val="18"/>
          <w:szCs w:val="18"/>
        </w:rPr>
        <w:fldChar w:fldCharType="separate"/>
      </w:r>
      <w:r w:rsidR="00D7174E">
        <w:rPr>
          <w:rFonts w:ascii="Open Sans" w:hAnsi="Open Sans" w:cs="Open Sans"/>
          <w:noProof/>
          <w:sz w:val="18"/>
          <w:szCs w:val="18"/>
        </w:rPr>
        <w:t>1</w:t>
      </w:r>
      <w:r w:rsidR="00D7174E">
        <w:rPr>
          <w:rFonts w:ascii="Open Sans" w:hAnsi="Open Sans" w:cs="Open Sans"/>
          <w:sz w:val="18"/>
          <w:szCs w:val="18"/>
        </w:rPr>
        <w:fldChar w:fldCharType="end"/>
      </w:r>
      <w:bookmarkEnd w:id="228"/>
      <w:r w:rsidR="00C538CA" w:rsidRPr="0021505C">
        <w:rPr>
          <w:rFonts w:ascii="Open Sans" w:hAnsi="Open Sans" w:cs="Open Sans"/>
          <w:sz w:val="18"/>
          <w:szCs w:val="18"/>
        </w:rPr>
        <w:tab/>
      </w:r>
      <w:r w:rsidR="001B2AC6" w:rsidRPr="0021505C">
        <w:rPr>
          <w:rFonts w:ascii="Open Sans" w:hAnsi="Open Sans" w:cs="Open Sans"/>
          <w:sz w:val="18"/>
          <w:szCs w:val="18"/>
        </w:rPr>
        <w:t>Core functions associated with air pollutant projections reporting</w:t>
      </w:r>
    </w:p>
    <w:p w14:paraId="125EBEAF" w14:textId="16521113" w:rsidR="001B2AC6" w:rsidRPr="00C716E8" w:rsidRDefault="001B2AC6" w:rsidP="00F17FA7">
      <w:pPr>
        <w:jc w:val="center"/>
        <w:rPr>
          <w:rFonts w:cs="Open Sans"/>
        </w:rPr>
      </w:pPr>
      <w:r w:rsidRPr="00C716E8">
        <w:rPr>
          <w:rFonts w:cs="Open Sans"/>
          <w:noProof/>
          <w:lang w:eastAsia="en-GB"/>
        </w:rPr>
        <w:drawing>
          <wp:inline distT="0" distB="0" distL="0" distR="0" wp14:anchorId="3760679D" wp14:editId="3F52160F">
            <wp:extent cx="4160698" cy="2835438"/>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0698" cy="2835438"/>
                    </a:xfrm>
                    <a:prstGeom prst="rect">
                      <a:avLst/>
                    </a:prstGeom>
                    <a:noFill/>
                    <a:ln>
                      <a:noFill/>
                    </a:ln>
                  </pic:spPr>
                </pic:pic>
              </a:graphicData>
            </a:graphic>
          </wp:inline>
        </w:drawing>
      </w:r>
    </w:p>
    <w:p w14:paraId="399221A4" w14:textId="008BB662" w:rsidR="001B2AC6" w:rsidRPr="00C716E8" w:rsidRDefault="00FB29B3" w:rsidP="001B2AC6">
      <w:pPr>
        <w:rPr>
          <w:rFonts w:cs="Open Sans"/>
          <w:sz w:val="16"/>
          <w:szCs w:val="16"/>
        </w:rPr>
      </w:pPr>
      <w:r w:rsidRPr="00C716E8">
        <w:rPr>
          <w:rFonts w:cs="Open Sans"/>
          <w:b/>
          <w:sz w:val="16"/>
          <w:szCs w:val="16"/>
        </w:rPr>
        <w:t>Note:</w:t>
      </w:r>
      <w:r w:rsidRPr="00C716E8">
        <w:rPr>
          <w:rFonts w:cs="Open Sans"/>
          <w:sz w:val="16"/>
          <w:szCs w:val="16"/>
        </w:rPr>
        <w:tab/>
      </w:r>
      <w:proofErr w:type="spellStart"/>
      <w:r w:rsidR="00420E97" w:rsidRPr="00C716E8">
        <w:rPr>
          <w:rFonts w:cs="Open Sans"/>
          <w:sz w:val="16"/>
          <w:szCs w:val="16"/>
        </w:rPr>
        <w:t>PaMs</w:t>
      </w:r>
      <w:proofErr w:type="spellEnd"/>
      <w:r w:rsidR="00420E97" w:rsidRPr="00C716E8">
        <w:rPr>
          <w:rFonts w:cs="Open Sans"/>
          <w:sz w:val="16"/>
          <w:szCs w:val="16"/>
        </w:rPr>
        <w:t xml:space="preserve">, policies and measures; </w:t>
      </w:r>
      <w:r w:rsidR="00C538CA" w:rsidRPr="00C716E8">
        <w:rPr>
          <w:rFonts w:cs="Open Sans"/>
          <w:sz w:val="16"/>
          <w:szCs w:val="16"/>
        </w:rPr>
        <w:t>QA/QC, quality assurance</w:t>
      </w:r>
      <w:r w:rsidR="0098172F" w:rsidRPr="00C716E8">
        <w:rPr>
          <w:rFonts w:cs="Open Sans"/>
          <w:sz w:val="16"/>
          <w:szCs w:val="16"/>
        </w:rPr>
        <w:t xml:space="preserve"> and </w:t>
      </w:r>
      <w:r w:rsidR="00C538CA" w:rsidRPr="00C716E8">
        <w:rPr>
          <w:rFonts w:cs="Open Sans"/>
          <w:sz w:val="16"/>
          <w:szCs w:val="16"/>
        </w:rPr>
        <w:t>control.</w:t>
      </w:r>
    </w:p>
    <w:p w14:paraId="4E891CAC" w14:textId="0AE07564" w:rsidR="001B2AC6" w:rsidRPr="0021505C" w:rsidRDefault="001B2AC6" w:rsidP="00B83BA1">
      <w:pPr>
        <w:pStyle w:val="Heading2"/>
        <w:rPr>
          <w:rFonts w:ascii="Open Sans" w:hAnsi="Open Sans"/>
          <w:sz w:val="18"/>
          <w:szCs w:val="18"/>
        </w:rPr>
      </w:pPr>
      <w:bookmarkStart w:id="229" w:name="_Toc34325160"/>
      <w:r w:rsidRPr="0021505C">
        <w:rPr>
          <w:rFonts w:ascii="Open Sans" w:hAnsi="Open Sans"/>
          <w:sz w:val="18"/>
          <w:szCs w:val="18"/>
        </w:rPr>
        <w:t>Cross</w:t>
      </w:r>
      <w:r w:rsidR="00FB29B3" w:rsidRPr="0021505C">
        <w:rPr>
          <w:rFonts w:ascii="Open Sans" w:hAnsi="Open Sans"/>
          <w:sz w:val="18"/>
          <w:szCs w:val="18"/>
        </w:rPr>
        <w:t>-</w:t>
      </w:r>
      <w:r w:rsidRPr="0021505C">
        <w:rPr>
          <w:rFonts w:ascii="Open Sans" w:hAnsi="Open Sans"/>
          <w:sz w:val="18"/>
          <w:szCs w:val="18"/>
        </w:rPr>
        <w:t>cutting issues</w:t>
      </w:r>
      <w:bookmarkEnd w:id="229"/>
    </w:p>
    <w:p w14:paraId="52E5B4D2" w14:textId="7349D9AE"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 xml:space="preserve">GHG emission projections are likely to be more developed than </w:t>
      </w:r>
      <w:r w:rsidR="00ED6BE4" w:rsidRPr="0021505C">
        <w:rPr>
          <w:rFonts w:ascii="Open Sans" w:hAnsi="Open Sans" w:cs="Open Sans"/>
          <w:sz w:val="18"/>
          <w:szCs w:val="18"/>
        </w:rPr>
        <w:t>air pollutant</w:t>
      </w:r>
      <w:r w:rsidRPr="0021505C">
        <w:rPr>
          <w:rFonts w:ascii="Open Sans" w:hAnsi="Open Sans" w:cs="Open Sans"/>
          <w:sz w:val="18"/>
          <w:szCs w:val="18"/>
        </w:rPr>
        <w:t xml:space="preserve"> projections and this can bring substantial benefits to air pollutant work. In the same way that it is important to ensure consistency with the historical estimates, it is important to ensure consistency with the GHG projections. </w:t>
      </w:r>
      <w:r w:rsidR="00F17FA7" w:rsidRPr="0021505C">
        <w:rPr>
          <w:rFonts w:ascii="Open Sans" w:hAnsi="Open Sans" w:cs="Open Sans"/>
          <w:sz w:val="18"/>
          <w:szCs w:val="18"/>
        </w:rPr>
        <w:t>T</w:t>
      </w:r>
      <w:r w:rsidRPr="0021505C">
        <w:rPr>
          <w:rFonts w:ascii="Open Sans" w:hAnsi="Open Sans" w:cs="Open Sans"/>
          <w:sz w:val="18"/>
          <w:szCs w:val="18"/>
        </w:rPr>
        <w:t>here are several dimensions to this:</w:t>
      </w:r>
    </w:p>
    <w:p w14:paraId="56656651" w14:textId="384663EA" w:rsidR="00F7569C" w:rsidRPr="0021505C" w:rsidRDefault="001B2AC6" w:rsidP="00A931FB">
      <w:pPr>
        <w:numPr>
          <w:ilvl w:val="0"/>
          <w:numId w:val="24"/>
        </w:numPr>
        <w:ind w:left="426" w:hanging="426"/>
        <w:jc w:val="both"/>
        <w:rPr>
          <w:rFonts w:ascii="Open Sans" w:hAnsi="Open Sans" w:cs="Open Sans"/>
          <w:sz w:val="18"/>
          <w:szCs w:val="18"/>
        </w:rPr>
      </w:pPr>
      <w:commentRangeStart w:id="230"/>
      <w:r w:rsidRPr="65525AB2">
        <w:rPr>
          <w:rFonts w:ascii="Open Sans" w:hAnsi="Open Sans" w:cs="Open Sans"/>
          <w:sz w:val="18"/>
          <w:szCs w:val="18"/>
        </w:rPr>
        <w:t xml:space="preserve">The data and assumptions used to underpin the </w:t>
      </w:r>
      <w:r w:rsidR="00ED6BE4" w:rsidRPr="65525AB2">
        <w:rPr>
          <w:rFonts w:ascii="Open Sans" w:hAnsi="Open Sans" w:cs="Open Sans"/>
          <w:sz w:val="18"/>
          <w:szCs w:val="18"/>
        </w:rPr>
        <w:t>air pollutant</w:t>
      </w:r>
      <w:r w:rsidRPr="65525AB2">
        <w:rPr>
          <w:rFonts w:ascii="Open Sans" w:hAnsi="Open Sans" w:cs="Open Sans"/>
          <w:sz w:val="18"/>
          <w:szCs w:val="18"/>
        </w:rPr>
        <w:t xml:space="preserve"> projections in the WM scenario should be consistent with the </w:t>
      </w:r>
      <w:ins w:id="231" w:author="Melanie Hobson" w:date="2026-04-29T16:47:00Z" w16du:dateUtc="2026-04-29T16:47:29Z">
        <w:r w:rsidR="2A19DABD" w:rsidRPr="65525AB2">
          <w:rPr>
            <w:rFonts w:ascii="Open Sans" w:hAnsi="Open Sans" w:cs="Open Sans"/>
            <w:sz w:val="18"/>
            <w:szCs w:val="18"/>
          </w:rPr>
          <w:t xml:space="preserve">corresponding </w:t>
        </w:r>
      </w:ins>
      <w:r w:rsidRPr="65525AB2">
        <w:rPr>
          <w:rFonts w:ascii="Open Sans" w:hAnsi="Open Sans" w:cs="Open Sans"/>
          <w:sz w:val="18"/>
          <w:szCs w:val="18"/>
        </w:rPr>
        <w:t xml:space="preserve">GHG emission projections. A specific aspect of this is </w:t>
      </w:r>
      <w:proofErr w:type="gramStart"/>
      <w:r w:rsidRPr="65525AB2">
        <w:rPr>
          <w:rFonts w:ascii="Open Sans" w:hAnsi="Open Sans" w:cs="Open Sans"/>
          <w:sz w:val="18"/>
          <w:szCs w:val="18"/>
        </w:rPr>
        <w:t>taking into account</w:t>
      </w:r>
      <w:proofErr w:type="gramEnd"/>
      <w:r w:rsidRPr="65525AB2">
        <w:rPr>
          <w:rFonts w:ascii="Open Sans" w:hAnsi="Open Sans" w:cs="Open Sans"/>
          <w:sz w:val="18"/>
          <w:szCs w:val="18"/>
        </w:rPr>
        <w:t xml:space="preserve"> the impact on </w:t>
      </w:r>
      <w:r w:rsidR="00ED6BE4" w:rsidRPr="65525AB2">
        <w:rPr>
          <w:rFonts w:ascii="Open Sans" w:hAnsi="Open Sans" w:cs="Open Sans"/>
          <w:sz w:val="18"/>
          <w:szCs w:val="18"/>
        </w:rPr>
        <w:t>air pollutant</w:t>
      </w:r>
      <w:r w:rsidRPr="65525AB2">
        <w:rPr>
          <w:rFonts w:ascii="Open Sans" w:hAnsi="Open Sans" w:cs="Open Sans"/>
          <w:sz w:val="18"/>
          <w:szCs w:val="18"/>
        </w:rPr>
        <w:t xml:space="preserve"> emissions of GHG</w:t>
      </w:r>
      <w:r w:rsidR="00FB29B3" w:rsidRPr="65525AB2">
        <w:rPr>
          <w:rFonts w:ascii="Open Sans" w:hAnsi="Open Sans" w:cs="Open Sans"/>
          <w:sz w:val="18"/>
          <w:szCs w:val="18"/>
        </w:rPr>
        <w:t>-</w:t>
      </w:r>
      <w:r w:rsidRPr="65525AB2">
        <w:rPr>
          <w:rFonts w:ascii="Open Sans" w:hAnsi="Open Sans" w:cs="Open Sans"/>
          <w:sz w:val="18"/>
          <w:szCs w:val="18"/>
        </w:rPr>
        <w:t xml:space="preserve">specific policies. Some </w:t>
      </w:r>
      <w:del w:id="232" w:author="Melanie Hobson" w:date="2026-04-29T16:47:00Z" w16du:dateUtc="2026-04-29T16:47:51Z">
        <w:r w:rsidRPr="65525AB2" w:rsidDel="001B2AC6">
          <w:rPr>
            <w:rFonts w:ascii="Open Sans" w:hAnsi="Open Sans" w:cs="Open Sans"/>
            <w:sz w:val="18"/>
            <w:szCs w:val="18"/>
          </w:rPr>
          <w:delText>will be simple to include</w:delText>
        </w:r>
      </w:del>
      <w:ins w:id="233" w:author="Melanie Hobson" w:date="2026-04-29T16:47:00Z" w16du:dateUtc="2026-04-29T16:47:56Z">
        <w:r w:rsidR="7AABD7CC" w:rsidRPr="65525AB2">
          <w:rPr>
            <w:rFonts w:ascii="Open Sans" w:hAnsi="Open Sans" w:cs="Open Sans"/>
            <w:sz w:val="18"/>
            <w:szCs w:val="18"/>
          </w:rPr>
          <w:t>lead to evident emission reductions</w:t>
        </w:r>
      </w:ins>
      <w:ins w:id="234" w:author="Melanie Hobson" w:date="2026-04-29T16:49:00Z" w16du:dateUtc="2026-04-29T16:49:03Z">
        <w:r w:rsidR="77F85A3F" w:rsidRPr="65525AB2">
          <w:rPr>
            <w:rFonts w:ascii="Open Sans" w:hAnsi="Open Sans" w:cs="Open Sans"/>
            <w:sz w:val="18"/>
            <w:szCs w:val="18"/>
          </w:rPr>
          <w:t xml:space="preserve"> </w:t>
        </w:r>
      </w:ins>
      <w:del w:id="235" w:author="Melanie Hobson" w:date="2026-04-29T16:49:00Z" w16du:dateUtc="2026-04-29T16:49:00Z">
        <w:r w:rsidRPr="65525AB2" w:rsidDel="001B2AC6">
          <w:rPr>
            <w:rFonts w:ascii="Open Sans" w:hAnsi="Open Sans" w:cs="Open Sans"/>
            <w:sz w:val="18"/>
            <w:szCs w:val="18"/>
          </w:rPr>
          <w:delText xml:space="preserve">, </w:delText>
        </w:r>
      </w:del>
      <w:r w:rsidRPr="65525AB2">
        <w:rPr>
          <w:rFonts w:ascii="Open Sans" w:hAnsi="Open Sans" w:cs="Open Sans"/>
          <w:sz w:val="18"/>
          <w:szCs w:val="18"/>
        </w:rPr>
        <w:t>such as reduced fuel use resulting from improved fuel efficiencies in modern combustion equipment</w:t>
      </w:r>
      <w:ins w:id="236" w:author="Melanie Hobson" w:date="2026-04-29T16:49:00Z" w16du:dateUtc="2026-04-29T16:49:11Z">
        <w:r w:rsidR="01445CAD" w:rsidRPr="65525AB2">
          <w:rPr>
            <w:rFonts w:ascii="Open Sans" w:hAnsi="Open Sans" w:cs="Open Sans"/>
            <w:sz w:val="18"/>
            <w:szCs w:val="18"/>
          </w:rPr>
          <w:t>, fuel switching</w:t>
        </w:r>
      </w:ins>
      <w:r w:rsidRPr="65525AB2">
        <w:rPr>
          <w:rFonts w:ascii="Open Sans" w:hAnsi="Open Sans" w:cs="Open Sans"/>
          <w:sz w:val="18"/>
          <w:szCs w:val="18"/>
        </w:rPr>
        <w:t xml:space="preserve"> and </w:t>
      </w:r>
      <w:ins w:id="237" w:author="Melanie Hobson" w:date="2026-04-29T16:49:00Z" w16du:dateUtc="2026-04-29T16:49:29Z">
        <w:r w:rsidR="30E7A0FD" w:rsidRPr="65525AB2">
          <w:rPr>
            <w:rFonts w:ascii="Open Sans" w:hAnsi="Open Sans" w:cs="Open Sans"/>
            <w:sz w:val="18"/>
            <w:szCs w:val="18"/>
          </w:rPr>
          <w:t xml:space="preserve">/ or </w:t>
        </w:r>
      </w:ins>
      <w:r w:rsidRPr="65525AB2">
        <w:rPr>
          <w:rFonts w:ascii="Open Sans" w:hAnsi="Open Sans" w:cs="Open Sans"/>
          <w:sz w:val="18"/>
          <w:szCs w:val="18"/>
        </w:rPr>
        <w:t>better insulation in the residential sector. However, some will have</w:t>
      </w:r>
      <w:del w:id="238" w:author="Melanie Hobson" w:date="2026-05-01T10:52:00Z" w16du:dateUtc="2026-05-01T10:52:25Z">
        <w:r w:rsidRPr="65525AB2" w:rsidDel="001B2AC6">
          <w:rPr>
            <w:rFonts w:ascii="Open Sans" w:hAnsi="Open Sans" w:cs="Open Sans"/>
            <w:sz w:val="18"/>
            <w:szCs w:val="18"/>
          </w:rPr>
          <w:delText xml:space="preserve"> rather more</w:delText>
        </w:r>
      </w:del>
      <w:r w:rsidRPr="65525AB2">
        <w:rPr>
          <w:rFonts w:ascii="Open Sans" w:hAnsi="Open Sans" w:cs="Open Sans"/>
          <w:sz w:val="18"/>
          <w:szCs w:val="18"/>
        </w:rPr>
        <w:t xml:space="preserve"> indirect consequences for air pollutants and possibly even negative impacts </w:t>
      </w:r>
      <w:r w:rsidR="00FB29B3" w:rsidRPr="65525AB2">
        <w:rPr>
          <w:rFonts w:ascii="Open Sans" w:hAnsi="Open Sans" w:cs="Open Sans"/>
          <w:sz w:val="18"/>
          <w:szCs w:val="18"/>
        </w:rPr>
        <w:t>(</w:t>
      </w:r>
      <w:r w:rsidRPr="65525AB2">
        <w:rPr>
          <w:rFonts w:ascii="Open Sans" w:hAnsi="Open Sans" w:cs="Open Sans"/>
          <w:sz w:val="18"/>
          <w:szCs w:val="18"/>
        </w:rPr>
        <w:t>e.g. fuel switching from gas to biomass</w:t>
      </w:r>
      <w:r w:rsidR="00FB29B3" w:rsidRPr="65525AB2">
        <w:rPr>
          <w:rFonts w:ascii="Open Sans" w:hAnsi="Open Sans" w:cs="Open Sans"/>
          <w:sz w:val="18"/>
          <w:szCs w:val="18"/>
        </w:rPr>
        <w:t>)</w:t>
      </w:r>
      <w:r w:rsidRPr="65525AB2">
        <w:rPr>
          <w:rFonts w:ascii="Open Sans" w:hAnsi="Open Sans" w:cs="Open Sans"/>
          <w:sz w:val="18"/>
          <w:szCs w:val="18"/>
        </w:rPr>
        <w:t>.</w:t>
      </w:r>
      <w:commentRangeEnd w:id="230"/>
      <w:r>
        <w:rPr>
          <w:rStyle w:val="CommentReference"/>
        </w:rPr>
        <w:commentReference w:id="230"/>
      </w:r>
    </w:p>
    <w:p w14:paraId="07876DCE" w14:textId="36A5F9A0" w:rsidR="001B2AC6" w:rsidRPr="0021505C" w:rsidRDefault="001B2AC6" w:rsidP="00A931FB">
      <w:pPr>
        <w:numPr>
          <w:ilvl w:val="0"/>
          <w:numId w:val="24"/>
        </w:numPr>
        <w:ind w:left="426" w:hanging="426"/>
        <w:jc w:val="both"/>
        <w:rPr>
          <w:rFonts w:ascii="Open Sans" w:hAnsi="Open Sans" w:cs="Open Sans"/>
          <w:sz w:val="18"/>
          <w:szCs w:val="18"/>
        </w:rPr>
      </w:pPr>
      <w:r w:rsidRPr="0021505C">
        <w:rPr>
          <w:rFonts w:ascii="Open Sans" w:hAnsi="Open Sans" w:cs="Open Sans"/>
          <w:sz w:val="18"/>
          <w:szCs w:val="18"/>
        </w:rPr>
        <w:t xml:space="preserve">It is not just the WM emission projections </w:t>
      </w:r>
      <w:r w:rsidR="00FB29B3" w:rsidRPr="0021505C">
        <w:rPr>
          <w:rFonts w:ascii="Open Sans" w:hAnsi="Open Sans" w:cs="Open Sans"/>
          <w:sz w:val="18"/>
          <w:szCs w:val="18"/>
        </w:rPr>
        <w:t xml:space="preserve">that </w:t>
      </w:r>
      <w:r w:rsidRPr="0021505C">
        <w:rPr>
          <w:rFonts w:ascii="Open Sans" w:hAnsi="Open Sans" w:cs="Open Sans"/>
          <w:sz w:val="18"/>
          <w:szCs w:val="18"/>
        </w:rPr>
        <w:t>will need to be consistent</w:t>
      </w:r>
      <w:r w:rsidR="00FB29B3" w:rsidRPr="0021505C">
        <w:rPr>
          <w:rFonts w:ascii="Open Sans" w:hAnsi="Open Sans" w:cs="Open Sans"/>
          <w:sz w:val="18"/>
          <w:szCs w:val="18"/>
        </w:rPr>
        <w:t xml:space="preserve"> with GHG projections;</w:t>
      </w:r>
      <w:r w:rsidRPr="0021505C">
        <w:rPr>
          <w:rFonts w:ascii="Open Sans" w:hAnsi="Open Sans" w:cs="Open Sans"/>
          <w:sz w:val="18"/>
          <w:szCs w:val="18"/>
        </w:rPr>
        <w:t xml:space="preserve"> the data and assumptions that underpin new policy formation</w:t>
      </w:r>
      <w:r w:rsidR="00FB29B3" w:rsidRPr="0021505C">
        <w:rPr>
          <w:rFonts w:ascii="Open Sans" w:hAnsi="Open Sans" w:cs="Open Sans"/>
          <w:sz w:val="18"/>
          <w:szCs w:val="18"/>
        </w:rPr>
        <w:t xml:space="preserve"> must also align with GHG projections</w:t>
      </w:r>
      <w:r w:rsidRPr="0021505C">
        <w:rPr>
          <w:rFonts w:ascii="Open Sans" w:hAnsi="Open Sans" w:cs="Open Sans"/>
          <w:sz w:val="18"/>
          <w:szCs w:val="18"/>
        </w:rPr>
        <w:t>. When considering ways of controlling future emissions of air pollutants</w:t>
      </w:r>
      <w:r w:rsidR="00FB29B3" w:rsidRPr="0021505C">
        <w:rPr>
          <w:rFonts w:ascii="Open Sans" w:hAnsi="Open Sans" w:cs="Open Sans"/>
          <w:sz w:val="18"/>
          <w:szCs w:val="18"/>
        </w:rPr>
        <w:t>,</w:t>
      </w:r>
      <w:r w:rsidRPr="0021505C">
        <w:rPr>
          <w:rFonts w:ascii="Open Sans" w:hAnsi="Open Sans" w:cs="Open Sans"/>
          <w:sz w:val="18"/>
          <w:szCs w:val="18"/>
        </w:rPr>
        <w:t xml:space="preserve"> it is important to consider other co-benefits and potential trade-offs, for example the impact on GHG emissions.</w:t>
      </w:r>
    </w:p>
    <w:p w14:paraId="718C20E5" w14:textId="688023CF" w:rsidR="001B2AC6" w:rsidRPr="0021505C" w:rsidRDefault="001B2AC6" w:rsidP="00A931FB">
      <w:pPr>
        <w:numPr>
          <w:ilvl w:val="0"/>
          <w:numId w:val="24"/>
        </w:numPr>
        <w:ind w:left="426" w:hanging="426"/>
        <w:jc w:val="both"/>
        <w:rPr>
          <w:rFonts w:ascii="Open Sans" w:hAnsi="Open Sans" w:cs="Open Sans"/>
          <w:sz w:val="18"/>
          <w:szCs w:val="18"/>
        </w:rPr>
      </w:pPr>
      <w:r w:rsidRPr="0021505C">
        <w:rPr>
          <w:rFonts w:ascii="Open Sans" w:hAnsi="Open Sans" w:cs="Open Sans"/>
          <w:sz w:val="18"/>
          <w:szCs w:val="18"/>
        </w:rPr>
        <w:t xml:space="preserve">It is obvious that there is a need for extensive discussion and liaison between the teams compiling the GHG and </w:t>
      </w:r>
      <w:r w:rsidR="00ED6BE4" w:rsidRPr="0021505C">
        <w:rPr>
          <w:rFonts w:ascii="Open Sans" w:hAnsi="Open Sans" w:cs="Open Sans"/>
          <w:sz w:val="18"/>
          <w:szCs w:val="18"/>
        </w:rPr>
        <w:t>air pollutant</w:t>
      </w:r>
      <w:r w:rsidRPr="0021505C">
        <w:rPr>
          <w:rFonts w:ascii="Open Sans" w:hAnsi="Open Sans" w:cs="Open Sans"/>
          <w:sz w:val="18"/>
          <w:szCs w:val="18"/>
        </w:rPr>
        <w:t xml:space="preserve"> projections. If the work is being undertaken in different teams, or even </w:t>
      </w:r>
      <w:r w:rsidR="00FB29B3" w:rsidRPr="0021505C">
        <w:rPr>
          <w:rFonts w:ascii="Open Sans" w:hAnsi="Open Sans" w:cs="Open Sans"/>
          <w:sz w:val="18"/>
          <w:szCs w:val="18"/>
        </w:rPr>
        <w:t xml:space="preserve">by </w:t>
      </w:r>
      <w:r w:rsidRPr="0021505C">
        <w:rPr>
          <w:rFonts w:ascii="Open Sans" w:hAnsi="Open Sans" w:cs="Open Sans"/>
          <w:sz w:val="18"/>
          <w:szCs w:val="18"/>
        </w:rPr>
        <w:t xml:space="preserve">different </w:t>
      </w:r>
      <w:r w:rsidR="00FB29B3" w:rsidRPr="0021505C">
        <w:rPr>
          <w:rFonts w:ascii="Open Sans" w:hAnsi="Open Sans" w:cs="Open Sans"/>
          <w:sz w:val="18"/>
          <w:szCs w:val="18"/>
        </w:rPr>
        <w:t>m</w:t>
      </w:r>
      <w:r w:rsidRPr="0021505C">
        <w:rPr>
          <w:rFonts w:ascii="Open Sans" w:hAnsi="Open Sans" w:cs="Open Sans"/>
          <w:sz w:val="18"/>
          <w:szCs w:val="18"/>
        </w:rPr>
        <w:t>inistries, efforts will be needed to ensure that the results are fully consistent.</w:t>
      </w:r>
    </w:p>
    <w:p w14:paraId="71057BD9" w14:textId="7F293510"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 xml:space="preserve">In much the same way that the </w:t>
      </w:r>
      <w:r w:rsidR="00ED6BE4" w:rsidRPr="0021505C">
        <w:rPr>
          <w:rFonts w:ascii="Open Sans" w:hAnsi="Open Sans" w:cs="Open Sans"/>
          <w:sz w:val="18"/>
          <w:szCs w:val="18"/>
        </w:rPr>
        <w:t>air pollutant</w:t>
      </w:r>
      <w:r w:rsidRPr="0021505C">
        <w:rPr>
          <w:rFonts w:ascii="Open Sans" w:hAnsi="Open Sans" w:cs="Open Sans"/>
          <w:sz w:val="18"/>
          <w:szCs w:val="18"/>
        </w:rPr>
        <w:t xml:space="preserve"> projections need to be consistent with the GHG emission projections, it is also important to be consistent with sector plans and strategies in other government departments. This is usually ensured by securing the latest information from other </w:t>
      </w:r>
      <w:r w:rsidR="00FB29B3" w:rsidRPr="0021505C">
        <w:rPr>
          <w:rFonts w:ascii="Open Sans" w:hAnsi="Open Sans" w:cs="Open Sans"/>
          <w:sz w:val="18"/>
          <w:szCs w:val="18"/>
        </w:rPr>
        <w:t>m</w:t>
      </w:r>
      <w:r w:rsidRPr="0021505C">
        <w:rPr>
          <w:rFonts w:ascii="Open Sans" w:hAnsi="Open Sans" w:cs="Open Sans"/>
          <w:sz w:val="18"/>
          <w:szCs w:val="18"/>
        </w:rPr>
        <w:t xml:space="preserve">inistries and </w:t>
      </w:r>
      <w:r w:rsidR="00FB29B3" w:rsidRPr="0021505C">
        <w:rPr>
          <w:rFonts w:ascii="Open Sans" w:hAnsi="Open Sans" w:cs="Open Sans"/>
          <w:sz w:val="18"/>
          <w:szCs w:val="18"/>
        </w:rPr>
        <w:t>d</w:t>
      </w:r>
      <w:r w:rsidRPr="0021505C">
        <w:rPr>
          <w:rFonts w:ascii="Open Sans" w:hAnsi="Open Sans" w:cs="Open Sans"/>
          <w:sz w:val="18"/>
          <w:szCs w:val="18"/>
        </w:rPr>
        <w:t xml:space="preserve">epartments and </w:t>
      </w:r>
      <w:r w:rsidR="00FB29B3" w:rsidRPr="0021505C">
        <w:rPr>
          <w:rFonts w:ascii="Open Sans" w:hAnsi="Open Sans" w:cs="Open Sans"/>
          <w:sz w:val="18"/>
          <w:szCs w:val="18"/>
        </w:rPr>
        <w:t xml:space="preserve">by </w:t>
      </w:r>
      <w:r w:rsidRPr="0021505C">
        <w:rPr>
          <w:rFonts w:ascii="Open Sans" w:hAnsi="Open Sans" w:cs="Open Sans"/>
          <w:sz w:val="18"/>
          <w:szCs w:val="18"/>
        </w:rPr>
        <w:t xml:space="preserve">understanding the data and assumptions that are included in sector plans and </w:t>
      </w:r>
      <w:r w:rsidRPr="0021505C">
        <w:rPr>
          <w:rFonts w:ascii="Open Sans" w:hAnsi="Open Sans" w:cs="Open Sans"/>
          <w:sz w:val="18"/>
          <w:szCs w:val="18"/>
        </w:rPr>
        <w:lastRenderedPageBreak/>
        <w:t xml:space="preserve">strategies. It will also be important to have a good understanding of current thinking in these </w:t>
      </w:r>
      <w:r w:rsidR="00FB29B3" w:rsidRPr="0021505C">
        <w:rPr>
          <w:rFonts w:ascii="Open Sans" w:hAnsi="Open Sans" w:cs="Open Sans"/>
          <w:sz w:val="18"/>
          <w:szCs w:val="18"/>
        </w:rPr>
        <w:t>m</w:t>
      </w:r>
      <w:r w:rsidRPr="0021505C">
        <w:rPr>
          <w:rFonts w:ascii="Open Sans" w:hAnsi="Open Sans" w:cs="Open Sans"/>
          <w:sz w:val="18"/>
          <w:szCs w:val="18"/>
        </w:rPr>
        <w:t xml:space="preserve">inistries and </w:t>
      </w:r>
      <w:r w:rsidR="00FB29B3" w:rsidRPr="0021505C">
        <w:rPr>
          <w:rFonts w:ascii="Open Sans" w:hAnsi="Open Sans" w:cs="Open Sans"/>
          <w:sz w:val="18"/>
          <w:szCs w:val="18"/>
        </w:rPr>
        <w:t>d</w:t>
      </w:r>
      <w:r w:rsidRPr="0021505C">
        <w:rPr>
          <w:rFonts w:ascii="Open Sans" w:hAnsi="Open Sans" w:cs="Open Sans"/>
          <w:sz w:val="18"/>
          <w:szCs w:val="18"/>
        </w:rPr>
        <w:t>epartments, which may not be published in the public domain. In this way</w:t>
      </w:r>
      <w:r w:rsidR="00FB29B3" w:rsidRPr="0021505C">
        <w:rPr>
          <w:rFonts w:ascii="Open Sans" w:hAnsi="Open Sans" w:cs="Open Sans"/>
          <w:sz w:val="18"/>
          <w:szCs w:val="18"/>
        </w:rPr>
        <w:t>,</w:t>
      </w:r>
      <w:r w:rsidRPr="0021505C">
        <w:rPr>
          <w:rFonts w:ascii="Open Sans" w:hAnsi="Open Sans" w:cs="Open Sans"/>
          <w:sz w:val="18"/>
          <w:szCs w:val="18"/>
        </w:rPr>
        <w:t xml:space="preserve"> it is possible to take a more joined up approach to decision</w:t>
      </w:r>
      <w:r w:rsidR="00795C9E" w:rsidRPr="0021505C">
        <w:rPr>
          <w:rFonts w:ascii="Open Sans" w:hAnsi="Open Sans" w:cs="Open Sans"/>
          <w:sz w:val="18"/>
          <w:szCs w:val="18"/>
        </w:rPr>
        <w:t>-</w:t>
      </w:r>
      <w:r w:rsidRPr="0021505C">
        <w:rPr>
          <w:rFonts w:ascii="Open Sans" w:hAnsi="Open Sans" w:cs="Open Sans"/>
          <w:sz w:val="18"/>
          <w:szCs w:val="18"/>
        </w:rPr>
        <w:t>making.</w:t>
      </w:r>
    </w:p>
    <w:p w14:paraId="23E7D5B8" w14:textId="5312F95F" w:rsidR="001B2AC6" w:rsidRPr="0021505C" w:rsidRDefault="001B2AC6" w:rsidP="00B83BA1">
      <w:pPr>
        <w:pStyle w:val="Heading2"/>
        <w:rPr>
          <w:rFonts w:ascii="Open Sans" w:hAnsi="Open Sans"/>
          <w:sz w:val="18"/>
          <w:szCs w:val="18"/>
        </w:rPr>
      </w:pPr>
      <w:bookmarkStart w:id="239" w:name="_Toc34325161"/>
      <w:r w:rsidRPr="0021505C">
        <w:rPr>
          <w:rFonts w:ascii="Open Sans" w:hAnsi="Open Sans"/>
          <w:sz w:val="18"/>
          <w:szCs w:val="18"/>
        </w:rPr>
        <w:t>Steering committee</w:t>
      </w:r>
      <w:bookmarkEnd w:id="239"/>
    </w:p>
    <w:p w14:paraId="3C122850" w14:textId="7DFB1223"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 xml:space="preserve">As explained above, there are many different organisations directly or indirectly involved in compiling emission projections. It is therefore essential to have strong links across </w:t>
      </w:r>
      <w:r w:rsidR="00FB29B3" w:rsidRPr="0021505C">
        <w:rPr>
          <w:rFonts w:ascii="Open Sans" w:hAnsi="Open Sans" w:cs="Open Sans"/>
          <w:sz w:val="18"/>
          <w:szCs w:val="18"/>
        </w:rPr>
        <w:t>m</w:t>
      </w:r>
      <w:r w:rsidRPr="0021505C">
        <w:rPr>
          <w:rFonts w:ascii="Open Sans" w:hAnsi="Open Sans" w:cs="Open Sans"/>
          <w:sz w:val="18"/>
          <w:szCs w:val="18"/>
        </w:rPr>
        <w:t>inistries to ensure access to data and expertise and</w:t>
      </w:r>
      <w:proofErr w:type="gramStart"/>
      <w:r w:rsidR="00FB29B3" w:rsidRPr="0021505C">
        <w:rPr>
          <w:rFonts w:ascii="Open Sans" w:hAnsi="Open Sans" w:cs="Open Sans"/>
          <w:sz w:val="18"/>
          <w:szCs w:val="18"/>
        </w:rPr>
        <w:t>,</w:t>
      </w:r>
      <w:r w:rsidRPr="0021505C">
        <w:rPr>
          <w:rFonts w:ascii="Open Sans" w:hAnsi="Open Sans" w:cs="Open Sans"/>
          <w:sz w:val="18"/>
          <w:szCs w:val="18"/>
        </w:rPr>
        <w:t xml:space="preserve"> in particular</w:t>
      </w:r>
      <w:r w:rsidR="00FB29B3" w:rsidRPr="0021505C">
        <w:rPr>
          <w:rFonts w:ascii="Open Sans" w:hAnsi="Open Sans" w:cs="Open Sans"/>
          <w:sz w:val="18"/>
          <w:szCs w:val="18"/>
        </w:rPr>
        <w:t>,</w:t>
      </w:r>
      <w:r w:rsidRPr="0021505C">
        <w:rPr>
          <w:rFonts w:ascii="Open Sans" w:hAnsi="Open Sans" w:cs="Open Sans"/>
          <w:sz w:val="18"/>
          <w:szCs w:val="18"/>
        </w:rPr>
        <w:t xml:space="preserve"> information</w:t>
      </w:r>
      <w:proofErr w:type="gramEnd"/>
      <w:r w:rsidRPr="0021505C">
        <w:rPr>
          <w:rFonts w:ascii="Open Sans" w:hAnsi="Open Sans" w:cs="Open Sans"/>
          <w:sz w:val="18"/>
          <w:szCs w:val="18"/>
        </w:rPr>
        <w:t xml:space="preserve"> on sector plans and strategies. There will be examples of </w:t>
      </w:r>
      <w:r w:rsidR="00C07076" w:rsidRPr="0021505C">
        <w:rPr>
          <w:rFonts w:ascii="Open Sans" w:hAnsi="Open Sans" w:cs="Open Sans"/>
          <w:sz w:val="18"/>
          <w:szCs w:val="18"/>
        </w:rPr>
        <w:t xml:space="preserve">policies and measures </w:t>
      </w:r>
      <w:r w:rsidR="00FB29B3" w:rsidRPr="0021505C">
        <w:rPr>
          <w:rFonts w:ascii="Open Sans" w:hAnsi="Open Sans" w:cs="Open Sans"/>
          <w:sz w:val="18"/>
          <w:szCs w:val="18"/>
        </w:rPr>
        <w:t>that</w:t>
      </w:r>
      <w:r w:rsidRPr="0021505C">
        <w:rPr>
          <w:rFonts w:ascii="Open Sans" w:hAnsi="Open Sans" w:cs="Open Sans"/>
          <w:sz w:val="18"/>
          <w:szCs w:val="18"/>
        </w:rPr>
        <w:t xml:space="preserve"> </w:t>
      </w:r>
      <w:r w:rsidR="00FB29B3" w:rsidRPr="0021505C">
        <w:rPr>
          <w:rFonts w:ascii="Open Sans" w:hAnsi="Open Sans" w:cs="Open Sans"/>
          <w:sz w:val="18"/>
          <w:szCs w:val="18"/>
        </w:rPr>
        <w:t>provide</w:t>
      </w:r>
      <w:r w:rsidRPr="0021505C">
        <w:rPr>
          <w:rFonts w:ascii="Open Sans" w:hAnsi="Open Sans" w:cs="Open Sans"/>
          <w:sz w:val="18"/>
          <w:szCs w:val="18"/>
        </w:rPr>
        <w:t xml:space="preserve"> benefits in one area </w:t>
      </w:r>
      <w:r w:rsidR="00795C9E" w:rsidRPr="0021505C">
        <w:rPr>
          <w:rFonts w:ascii="Open Sans" w:hAnsi="Open Sans" w:cs="Open Sans"/>
          <w:sz w:val="18"/>
          <w:szCs w:val="18"/>
        </w:rPr>
        <w:t xml:space="preserve">but </w:t>
      </w:r>
      <w:r w:rsidRPr="0021505C">
        <w:rPr>
          <w:rFonts w:ascii="Open Sans" w:hAnsi="Open Sans" w:cs="Open Sans"/>
          <w:sz w:val="18"/>
          <w:szCs w:val="18"/>
        </w:rPr>
        <w:t>disbenefits in another. It is important to have a forum for openly discussing how departments, sometimes with different interests, can work together in a collaborative way.</w:t>
      </w:r>
    </w:p>
    <w:p w14:paraId="1FA14B7F" w14:textId="03B98BA4"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An added benefit of this level of coordination and cooperation is that it allows peer review and discussion of improvements that are joined up across the different departments and policy areas. It is generally not possible to convince data providers in other government departments to improve the information that they are able to send to the inventory/projections team without this type of high-level cooperation to oversee activities and drive improvements.</w:t>
      </w:r>
    </w:p>
    <w:p w14:paraId="74FA39BE" w14:textId="2617C222" w:rsidR="001B2AC6" w:rsidRPr="0021505C" w:rsidRDefault="001B2AC6" w:rsidP="00B83BA1">
      <w:pPr>
        <w:pStyle w:val="Heading2"/>
        <w:rPr>
          <w:rFonts w:ascii="Open Sans" w:hAnsi="Open Sans"/>
          <w:sz w:val="18"/>
          <w:szCs w:val="18"/>
        </w:rPr>
      </w:pPr>
      <w:bookmarkStart w:id="240" w:name="_Toc34325162"/>
      <w:r w:rsidRPr="0021505C">
        <w:rPr>
          <w:rFonts w:ascii="Open Sans" w:hAnsi="Open Sans"/>
          <w:sz w:val="18"/>
          <w:szCs w:val="18"/>
        </w:rPr>
        <w:t>Management team</w:t>
      </w:r>
      <w:bookmarkEnd w:id="240"/>
    </w:p>
    <w:p w14:paraId="0413A7B1" w14:textId="44AFFFF7" w:rsidR="001B2AC6" w:rsidRPr="0021505C" w:rsidRDefault="001B2AC6" w:rsidP="00A931FB">
      <w:pPr>
        <w:jc w:val="both"/>
        <w:rPr>
          <w:rFonts w:ascii="Open Sans" w:hAnsi="Open Sans" w:cs="Open Sans"/>
          <w:sz w:val="18"/>
          <w:szCs w:val="18"/>
        </w:rPr>
      </w:pPr>
      <w:r w:rsidRPr="0021505C">
        <w:rPr>
          <w:rFonts w:ascii="Open Sans" w:hAnsi="Open Sans" w:cs="Open Sans"/>
          <w:sz w:val="18"/>
          <w:szCs w:val="18"/>
        </w:rPr>
        <w:t xml:space="preserve">In a similar way to that defined in best practice for historical emission inventories, roles need to be defined </w:t>
      </w:r>
      <w:r w:rsidR="0098172F" w:rsidRPr="0021505C">
        <w:rPr>
          <w:rFonts w:ascii="Open Sans" w:hAnsi="Open Sans" w:cs="Open Sans"/>
          <w:sz w:val="18"/>
          <w:szCs w:val="18"/>
        </w:rPr>
        <w:t xml:space="preserve">for </w:t>
      </w:r>
      <w:r w:rsidRPr="0021505C">
        <w:rPr>
          <w:rFonts w:ascii="Open Sans" w:hAnsi="Open Sans" w:cs="Open Sans"/>
          <w:sz w:val="18"/>
          <w:szCs w:val="18"/>
        </w:rPr>
        <w:t>manag</w:t>
      </w:r>
      <w:r w:rsidR="0098172F" w:rsidRPr="0021505C">
        <w:rPr>
          <w:rFonts w:ascii="Open Sans" w:hAnsi="Open Sans" w:cs="Open Sans"/>
          <w:sz w:val="18"/>
          <w:szCs w:val="18"/>
        </w:rPr>
        <w:t>ing</w:t>
      </w:r>
      <w:r w:rsidRPr="0021505C">
        <w:rPr>
          <w:rFonts w:ascii="Open Sans" w:hAnsi="Open Sans" w:cs="Open Sans"/>
          <w:sz w:val="18"/>
          <w:szCs w:val="18"/>
        </w:rPr>
        <w:t xml:space="preserve"> the </w:t>
      </w:r>
      <w:r w:rsidR="00E3113C" w:rsidRPr="0021505C">
        <w:rPr>
          <w:rFonts w:ascii="Open Sans" w:hAnsi="Open Sans" w:cs="Open Sans"/>
          <w:sz w:val="18"/>
          <w:szCs w:val="18"/>
        </w:rPr>
        <w:t xml:space="preserve">compilation of </w:t>
      </w:r>
      <w:r w:rsidRPr="0021505C">
        <w:rPr>
          <w:rFonts w:ascii="Open Sans" w:hAnsi="Open Sans" w:cs="Open Sans"/>
          <w:sz w:val="18"/>
          <w:szCs w:val="18"/>
        </w:rPr>
        <w:t>emission projections. This includes tasks such as:</w:t>
      </w:r>
    </w:p>
    <w:p w14:paraId="0114DA71" w14:textId="3B0DC228" w:rsidR="001B2AC6" w:rsidRPr="0021505C" w:rsidRDefault="304818FE" w:rsidP="00A931FB">
      <w:pPr>
        <w:numPr>
          <w:ilvl w:val="0"/>
          <w:numId w:val="25"/>
        </w:numPr>
        <w:ind w:left="426" w:hanging="426"/>
        <w:jc w:val="both"/>
        <w:rPr>
          <w:rFonts w:ascii="Open Sans" w:hAnsi="Open Sans" w:cs="Open Sans"/>
          <w:sz w:val="18"/>
          <w:szCs w:val="18"/>
        </w:rPr>
      </w:pPr>
      <w:ins w:id="241" w:author="Melanie Hobson" w:date="2026-04-29T16:50:00Z" w16du:dateUtc="2026-04-29T16:50:43Z">
        <w:r w:rsidRPr="43E5C1AD">
          <w:rPr>
            <w:rFonts w:ascii="Open Sans" w:hAnsi="Open Sans" w:cs="Open Sans"/>
            <w:sz w:val="18"/>
            <w:szCs w:val="18"/>
          </w:rPr>
          <w:t>E</w:t>
        </w:r>
      </w:ins>
      <w:del w:id="242" w:author="Melanie Hobson" w:date="2026-04-29T16:50:00Z" w16du:dateUtc="2026-04-29T16:50:43Z">
        <w:r w:rsidR="0098172F" w:rsidRPr="43E5C1AD" w:rsidDel="0098172F">
          <w:rPr>
            <w:rFonts w:ascii="Open Sans" w:hAnsi="Open Sans" w:cs="Open Sans"/>
            <w:sz w:val="18"/>
            <w:szCs w:val="18"/>
          </w:rPr>
          <w:delText>e</w:delText>
        </w:r>
      </w:del>
      <w:r w:rsidR="001B2AC6" w:rsidRPr="43E5C1AD">
        <w:rPr>
          <w:rFonts w:ascii="Open Sans" w:hAnsi="Open Sans" w:cs="Open Sans"/>
          <w:sz w:val="18"/>
          <w:szCs w:val="18"/>
        </w:rPr>
        <w:t>nsuring sector experts undertake their work to a given timetable and to agreed quality standards</w:t>
      </w:r>
      <w:r w:rsidR="0098172F" w:rsidRPr="43E5C1AD">
        <w:rPr>
          <w:rFonts w:ascii="Open Sans" w:hAnsi="Open Sans" w:cs="Open Sans"/>
          <w:sz w:val="18"/>
          <w:szCs w:val="18"/>
        </w:rPr>
        <w:t>;</w:t>
      </w:r>
    </w:p>
    <w:p w14:paraId="180CC9D1" w14:textId="5FB543BC" w:rsidR="001B2AC6" w:rsidRPr="0021505C" w:rsidRDefault="749E1CD2" w:rsidP="00A931FB">
      <w:pPr>
        <w:numPr>
          <w:ilvl w:val="0"/>
          <w:numId w:val="25"/>
        </w:numPr>
        <w:ind w:left="426" w:hanging="426"/>
        <w:jc w:val="both"/>
        <w:rPr>
          <w:rFonts w:ascii="Open Sans" w:hAnsi="Open Sans" w:cs="Open Sans"/>
          <w:sz w:val="18"/>
          <w:szCs w:val="18"/>
        </w:rPr>
      </w:pPr>
      <w:ins w:id="243" w:author="Melanie Hobson" w:date="2026-04-29T16:50:00Z" w16du:dateUtc="2026-04-29T16:50:46Z">
        <w:r w:rsidRPr="43E5C1AD">
          <w:rPr>
            <w:rFonts w:ascii="Open Sans" w:hAnsi="Open Sans" w:cs="Open Sans"/>
            <w:sz w:val="18"/>
            <w:szCs w:val="18"/>
          </w:rPr>
          <w:t>C</w:t>
        </w:r>
      </w:ins>
      <w:del w:id="244" w:author="Melanie Hobson" w:date="2026-04-29T16:50:00Z" w16du:dateUtc="2026-04-29T16:50:45Z">
        <w:r w:rsidR="0098172F" w:rsidRPr="43E5C1AD" w:rsidDel="0098172F">
          <w:rPr>
            <w:rFonts w:ascii="Open Sans" w:hAnsi="Open Sans" w:cs="Open Sans"/>
            <w:sz w:val="18"/>
            <w:szCs w:val="18"/>
          </w:rPr>
          <w:delText>c</w:delText>
        </w:r>
      </w:del>
      <w:r w:rsidR="001B2AC6" w:rsidRPr="43E5C1AD">
        <w:rPr>
          <w:rFonts w:ascii="Open Sans" w:hAnsi="Open Sans" w:cs="Open Sans"/>
          <w:sz w:val="18"/>
          <w:szCs w:val="18"/>
        </w:rPr>
        <w:t>ompiling contributions from data providers and sector experts to create complete data</w:t>
      </w:r>
      <w:r w:rsidR="0098172F" w:rsidRPr="43E5C1AD">
        <w:rPr>
          <w:rFonts w:ascii="Open Sans" w:hAnsi="Open Sans" w:cs="Open Sans"/>
          <w:sz w:val="18"/>
          <w:szCs w:val="18"/>
        </w:rPr>
        <w:t xml:space="preserve"> </w:t>
      </w:r>
      <w:r w:rsidR="001B2AC6" w:rsidRPr="43E5C1AD">
        <w:rPr>
          <w:rFonts w:ascii="Open Sans" w:hAnsi="Open Sans" w:cs="Open Sans"/>
          <w:sz w:val="18"/>
          <w:szCs w:val="18"/>
        </w:rPr>
        <w:t>sets on emission projections</w:t>
      </w:r>
      <w:r w:rsidR="0098172F" w:rsidRPr="43E5C1AD">
        <w:rPr>
          <w:rFonts w:ascii="Open Sans" w:hAnsi="Open Sans" w:cs="Open Sans"/>
          <w:sz w:val="18"/>
          <w:szCs w:val="18"/>
        </w:rPr>
        <w:t>;</w:t>
      </w:r>
    </w:p>
    <w:p w14:paraId="3DA70336" w14:textId="7228A91D" w:rsidR="001B2AC6" w:rsidRPr="0021505C" w:rsidRDefault="389A0760" w:rsidP="00A931FB">
      <w:pPr>
        <w:numPr>
          <w:ilvl w:val="0"/>
          <w:numId w:val="25"/>
        </w:numPr>
        <w:ind w:left="426" w:hanging="426"/>
        <w:jc w:val="both"/>
        <w:rPr>
          <w:rFonts w:ascii="Open Sans" w:hAnsi="Open Sans" w:cs="Open Sans"/>
          <w:sz w:val="18"/>
          <w:szCs w:val="18"/>
        </w:rPr>
      </w:pPr>
      <w:ins w:id="245" w:author="Melanie Hobson" w:date="2026-04-29T16:50:00Z" w16du:dateUtc="2026-04-29T16:50:48Z">
        <w:r w:rsidRPr="43E5C1AD">
          <w:rPr>
            <w:rFonts w:ascii="Open Sans" w:hAnsi="Open Sans" w:cs="Open Sans"/>
            <w:sz w:val="18"/>
            <w:szCs w:val="18"/>
          </w:rPr>
          <w:t>P</w:t>
        </w:r>
      </w:ins>
      <w:del w:id="246" w:author="Melanie Hobson" w:date="2026-04-29T16:50:00Z" w16du:dateUtc="2026-04-29T16:50:47Z">
        <w:r w:rsidR="0098172F" w:rsidRPr="43E5C1AD" w:rsidDel="0098172F">
          <w:rPr>
            <w:rFonts w:ascii="Open Sans" w:hAnsi="Open Sans" w:cs="Open Sans"/>
            <w:sz w:val="18"/>
            <w:szCs w:val="18"/>
          </w:rPr>
          <w:delText>p</w:delText>
        </w:r>
      </w:del>
      <w:r w:rsidR="001B2AC6" w:rsidRPr="43E5C1AD">
        <w:rPr>
          <w:rFonts w:ascii="Open Sans" w:hAnsi="Open Sans" w:cs="Open Sans"/>
          <w:sz w:val="18"/>
          <w:szCs w:val="18"/>
        </w:rPr>
        <w:t xml:space="preserve">utting in place and delivering a programme of </w:t>
      </w:r>
      <w:r w:rsidR="0098172F" w:rsidRPr="43E5C1AD">
        <w:rPr>
          <w:rFonts w:ascii="Open Sans" w:hAnsi="Open Sans" w:cs="Open Sans"/>
          <w:sz w:val="18"/>
          <w:szCs w:val="18"/>
        </w:rPr>
        <w:t>quality assurance and control (</w:t>
      </w:r>
      <w:r w:rsidR="001B2AC6" w:rsidRPr="43E5C1AD">
        <w:rPr>
          <w:rFonts w:ascii="Open Sans" w:hAnsi="Open Sans" w:cs="Open Sans"/>
          <w:sz w:val="18"/>
          <w:szCs w:val="18"/>
        </w:rPr>
        <w:t>QA/QC</w:t>
      </w:r>
      <w:r w:rsidR="0098172F" w:rsidRPr="43E5C1AD">
        <w:rPr>
          <w:rFonts w:ascii="Open Sans" w:hAnsi="Open Sans" w:cs="Open Sans"/>
          <w:sz w:val="18"/>
          <w:szCs w:val="18"/>
        </w:rPr>
        <w:t>)</w:t>
      </w:r>
      <w:r w:rsidR="001B2AC6" w:rsidRPr="43E5C1AD">
        <w:rPr>
          <w:rFonts w:ascii="Open Sans" w:hAnsi="Open Sans" w:cs="Open Sans"/>
          <w:sz w:val="18"/>
          <w:szCs w:val="18"/>
        </w:rPr>
        <w:t xml:space="preserve"> </w:t>
      </w:r>
      <w:r w:rsidR="0098172F" w:rsidRPr="43E5C1AD">
        <w:rPr>
          <w:rFonts w:ascii="Open Sans" w:hAnsi="Open Sans" w:cs="Open Sans"/>
          <w:sz w:val="18"/>
          <w:szCs w:val="18"/>
        </w:rPr>
        <w:t>(</w:t>
      </w:r>
      <w:r w:rsidR="001B2AC6" w:rsidRPr="43E5C1AD">
        <w:rPr>
          <w:rFonts w:ascii="Open Sans" w:hAnsi="Open Sans" w:cs="Open Sans"/>
          <w:sz w:val="18"/>
          <w:szCs w:val="18"/>
        </w:rPr>
        <w:t>e.g. running quality checks as needed</w:t>
      </w:r>
      <w:r w:rsidR="0098172F" w:rsidRPr="43E5C1AD">
        <w:rPr>
          <w:rFonts w:ascii="Open Sans" w:hAnsi="Open Sans" w:cs="Open Sans"/>
          <w:sz w:val="18"/>
          <w:szCs w:val="18"/>
        </w:rPr>
        <w:t>);</w:t>
      </w:r>
    </w:p>
    <w:p w14:paraId="4B32FB02" w14:textId="13FFB5C1" w:rsidR="001B2AC6" w:rsidRPr="0021505C" w:rsidRDefault="5802F02D" w:rsidP="00A931FB">
      <w:pPr>
        <w:numPr>
          <w:ilvl w:val="0"/>
          <w:numId w:val="25"/>
        </w:numPr>
        <w:ind w:left="426" w:hanging="426"/>
        <w:jc w:val="both"/>
        <w:rPr>
          <w:rFonts w:ascii="Open Sans" w:hAnsi="Open Sans" w:cs="Open Sans"/>
          <w:sz w:val="18"/>
          <w:szCs w:val="18"/>
        </w:rPr>
      </w:pPr>
      <w:ins w:id="247" w:author="Melanie Hobson" w:date="2026-04-29T16:50:00Z" w16du:dateUtc="2026-04-29T16:50:50Z">
        <w:r w:rsidRPr="43E5C1AD">
          <w:rPr>
            <w:rFonts w:ascii="Open Sans" w:hAnsi="Open Sans" w:cs="Open Sans"/>
            <w:sz w:val="18"/>
            <w:szCs w:val="18"/>
          </w:rPr>
          <w:t>D</w:t>
        </w:r>
      </w:ins>
      <w:del w:id="248" w:author="Melanie Hobson" w:date="2026-04-29T16:50:00Z" w16du:dateUtc="2026-04-29T16:50:49Z">
        <w:r w:rsidR="0098172F" w:rsidRPr="43E5C1AD" w:rsidDel="0098172F">
          <w:rPr>
            <w:rFonts w:ascii="Open Sans" w:hAnsi="Open Sans" w:cs="Open Sans"/>
            <w:sz w:val="18"/>
            <w:szCs w:val="18"/>
          </w:rPr>
          <w:delText>d</w:delText>
        </w:r>
      </w:del>
      <w:r w:rsidR="001B2AC6" w:rsidRPr="43E5C1AD">
        <w:rPr>
          <w:rFonts w:ascii="Open Sans" w:hAnsi="Open Sans" w:cs="Open Sans"/>
          <w:sz w:val="18"/>
          <w:szCs w:val="18"/>
        </w:rPr>
        <w:t>esigning and implementing a programme of continuous improvement</w:t>
      </w:r>
      <w:r w:rsidR="0098172F" w:rsidRPr="43E5C1AD">
        <w:rPr>
          <w:rFonts w:ascii="Open Sans" w:hAnsi="Open Sans" w:cs="Open Sans"/>
          <w:sz w:val="18"/>
          <w:szCs w:val="18"/>
        </w:rPr>
        <w:t xml:space="preserve"> —</w:t>
      </w:r>
      <w:r w:rsidR="001B2AC6" w:rsidRPr="43E5C1AD">
        <w:rPr>
          <w:rFonts w:ascii="Open Sans" w:hAnsi="Open Sans" w:cs="Open Sans"/>
          <w:sz w:val="18"/>
          <w:szCs w:val="18"/>
        </w:rPr>
        <w:t xml:space="preserve"> </w:t>
      </w:r>
      <w:r w:rsidR="0098172F" w:rsidRPr="43E5C1AD">
        <w:rPr>
          <w:rFonts w:ascii="Open Sans" w:hAnsi="Open Sans" w:cs="Open Sans"/>
          <w:sz w:val="18"/>
          <w:szCs w:val="18"/>
        </w:rPr>
        <w:t>t</w:t>
      </w:r>
      <w:r w:rsidR="001B2AC6" w:rsidRPr="43E5C1AD">
        <w:rPr>
          <w:rFonts w:ascii="Open Sans" w:hAnsi="Open Sans" w:cs="Open Sans"/>
          <w:sz w:val="18"/>
          <w:szCs w:val="18"/>
        </w:rPr>
        <w:t>his may relate to improvements outside the sector experts/core projections compilation team.</w:t>
      </w:r>
    </w:p>
    <w:p w14:paraId="7DD44959" w14:textId="550A578F" w:rsidR="001B2AC6" w:rsidRPr="0021505C" w:rsidRDefault="001B2AC6" w:rsidP="00A931FB">
      <w:pPr>
        <w:jc w:val="both"/>
        <w:rPr>
          <w:rFonts w:ascii="Open Sans" w:hAnsi="Open Sans" w:cs="Open Sans"/>
          <w:sz w:val="18"/>
          <w:szCs w:val="18"/>
        </w:rPr>
      </w:pPr>
      <w:r w:rsidRPr="43E5C1AD">
        <w:rPr>
          <w:rFonts w:ascii="Open Sans" w:hAnsi="Open Sans" w:cs="Open Sans"/>
          <w:sz w:val="18"/>
          <w:szCs w:val="18"/>
        </w:rPr>
        <w:t xml:space="preserve">The main difference </w:t>
      </w:r>
      <w:r w:rsidR="0098172F" w:rsidRPr="43E5C1AD">
        <w:rPr>
          <w:rFonts w:ascii="Open Sans" w:hAnsi="Open Sans" w:cs="Open Sans"/>
          <w:sz w:val="18"/>
          <w:szCs w:val="18"/>
        </w:rPr>
        <w:t>from</w:t>
      </w:r>
      <w:r w:rsidRPr="43E5C1AD">
        <w:rPr>
          <w:rFonts w:ascii="Open Sans" w:hAnsi="Open Sans" w:cs="Open Sans"/>
          <w:sz w:val="18"/>
          <w:szCs w:val="18"/>
        </w:rPr>
        <w:t xml:space="preserve"> the tasks that are routinely done for the historical emission inventory is that there needs to be management of the input from policymakers. This will need to recognise that some decisions about policy implementation may be influenced by political decisions, rather than being completely based on technical information. For example, a government may decide to support the continued use of c</w:t>
      </w:r>
      <w:ins w:id="249" w:author="Melanie Hobson" w:date="2026-04-29T16:51:00Z" w16du:dateUtc="2026-04-29T16:51:10Z">
        <w:r w:rsidR="63679F2A" w:rsidRPr="43E5C1AD">
          <w:rPr>
            <w:rFonts w:ascii="Open Sans" w:hAnsi="Open Sans" w:cs="Open Sans"/>
            <w:sz w:val="18"/>
            <w:szCs w:val="18"/>
          </w:rPr>
          <w:t>o</w:t>
        </w:r>
      </w:ins>
      <w:r w:rsidRPr="43E5C1AD">
        <w:rPr>
          <w:rFonts w:ascii="Open Sans" w:hAnsi="Open Sans" w:cs="Open Sans"/>
          <w:sz w:val="18"/>
          <w:szCs w:val="18"/>
        </w:rPr>
        <w:t>al in the residential sector for reasons of fuel security and</w:t>
      </w:r>
      <w:r w:rsidR="00493B9C" w:rsidRPr="43E5C1AD">
        <w:rPr>
          <w:rFonts w:ascii="Open Sans" w:hAnsi="Open Sans" w:cs="Open Sans"/>
          <w:sz w:val="18"/>
          <w:szCs w:val="18"/>
        </w:rPr>
        <w:t>/</w:t>
      </w:r>
      <w:r w:rsidRPr="43E5C1AD">
        <w:rPr>
          <w:rFonts w:ascii="Open Sans" w:hAnsi="Open Sans" w:cs="Open Sans"/>
          <w:sz w:val="18"/>
          <w:szCs w:val="18"/>
        </w:rPr>
        <w:t>or fuel poverty, even if there are clear environmental and cost benefits of supporting fuel switching.</w:t>
      </w:r>
    </w:p>
    <w:p w14:paraId="2B31C8E5" w14:textId="5E20EC18" w:rsidR="001B2AC6" w:rsidRPr="0021505C" w:rsidRDefault="00896CBB" w:rsidP="00B83BA1">
      <w:pPr>
        <w:pStyle w:val="Heading2"/>
        <w:rPr>
          <w:rFonts w:ascii="Open Sans" w:hAnsi="Open Sans"/>
          <w:sz w:val="18"/>
          <w:szCs w:val="18"/>
        </w:rPr>
      </w:pPr>
      <w:bookmarkStart w:id="250" w:name="_Toc34325163"/>
      <w:r w:rsidRPr="0021505C">
        <w:rPr>
          <w:rFonts w:ascii="Open Sans" w:hAnsi="Open Sans"/>
          <w:sz w:val="18"/>
          <w:szCs w:val="18"/>
        </w:rPr>
        <w:t>Sector experts and data providers</w:t>
      </w:r>
      <w:bookmarkEnd w:id="250"/>
    </w:p>
    <w:p w14:paraId="420C4E46" w14:textId="6AE5B2A0" w:rsidR="00896CBB" w:rsidRPr="0021505C" w:rsidRDefault="00896CBB" w:rsidP="00A931FB">
      <w:pPr>
        <w:jc w:val="both"/>
        <w:rPr>
          <w:rFonts w:ascii="Open Sans" w:hAnsi="Open Sans" w:cs="Open Sans"/>
          <w:sz w:val="18"/>
          <w:szCs w:val="18"/>
        </w:rPr>
      </w:pPr>
      <w:r w:rsidRPr="0021505C">
        <w:rPr>
          <w:rFonts w:ascii="Open Sans" w:hAnsi="Open Sans" w:cs="Open Sans"/>
          <w:sz w:val="18"/>
          <w:szCs w:val="18"/>
        </w:rPr>
        <w:t>The issues at stake for projections in relation to sector expertise and data provision are generally the same as those for historical emission inventories, the main differences being the addition of information that relates to future years and the need to incorporate information from policymakers.</w:t>
      </w:r>
    </w:p>
    <w:p w14:paraId="5453A020" w14:textId="339DF4E6" w:rsidR="00896CBB" w:rsidRPr="0021505C" w:rsidRDefault="00896CBB" w:rsidP="00BB6097">
      <w:pPr>
        <w:pStyle w:val="Heading3"/>
        <w:rPr>
          <w:rFonts w:ascii="Open Sans" w:hAnsi="Open Sans" w:cs="Open Sans"/>
          <w:sz w:val="18"/>
          <w:szCs w:val="18"/>
        </w:rPr>
      </w:pPr>
      <w:r w:rsidRPr="0021505C">
        <w:rPr>
          <w:rFonts w:ascii="Open Sans" w:hAnsi="Open Sans" w:cs="Open Sans"/>
          <w:sz w:val="18"/>
          <w:szCs w:val="18"/>
        </w:rPr>
        <w:t>Activity data</w:t>
      </w:r>
    </w:p>
    <w:p w14:paraId="76366F44" w14:textId="1318D1C4" w:rsidR="00F7569C" w:rsidRPr="0021505C" w:rsidRDefault="00896CBB" w:rsidP="00A931FB">
      <w:pPr>
        <w:jc w:val="both"/>
        <w:rPr>
          <w:rFonts w:ascii="Open Sans" w:hAnsi="Open Sans" w:cs="Open Sans"/>
          <w:sz w:val="18"/>
          <w:szCs w:val="18"/>
        </w:rPr>
      </w:pPr>
      <w:r w:rsidRPr="0021505C">
        <w:rPr>
          <w:rFonts w:ascii="Open Sans" w:hAnsi="Open Sans" w:cs="Open Sans"/>
          <w:sz w:val="18"/>
          <w:szCs w:val="18"/>
        </w:rPr>
        <w:t>The more well-established activity data</w:t>
      </w:r>
      <w:r w:rsidR="0098172F" w:rsidRPr="0021505C">
        <w:rPr>
          <w:rFonts w:ascii="Open Sans" w:hAnsi="Open Sans" w:cs="Open Sans"/>
          <w:sz w:val="18"/>
          <w:szCs w:val="18"/>
        </w:rPr>
        <w:t xml:space="preserve"> </w:t>
      </w:r>
      <w:r w:rsidRPr="0021505C">
        <w:rPr>
          <w:rFonts w:ascii="Open Sans" w:hAnsi="Open Sans" w:cs="Open Sans"/>
          <w:sz w:val="18"/>
          <w:szCs w:val="18"/>
        </w:rPr>
        <w:t xml:space="preserve">sets are usually available as estimates for future years. For example, it would be unusual for estimates of fuel use (in the form of national energy balance tables) and livestock numbers to be unavailable for future years. Similarly, population and </w:t>
      </w:r>
      <w:r w:rsidR="0098172F" w:rsidRPr="0021505C">
        <w:rPr>
          <w:rFonts w:ascii="Open Sans" w:hAnsi="Open Sans" w:cs="Open Sans"/>
          <w:sz w:val="18"/>
          <w:szCs w:val="18"/>
        </w:rPr>
        <w:t>gross domestic product (</w:t>
      </w:r>
      <w:r w:rsidRPr="0021505C">
        <w:rPr>
          <w:rFonts w:ascii="Open Sans" w:hAnsi="Open Sans" w:cs="Open Sans"/>
          <w:sz w:val="18"/>
          <w:szCs w:val="18"/>
        </w:rPr>
        <w:t>GDP</w:t>
      </w:r>
      <w:r w:rsidR="0098172F" w:rsidRPr="0021505C">
        <w:rPr>
          <w:rFonts w:ascii="Open Sans" w:hAnsi="Open Sans" w:cs="Open Sans"/>
          <w:sz w:val="18"/>
          <w:szCs w:val="18"/>
        </w:rPr>
        <w:t>)</w:t>
      </w:r>
      <w:r w:rsidRPr="0021505C">
        <w:rPr>
          <w:rFonts w:ascii="Open Sans" w:hAnsi="Open Sans" w:cs="Open Sans"/>
          <w:sz w:val="18"/>
          <w:szCs w:val="18"/>
        </w:rPr>
        <w:t xml:space="preserve"> data are generally available for future years and can be used as surrogate data for </w:t>
      </w:r>
      <w:r w:rsidRPr="0021505C">
        <w:rPr>
          <w:rFonts w:ascii="Open Sans" w:hAnsi="Open Sans" w:cs="Open Sans"/>
          <w:sz w:val="18"/>
          <w:szCs w:val="18"/>
        </w:rPr>
        <w:lastRenderedPageBreak/>
        <w:t xml:space="preserve">estimating changes in other sectors. Further details on when the use of these indicators is reasonable is provided in the </w:t>
      </w:r>
      <w:r w:rsidR="00987D1E" w:rsidRPr="0021505C">
        <w:rPr>
          <w:rFonts w:ascii="Open Sans" w:hAnsi="Open Sans" w:cs="Open Sans"/>
          <w:sz w:val="18"/>
          <w:szCs w:val="18"/>
        </w:rPr>
        <w:t>annexes</w:t>
      </w:r>
      <w:r w:rsidRPr="0021505C">
        <w:rPr>
          <w:rFonts w:ascii="Open Sans" w:hAnsi="Open Sans" w:cs="Open Sans"/>
          <w:sz w:val="18"/>
          <w:szCs w:val="18"/>
        </w:rPr>
        <w:t>.</w:t>
      </w:r>
    </w:p>
    <w:p w14:paraId="4DC8DCF7" w14:textId="6BB3DFE6" w:rsidR="00896CBB" w:rsidRPr="0021505C" w:rsidRDefault="00896CBB" w:rsidP="00A931FB">
      <w:pPr>
        <w:jc w:val="both"/>
        <w:rPr>
          <w:rFonts w:ascii="Open Sans" w:hAnsi="Open Sans" w:cs="Open Sans"/>
          <w:sz w:val="18"/>
          <w:szCs w:val="18"/>
        </w:rPr>
      </w:pPr>
      <w:r w:rsidRPr="43E5C1AD">
        <w:rPr>
          <w:rFonts w:ascii="Open Sans" w:hAnsi="Open Sans" w:cs="Open Sans"/>
          <w:sz w:val="18"/>
          <w:szCs w:val="18"/>
        </w:rPr>
        <w:t xml:space="preserve">The ease with which the impact on activity data of specific </w:t>
      </w:r>
      <w:ins w:id="251" w:author="Melanie Hobson" w:date="2026-04-29T16:51:00Z" w16du:dateUtc="2026-04-29T16:51:38Z">
        <w:r w:rsidR="07919C04" w:rsidRPr="43E5C1AD">
          <w:rPr>
            <w:rFonts w:ascii="Open Sans" w:hAnsi="Open Sans" w:cs="Open Sans"/>
            <w:sz w:val="18"/>
            <w:szCs w:val="18"/>
          </w:rPr>
          <w:t>PaMs</w:t>
        </w:r>
      </w:ins>
      <w:del w:id="252" w:author="Melanie Hobson" w:date="2026-04-29T16:51:00Z" w16du:dateUtc="2026-04-29T16:51:33Z">
        <w:r w:rsidRPr="43E5C1AD" w:rsidDel="00C07076">
          <w:rPr>
            <w:rFonts w:ascii="Open Sans" w:hAnsi="Open Sans" w:cs="Open Sans"/>
            <w:sz w:val="18"/>
            <w:szCs w:val="18"/>
          </w:rPr>
          <w:delText>policies and measures</w:delText>
        </w:r>
      </w:del>
      <w:r w:rsidR="00C07076" w:rsidRPr="43E5C1AD">
        <w:rPr>
          <w:rFonts w:ascii="Open Sans" w:hAnsi="Open Sans" w:cs="Open Sans"/>
          <w:sz w:val="18"/>
          <w:szCs w:val="18"/>
        </w:rPr>
        <w:t xml:space="preserve"> </w:t>
      </w:r>
      <w:r w:rsidRPr="43E5C1AD">
        <w:rPr>
          <w:rFonts w:ascii="Open Sans" w:hAnsi="Open Sans" w:cs="Open Sans"/>
          <w:sz w:val="18"/>
          <w:szCs w:val="18"/>
        </w:rPr>
        <w:t xml:space="preserve">can be quantified is very variable. Some policies will provide the information directly </w:t>
      </w:r>
      <w:r w:rsidR="0098172F" w:rsidRPr="43E5C1AD">
        <w:rPr>
          <w:rFonts w:ascii="Open Sans" w:hAnsi="Open Sans" w:cs="Open Sans"/>
          <w:sz w:val="18"/>
          <w:szCs w:val="18"/>
        </w:rPr>
        <w:t>(</w:t>
      </w:r>
      <w:r w:rsidRPr="43E5C1AD">
        <w:rPr>
          <w:rFonts w:ascii="Open Sans" w:hAnsi="Open Sans" w:cs="Open Sans"/>
          <w:sz w:val="18"/>
          <w:szCs w:val="18"/>
        </w:rPr>
        <w:t>e.g. improved fuel efficiency in power stations</w:t>
      </w:r>
      <w:r w:rsidR="0098172F" w:rsidRPr="43E5C1AD">
        <w:rPr>
          <w:rFonts w:ascii="Open Sans" w:hAnsi="Open Sans" w:cs="Open Sans"/>
          <w:sz w:val="18"/>
          <w:szCs w:val="18"/>
        </w:rPr>
        <w:t>)</w:t>
      </w:r>
      <w:r w:rsidRPr="43E5C1AD">
        <w:rPr>
          <w:rFonts w:ascii="Open Sans" w:hAnsi="Open Sans" w:cs="Open Sans"/>
          <w:sz w:val="18"/>
          <w:szCs w:val="18"/>
        </w:rPr>
        <w:t xml:space="preserve">. Other </w:t>
      </w:r>
      <w:r w:rsidR="00C07076" w:rsidRPr="43E5C1AD">
        <w:rPr>
          <w:rFonts w:ascii="Open Sans" w:hAnsi="Open Sans" w:cs="Open Sans"/>
          <w:sz w:val="18"/>
          <w:szCs w:val="18"/>
        </w:rPr>
        <w:t xml:space="preserve">policies and measures </w:t>
      </w:r>
      <w:r w:rsidRPr="43E5C1AD">
        <w:rPr>
          <w:rFonts w:ascii="Open Sans" w:hAnsi="Open Sans" w:cs="Open Sans"/>
          <w:sz w:val="18"/>
          <w:szCs w:val="18"/>
        </w:rPr>
        <w:t xml:space="preserve">are more challenging </w:t>
      </w:r>
      <w:r w:rsidR="0098172F" w:rsidRPr="43E5C1AD">
        <w:rPr>
          <w:rFonts w:ascii="Open Sans" w:hAnsi="Open Sans" w:cs="Open Sans"/>
          <w:sz w:val="18"/>
          <w:szCs w:val="18"/>
        </w:rPr>
        <w:t>(</w:t>
      </w:r>
      <w:r w:rsidRPr="43E5C1AD">
        <w:rPr>
          <w:rFonts w:ascii="Open Sans" w:hAnsi="Open Sans" w:cs="Open Sans"/>
          <w:sz w:val="18"/>
          <w:szCs w:val="18"/>
        </w:rPr>
        <w:t>e.g. the modal shift from road vehicles to cycling that results from investment in making the road infrastructure safer for cyclists</w:t>
      </w:r>
      <w:r w:rsidR="0098172F" w:rsidRPr="43E5C1AD">
        <w:rPr>
          <w:rFonts w:ascii="Open Sans" w:hAnsi="Open Sans" w:cs="Open Sans"/>
          <w:sz w:val="18"/>
          <w:szCs w:val="18"/>
        </w:rPr>
        <w:t>)</w:t>
      </w:r>
      <w:r w:rsidRPr="43E5C1AD">
        <w:rPr>
          <w:rFonts w:ascii="Open Sans" w:hAnsi="Open Sans" w:cs="Open Sans"/>
          <w:sz w:val="18"/>
          <w:szCs w:val="18"/>
        </w:rPr>
        <w:t>.</w:t>
      </w:r>
    </w:p>
    <w:p w14:paraId="57464555" w14:textId="656A5A23" w:rsidR="00896CBB" w:rsidRPr="0021505C" w:rsidRDefault="00896CBB" w:rsidP="00BB6097">
      <w:pPr>
        <w:pStyle w:val="Heading3"/>
        <w:rPr>
          <w:rFonts w:ascii="Open Sans" w:hAnsi="Open Sans" w:cs="Open Sans"/>
          <w:sz w:val="18"/>
          <w:szCs w:val="18"/>
        </w:rPr>
      </w:pPr>
      <w:r w:rsidRPr="0021505C">
        <w:rPr>
          <w:rFonts w:ascii="Open Sans" w:hAnsi="Open Sans" w:cs="Open Sans"/>
          <w:sz w:val="18"/>
          <w:szCs w:val="18"/>
        </w:rPr>
        <w:t>Emission factors</w:t>
      </w:r>
    </w:p>
    <w:p w14:paraId="08DDD782" w14:textId="3D48804A" w:rsidR="00896CBB" w:rsidRPr="0021505C" w:rsidRDefault="00896CBB" w:rsidP="00A931FB">
      <w:pPr>
        <w:jc w:val="both"/>
        <w:rPr>
          <w:rFonts w:ascii="Open Sans" w:hAnsi="Open Sans" w:cs="Open Sans"/>
          <w:sz w:val="18"/>
          <w:szCs w:val="18"/>
        </w:rPr>
      </w:pPr>
      <w:r w:rsidRPr="0021505C">
        <w:rPr>
          <w:rFonts w:ascii="Open Sans" w:hAnsi="Open Sans" w:cs="Open Sans"/>
          <w:sz w:val="18"/>
          <w:szCs w:val="18"/>
        </w:rPr>
        <w:t xml:space="preserve">It is often challenging to estimate how emission factors </w:t>
      </w:r>
      <w:r w:rsidR="0098172F" w:rsidRPr="0021505C">
        <w:rPr>
          <w:rFonts w:ascii="Open Sans" w:hAnsi="Open Sans" w:cs="Open Sans"/>
          <w:sz w:val="18"/>
          <w:szCs w:val="18"/>
        </w:rPr>
        <w:t xml:space="preserve">may </w:t>
      </w:r>
      <w:r w:rsidRPr="0021505C">
        <w:rPr>
          <w:rFonts w:ascii="Open Sans" w:hAnsi="Open Sans" w:cs="Open Sans"/>
          <w:sz w:val="18"/>
          <w:szCs w:val="18"/>
        </w:rPr>
        <w:t>change in future years. There can be large step changes for some sources</w:t>
      </w:r>
      <w:r w:rsidR="0098172F" w:rsidRPr="0021505C">
        <w:rPr>
          <w:rFonts w:ascii="Open Sans" w:hAnsi="Open Sans" w:cs="Open Sans"/>
          <w:sz w:val="18"/>
          <w:szCs w:val="18"/>
        </w:rPr>
        <w:t>,</w:t>
      </w:r>
      <w:r w:rsidRPr="0021505C">
        <w:rPr>
          <w:rFonts w:ascii="Open Sans" w:hAnsi="Open Sans" w:cs="Open Sans"/>
          <w:sz w:val="18"/>
          <w:szCs w:val="18"/>
        </w:rPr>
        <w:t xml:space="preserve"> such as power stations adding abatement equipment or improving the efficiency with which they are operated. Other </w:t>
      </w:r>
      <w:r w:rsidR="0098172F" w:rsidRPr="0021505C">
        <w:rPr>
          <w:rFonts w:ascii="Open Sans" w:hAnsi="Open Sans" w:cs="Open Sans"/>
          <w:sz w:val="18"/>
          <w:szCs w:val="18"/>
        </w:rPr>
        <w:t>emission factor</w:t>
      </w:r>
      <w:r w:rsidRPr="0021505C">
        <w:rPr>
          <w:rFonts w:ascii="Open Sans" w:hAnsi="Open Sans" w:cs="Open Sans"/>
          <w:sz w:val="18"/>
          <w:szCs w:val="18"/>
        </w:rPr>
        <w:t xml:space="preserve">s will change gradually with time </w:t>
      </w:r>
      <w:r w:rsidR="0098172F" w:rsidRPr="0021505C">
        <w:rPr>
          <w:rFonts w:ascii="Open Sans" w:hAnsi="Open Sans" w:cs="Open Sans"/>
          <w:sz w:val="18"/>
          <w:szCs w:val="18"/>
        </w:rPr>
        <w:t>(</w:t>
      </w:r>
      <w:r w:rsidRPr="0021505C">
        <w:rPr>
          <w:rFonts w:ascii="Open Sans" w:hAnsi="Open Sans" w:cs="Open Sans"/>
          <w:sz w:val="18"/>
          <w:szCs w:val="18"/>
        </w:rPr>
        <w:t>e.g. nitrogen excretion from livestock</w:t>
      </w:r>
      <w:r w:rsidR="0098172F" w:rsidRPr="0021505C">
        <w:rPr>
          <w:rFonts w:ascii="Open Sans" w:hAnsi="Open Sans" w:cs="Open Sans"/>
          <w:sz w:val="18"/>
          <w:szCs w:val="18"/>
        </w:rPr>
        <w:t>)</w:t>
      </w:r>
      <w:r w:rsidRPr="0021505C">
        <w:rPr>
          <w:rFonts w:ascii="Open Sans" w:hAnsi="Open Sans" w:cs="Open Sans"/>
          <w:sz w:val="18"/>
          <w:szCs w:val="18"/>
        </w:rPr>
        <w:t>. In many cases</w:t>
      </w:r>
      <w:r w:rsidR="0098172F" w:rsidRPr="0021505C">
        <w:rPr>
          <w:rFonts w:ascii="Open Sans" w:hAnsi="Open Sans" w:cs="Open Sans"/>
          <w:sz w:val="18"/>
          <w:szCs w:val="18"/>
        </w:rPr>
        <w:t>,</w:t>
      </w:r>
      <w:r w:rsidRPr="0021505C">
        <w:rPr>
          <w:rFonts w:ascii="Open Sans" w:hAnsi="Open Sans" w:cs="Open Sans"/>
          <w:sz w:val="18"/>
          <w:szCs w:val="18"/>
        </w:rPr>
        <w:t xml:space="preserve"> there will be no data that </w:t>
      </w:r>
      <w:r w:rsidR="0098172F" w:rsidRPr="0021505C">
        <w:rPr>
          <w:rFonts w:ascii="Open Sans" w:hAnsi="Open Sans" w:cs="Open Sans"/>
          <w:sz w:val="18"/>
          <w:szCs w:val="18"/>
        </w:rPr>
        <w:t xml:space="preserve">are </w:t>
      </w:r>
      <w:r w:rsidRPr="0021505C">
        <w:rPr>
          <w:rFonts w:ascii="Open Sans" w:hAnsi="Open Sans" w:cs="Open Sans"/>
          <w:sz w:val="18"/>
          <w:szCs w:val="18"/>
        </w:rPr>
        <w:t xml:space="preserve">recognised as a </w:t>
      </w:r>
      <w:r w:rsidR="0098172F" w:rsidRPr="0021505C">
        <w:rPr>
          <w:rFonts w:ascii="Open Sans" w:hAnsi="Open Sans" w:cs="Open Sans"/>
          <w:sz w:val="18"/>
          <w:szCs w:val="18"/>
        </w:rPr>
        <w:t>‘</w:t>
      </w:r>
      <w:r w:rsidRPr="0021505C">
        <w:rPr>
          <w:rFonts w:ascii="Open Sans" w:hAnsi="Open Sans" w:cs="Open Sans"/>
          <w:sz w:val="18"/>
          <w:szCs w:val="18"/>
        </w:rPr>
        <w:t>formal</w:t>
      </w:r>
      <w:r w:rsidR="0098172F" w:rsidRPr="0021505C">
        <w:rPr>
          <w:rFonts w:ascii="Open Sans" w:hAnsi="Open Sans" w:cs="Open Sans"/>
          <w:sz w:val="18"/>
          <w:szCs w:val="18"/>
        </w:rPr>
        <w:t>’</w:t>
      </w:r>
      <w:r w:rsidRPr="0021505C">
        <w:rPr>
          <w:rFonts w:ascii="Open Sans" w:hAnsi="Open Sans" w:cs="Open Sans"/>
          <w:sz w:val="18"/>
          <w:szCs w:val="18"/>
        </w:rPr>
        <w:t xml:space="preserve"> national data</w:t>
      </w:r>
      <w:r w:rsidR="0098172F" w:rsidRPr="0021505C">
        <w:rPr>
          <w:rFonts w:ascii="Open Sans" w:hAnsi="Open Sans" w:cs="Open Sans"/>
          <w:sz w:val="18"/>
          <w:szCs w:val="18"/>
        </w:rPr>
        <w:t xml:space="preserve"> </w:t>
      </w:r>
      <w:r w:rsidRPr="0021505C">
        <w:rPr>
          <w:rFonts w:ascii="Open Sans" w:hAnsi="Open Sans" w:cs="Open Sans"/>
          <w:sz w:val="18"/>
          <w:szCs w:val="18"/>
        </w:rPr>
        <w:t xml:space="preserve">set. Where this is the case, expert judgement will be needed about whether the </w:t>
      </w:r>
      <w:r w:rsidR="0098172F" w:rsidRPr="0021505C">
        <w:rPr>
          <w:rFonts w:ascii="Open Sans" w:hAnsi="Open Sans" w:cs="Open Sans"/>
          <w:sz w:val="18"/>
          <w:szCs w:val="18"/>
        </w:rPr>
        <w:t>emission factor</w:t>
      </w:r>
      <w:r w:rsidRPr="0021505C">
        <w:rPr>
          <w:rFonts w:ascii="Open Sans" w:hAnsi="Open Sans" w:cs="Open Sans"/>
          <w:sz w:val="18"/>
          <w:szCs w:val="18"/>
        </w:rPr>
        <w:t xml:space="preserve"> should be kept constant with time, increased or decreased with surrogate data or change</w:t>
      </w:r>
      <w:r w:rsidR="0098172F" w:rsidRPr="0021505C">
        <w:rPr>
          <w:rFonts w:ascii="Open Sans" w:hAnsi="Open Sans" w:cs="Open Sans"/>
          <w:sz w:val="18"/>
          <w:szCs w:val="18"/>
        </w:rPr>
        <w:t>d in some other way</w:t>
      </w:r>
      <w:r w:rsidRPr="0021505C">
        <w:rPr>
          <w:rFonts w:ascii="Open Sans" w:hAnsi="Open Sans" w:cs="Open Sans"/>
          <w:sz w:val="18"/>
          <w:szCs w:val="18"/>
        </w:rPr>
        <w:t>.</w:t>
      </w:r>
    </w:p>
    <w:p w14:paraId="35217064" w14:textId="1148957B" w:rsidR="00F7569C" w:rsidRPr="0021505C" w:rsidRDefault="00896CBB" w:rsidP="00A931FB">
      <w:pPr>
        <w:jc w:val="both"/>
        <w:rPr>
          <w:rFonts w:ascii="Open Sans" w:hAnsi="Open Sans" w:cs="Open Sans"/>
          <w:sz w:val="18"/>
          <w:szCs w:val="18"/>
        </w:rPr>
      </w:pPr>
      <w:r w:rsidRPr="43E5C1AD">
        <w:rPr>
          <w:rFonts w:ascii="Open Sans" w:hAnsi="Open Sans" w:cs="Open Sans"/>
          <w:sz w:val="18"/>
          <w:szCs w:val="18"/>
        </w:rPr>
        <w:t xml:space="preserve">There is often </w:t>
      </w:r>
      <w:r w:rsidR="0098172F" w:rsidRPr="43E5C1AD">
        <w:rPr>
          <w:rFonts w:ascii="Open Sans" w:hAnsi="Open Sans" w:cs="Open Sans"/>
          <w:sz w:val="18"/>
          <w:szCs w:val="18"/>
        </w:rPr>
        <w:t xml:space="preserve">a </w:t>
      </w:r>
      <w:r w:rsidRPr="43E5C1AD">
        <w:rPr>
          <w:rFonts w:ascii="Open Sans" w:hAnsi="Open Sans" w:cs="Open Sans"/>
          <w:sz w:val="18"/>
          <w:szCs w:val="18"/>
        </w:rPr>
        <w:t xml:space="preserve">reluctance </w:t>
      </w:r>
      <w:r w:rsidR="0098172F" w:rsidRPr="43E5C1AD">
        <w:rPr>
          <w:rFonts w:ascii="Open Sans" w:hAnsi="Open Sans" w:cs="Open Sans"/>
          <w:sz w:val="18"/>
          <w:szCs w:val="18"/>
        </w:rPr>
        <w:t xml:space="preserve">among </w:t>
      </w:r>
      <w:r w:rsidRPr="43E5C1AD">
        <w:rPr>
          <w:rFonts w:ascii="Open Sans" w:hAnsi="Open Sans" w:cs="Open Sans"/>
          <w:sz w:val="18"/>
          <w:szCs w:val="18"/>
        </w:rPr>
        <w:t>experts to pro</w:t>
      </w:r>
      <w:r w:rsidR="00876BFC" w:rsidRPr="43E5C1AD">
        <w:rPr>
          <w:rFonts w:ascii="Open Sans" w:hAnsi="Open Sans" w:cs="Open Sans"/>
          <w:sz w:val="18"/>
          <w:szCs w:val="18"/>
        </w:rPr>
        <w:t>vid</w:t>
      </w:r>
      <w:r w:rsidRPr="43E5C1AD">
        <w:rPr>
          <w:rFonts w:ascii="Open Sans" w:hAnsi="Open Sans" w:cs="Open Sans"/>
          <w:sz w:val="18"/>
          <w:szCs w:val="18"/>
        </w:rPr>
        <w:t xml:space="preserve">e opinions that </w:t>
      </w:r>
      <w:r w:rsidR="0098172F" w:rsidRPr="43E5C1AD">
        <w:rPr>
          <w:rFonts w:ascii="Open Sans" w:hAnsi="Open Sans" w:cs="Open Sans"/>
          <w:sz w:val="18"/>
          <w:szCs w:val="18"/>
        </w:rPr>
        <w:t xml:space="preserve">will be </w:t>
      </w:r>
      <w:r w:rsidRPr="43E5C1AD">
        <w:rPr>
          <w:rFonts w:ascii="Open Sans" w:hAnsi="Open Sans" w:cs="Open Sans"/>
          <w:sz w:val="18"/>
          <w:szCs w:val="18"/>
        </w:rPr>
        <w:t xml:space="preserve">then used in national emission projections, because they may feel that this leaves them open to criticism. </w:t>
      </w:r>
      <w:r w:rsidR="0098172F" w:rsidRPr="43E5C1AD">
        <w:rPr>
          <w:rFonts w:ascii="Open Sans" w:hAnsi="Open Sans" w:cs="Open Sans"/>
          <w:sz w:val="18"/>
          <w:szCs w:val="18"/>
        </w:rPr>
        <w:t xml:space="preserve">However, </w:t>
      </w:r>
      <w:r w:rsidRPr="43E5C1AD">
        <w:rPr>
          <w:rFonts w:ascii="Open Sans" w:hAnsi="Open Sans" w:cs="Open Sans"/>
          <w:sz w:val="18"/>
          <w:szCs w:val="18"/>
        </w:rPr>
        <w:t>this is necessary to ensure a complete and more accurate emission projection. The important point to remember is that a national independent expert</w:t>
      </w:r>
      <w:r w:rsidR="00493B9C" w:rsidRPr="43E5C1AD">
        <w:rPr>
          <w:rFonts w:ascii="Open Sans" w:hAnsi="Open Sans" w:cs="Open Sans"/>
          <w:sz w:val="18"/>
          <w:szCs w:val="18"/>
        </w:rPr>
        <w:t>’</w:t>
      </w:r>
      <w:r w:rsidRPr="43E5C1AD">
        <w:rPr>
          <w:rFonts w:ascii="Open Sans" w:hAnsi="Open Sans" w:cs="Open Sans"/>
          <w:sz w:val="18"/>
          <w:szCs w:val="18"/>
        </w:rPr>
        <w:t>s estimate may well be the best information that is available. Their view will usually be better than using information from another country or international default</w:t>
      </w:r>
      <w:del w:id="253" w:author="Melanie Hobson" w:date="2026-04-29T16:52:00Z" w16du:dateUtc="2026-04-29T16:52:13Z">
        <w:r w:rsidRPr="43E5C1AD" w:rsidDel="00896CBB">
          <w:rPr>
            <w:rFonts w:ascii="Open Sans" w:hAnsi="Open Sans" w:cs="Open Sans"/>
            <w:sz w:val="18"/>
            <w:szCs w:val="18"/>
          </w:rPr>
          <w:delText>s</w:delText>
        </w:r>
      </w:del>
      <w:ins w:id="254" w:author="Melanie Hobson" w:date="2026-04-29T16:52:00Z" w16du:dateUtc="2026-04-29T16:52:15Z">
        <w:r w:rsidR="5D42B831" w:rsidRPr="43E5C1AD">
          <w:rPr>
            <w:rFonts w:ascii="Open Sans" w:hAnsi="Open Sans" w:cs="Open Sans"/>
            <w:sz w:val="18"/>
            <w:szCs w:val="18"/>
          </w:rPr>
          <w:t xml:space="preserve"> data</w:t>
        </w:r>
      </w:ins>
      <w:r w:rsidRPr="43E5C1AD">
        <w:rPr>
          <w:rFonts w:ascii="Open Sans" w:hAnsi="Open Sans" w:cs="Open Sans"/>
          <w:sz w:val="18"/>
          <w:szCs w:val="18"/>
        </w:rPr>
        <w:t>. The key point is to interpret their views and convert that into something that is quantified so that it can be included in the projections.</w:t>
      </w:r>
    </w:p>
    <w:p w14:paraId="32AC24A0" w14:textId="46D16ADA" w:rsidR="00766E1D" w:rsidRPr="00C716E8" w:rsidRDefault="00766E1D" w:rsidP="00170D30">
      <w:pPr>
        <w:pStyle w:val="Heading1"/>
      </w:pPr>
      <w:bookmarkStart w:id="255" w:name="_Toc34325164"/>
      <w:bookmarkStart w:id="256" w:name="_Hlk15330592"/>
      <w:r w:rsidRPr="00C716E8">
        <w:t>Methodological choice</w:t>
      </w:r>
      <w:bookmarkEnd w:id="215"/>
      <w:bookmarkEnd w:id="216"/>
      <w:bookmarkEnd w:id="217"/>
      <w:bookmarkEnd w:id="218"/>
      <w:bookmarkEnd w:id="219"/>
      <w:bookmarkEnd w:id="255"/>
    </w:p>
    <w:bookmarkEnd w:id="256"/>
    <w:p w14:paraId="0CAE53C1" w14:textId="36E86B74" w:rsidR="00F7569C" w:rsidRPr="0021505C" w:rsidRDefault="00896CBB" w:rsidP="00A931FB">
      <w:pPr>
        <w:jc w:val="both"/>
        <w:rPr>
          <w:rFonts w:ascii="Open Sans" w:hAnsi="Open Sans" w:cs="Open Sans"/>
          <w:sz w:val="18"/>
          <w:szCs w:val="18"/>
        </w:rPr>
      </w:pPr>
      <w:r w:rsidRPr="0021505C">
        <w:rPr>
          <w:rFonts w:ascii="Open Sans" w:hAnsi="Open Sans" w:cs="Open Sans"/>
          <w:sz w:val="18"/>
          <w:szCs w:val="18"/>
        </w:rPr>
        <w:t>The starting point for developing projections should be the historic</w:t>
      </w:r>
      <w:r w:rsidR="0025192B" w:rsidRPr="0021505C">
        <w:rPr>
          <w:rFonts w:ascii="Open Sans" w:hAnsi="Open Sans" w:cs="Open Sans"/>
          <w:sz w:val="18"/>
          <w:szCs w:val="18"/>
        </w:rPr>
        <w:t>al</w:t>
      </w:r>
      <w:r w:rsidRPr="0021505C">
        <w:rPr>
          <w:rFonts w:ascii="Open Sans" w:hAnsi="Open Sans" w:cs="Open Sans"/>
          <w:sz w:val="18"/>
          <w:szCs w:val="18"/>
        </w:rPr>
        <w:t xml:space="preserve"> </w:t>
      </w:r>
      <w:r w:rsidR="00F17FA7" w:rsidRPr="0021505C">
        <w:rPr>
          <w:rFonts w:ascii="Open Sans" w:hAnsi="Open Sans" w:cs="Open Sans"/>
          <w:sz w:val="18"/>
          <w:szCs w:val="18"/>
        </w:rPr>
        <w:t xml:space="preserve">emission </w:t>
      </w:r>
      <w:r w:rsidRPr="0021505C">
        <w:rPr>
          <w:rFonts w:ascii="Open Sans" w:hAnsi="Open Sans" w:cs="Open Sans"/>
          <w:sz w:val="18"/>
          <w:szCs w:val="18"/>
        </w:rPr>
        <w:t xml:space="preserve">inventory. This gives confidence </w:t>
      </w:r>
      <w:r w:rsidR="00876BFC" w:rsidRPr="0021505C">
        <w:rPr>
          <w:rFonts w:ascii="Open Sans" w:hAnsi="Open Sans" w:cs="Open Sans"/>
          <w:sz w:val="18"/>
          <w:szCs w:val="18"/>
        </w:rPr>
        <w:t xml:space="preserve">to the projections, </w:t>
      </w:r>
      <w:r w:rsidRPr="0021505C">
        <w:rPr>
          <w:rFonts w:ascii="Open Sans" w:hAnsi="Open Sans" w:cs="Open Sans"/>
          <w:sz w:val="18"/>
          <w:szCs w:val="18"/>
        </w:rPr>
        <w:t xml:space="preserve">as </w:t>
      </w:r>
      <w:r w:rsidR="00F17FA7" w:rsidRPr="0021505C">
        <w:rPr>
          <w:rFonts w:ascii="Open Sans" w:hAnsi="Open Sans" w:cs="Open Sans"/>
          <w:sz w:val="18"/>
          <w:szCs w:val="18"/>
        </w:rPr>
        <w:t>the inventory</w:t>
      </w:r>
      <w:r w:rsidRPr="0021505C">
        <w:rPr>
          <w:rFonts w:ascii="Open Sans" w:hAnsi="Open Sans" w:cs="Open Sans"/>
          <w:sz w:val="18"/>
          <w:szCs w:val="18"/>
        </w:rPr>
        <w:t xml:space="preserve"> will have been developed following the sectoral </w:t>
      </w:r>
      <w:r w:rsidR="00F17FA7" w:rsidRPr="0021505C">
        <w:rPr>
          <w:rFonts w:ascii="Open Sans" w:hAnsi="Open Sans" w:cs="Open Sans"/>
          <w:sz w:val="18"/>
          <w:szCs w:val="18"/>
        </w:rPr>
        <w:t>guidance</w:t>
      </w:r>
      <w:r w:rsidRPr="0021505C">
        <w:rPr>
          <w:rFonts w:ascii="Open Sans" w:hAnsi="Open Sans" w:cs="Open Sans"/>
          <w:sz w:val="18"/>
          <w:szCs w:val="18"/>
        </w:rPr>
        <w:t xml:space="preserve"> in the EMEP/EEA </w:t>
      </w:r>
      <w:r w:rsidR="00F17FA7" w:rsidRPr="0021505C">
        <w:rPr>
          <w:rFonts w:ascii="Open Sans" w:hAnsi="Open Sans" w:cs="Open Sans"/>
          <w:sz w:val="18"/>
          <w:szCs w:val="18"/>
        </w:rPr>
        <w:t>G</w:t>
      </w:r>
      <w:r w:rsidRPr="0021505C">
        <w:rPr>
          <w:rFonts w:ascii="Open Sans" w:hAnsi="Open Sans" w:cs="Open Sans"/>
          <w:sz w:val="18"/>
          <w:szCs w:val="18"/>
        </w:rPr>
        <w:t>uidebook and it is likely to have been subject to the LRTAP</w:t>
      </w:r>
      <w:r w:rsidR="00876BFC" w:rsidRPr="0021505C">
        <w:rPr>
          <w:rFonts w:ascii="Open Sans" w:hAnsi="Open Sans" w:cs="Open Sans"/>
          <w:sz w:val="18"/>
          <w:szCs w:val="18"/>
        </w:rPr>
        <w:t xml:space="preserve"> Convention</w:t>
      </w:r>
      <w:r w:rsidR="00493B9C" w:rsidRPr="0021505C">
        <w:rPr>
          <w:rFonts w:ascii="Open Sans" w:hAnsi="Open Sans" w:cs="Open Sans"/>
          <w:sz w:val="18"/>
          <w:szCs w:val="18"/>
        </w:rPr>
        <w:t>/</w:t>
      </w:r>
      <w:r w:rsidRPr="0021505C">
        <w:rPr>
          <w:rFonts w:ascii="Open Sans" w:hAnsi="Open Sans" w:cs="Open Sans"/>
          <w:sz w:val="18"/>
          <w:szCs w:val="18"/>
        </w:rPr>
        <w:t>NEC</w:t>
      </w:r>
      <w:r w:rsidR="00A83F0F" w:rsidRPr="0021505C">
        <w:rPr>
          <w:rFonts w:ascii="Open Sans" w:hAnsi="Open Sans" w:cs="Open Sans"/>
          <w:sz w:val="18"/>
          <w:szCs w:val="18"/>
        </w:rPr>
        <w:t xml:space="preserve"> Directive </w:t>
      </w:r>
      <w:r w:rsidRPr="0021505C">
        <w:rPr>
          <w:rFonts w:ascii="Open Sans" w:hAnsi="Open Sans" w:cs="Open Sans"/>
          <w:sz w:val="18"/>
          <w:szCs w:val="18"/>
        </w:rPr>
        <w:t>review process.</w:t>
      </w:r>
    </w:p>
    <w:p w14:paraId="19BD94B4" w14:textId="25B50C83" w:rsidR="00896CBB" w:rsidRPr="0021505C" w:rsidRDefault="35F9B180" w:rsidP="00A931FB">
      <w:pPr>
        <w:jc w:val="both"/>
        <w:rPr>
          <w:rFonts w:ascii="Open Sans" w:hAnsi="Open Sans" w:cs="Open Sans"/>
          <w:sz w:val="18"/>
          <w:szCs w:val="18"/>
        </w:rPr>
      </w:pPr>
      <w:ins w:id="257" w:author="Melanie Hobson" w:date="2026-04-29T16:52:00Z" w16du:dateUtc="2026-04-29T16:52:55Z">
        <w:r w:rsidRPr="43E5C1AD">
          <w:rPr>
            <w:rFonts w:ascii="Open Sans" w:hAnsi="Open Sans" w:cs="Open Sans"/>
            <w:sz w:val="18"/>
            <w:szCs w:val="18"/>
          </w:rPr>
          <w:t>It is recommended</w:t>
        </w:r>
      </w:ins>
      <w:del w:id="258" w:author="Melanie Hobson" w:date="2026-04-29T16:53:00Z" w16du:dateUtc="2026-04-29T16:53:02Z">
        <w:r w:rsidR="00876BFC" w:rsidRPr="43E5C1AD" w:rsidDel="00876BFC">
          <w:rPr>
            <w:rFonts w:ascii="Open Sans" w:hAnsi="Open Sans" w:cs="Open Sans"/>
            <w:sz w:val="18"/>
            <w:szCs w:val="18"/>
          </w:rPr>
          <w:delText>E</w:delText>
        </w:r>
        <w:r w:rsidR="00876BFC" w:rsidRPr="43E5C1AD" w:rsidDel="00896CBB">
          <w:rPr>
            <w:rFonts w:ascii="Open Sans" w:hAnsi="Open Sans" w:cs="Open Sans"/>
            <w:sz w:val="18"/>
            <w:szCs w:val="18"/>
          </w:rPr>
          <w:delText>nsur</w:delText>
        </w:r>
        <w:r w:rsidR="00876BFC" w:rsidRPr="43E5C1AD" w:rsidDel="00876BFC">
          <w:rPr>
            <w:rFonts w:ascii="Open Sans" w:hAnsi="Open Sans" w:cs="Open Sans"/>
            <w:sz w:val="18"/>
            <w:szCs w:val="18"/>
          </w:rPr>
          <w:delText>ing</w:delText>
        </w:r>
      </w:del>
      <w:r w:rsidR="00896CBB" w:rsidRPr="43E5C1AD">
        <w:rPr>
          <w:rFonts w:ascii="Open Sans" w:hAnsi="Open Sans" w:cs="Open Sans"/>
          <w:sz w:val="18"/>
          <w:szCs w:val="18"/>
        </w:rPr>
        <w:t xml:space="preserve"> that processes are in place </w:t>
      </w:r>
      <w:del w:id="259" w:author="Melanie Hobson" w:date="2026-04-29T16:53:00Z" w16du:dateUtc="2026-04-29T16:53:07Z">
        <w:r w:rsidR="00876BFC" w:rsidRPr="43E5C1AD" w:rsidDel="00876BFC">
          <w:rPr>
            <w:rFonts w:ascii="Open Sans" w:hAnsi="Open Sans" w:cs="Open Sans"/>
            <w:sz w:val="18"/>
            <w:szCs w:val="18"/>
          </w:rPr>
          <w:delText>is recommended</w:delText>
        </w:r>
      </w:del>
      <w:r w:rsidR="00876BFC" w:rsidRPr="43E5C1AD">
        <w:rPr>
          <w:rFonts w:ascii="Open Sans" w:hAnsi="Open Sans" w:cs="Open Sans"/>
          <w:sz w:val="18"/>
          <w:szCs w:val="18"/>
        </w:rPr>
        <w:t xml:space="preserve"> </w:t>
      </w:r>
      <w:r w:rsidR="00896CBB" w:rsidRPr="43E5C1AD">
        <w:rPr>
          <w:rFonts w:ascii="Open Sans" w:hAnsi="Open Sans" w:cs="Open Sans"/>
          <w:sz w:val="18"/>
          <w:szCs w:val="18"/>
        </w:rPr>
        <w:t>to make it as easy as possible to update the projection calculations when new historical emission estimates become available. This can be achieved through the following activities:</w:t>
      </w:r>
    </w:p>
    <w:p w14:paraId="18FE7238" w14:textId="5977D94B" w:rsidR="00896CBB" w:rsidRPr="0021505C" w:rsidRDefault="00876BFC">
      <w:pPr>
        <w:pStyle w:val="ListParagraph"/>
        <w:numPr>
          <w:ilvl w:val="0"/>
          <w:numId w:val="2"/>
        </w:numPr>
        <w:jc w:val="both"/>
        <w:rPr>
          <w:rFonts w:ascii="Open Sans" w:hAnsi="Open Sans" w:cs="Open Sans"/>
          <w:sz w:val="18"/>
          <w:szCs w:val="18"/>
        </w:rPr>
        <w:pPrChange w:id="260" w:author="Melanie Hobson" w:date="2026-04-29T16:53:00Z">
          <w:pPr>
            <w:jc w:val="both"/>
          </w:pPr>
        </w:pPrChange>
      </w:pPr>
      <w:r w:rsidRPr="43E5C1AD">
        <w:rPr>
          <w:rFonts w:ascii="Open Sans" w:hAnsi="Open Sans" w:cs="Open Sans"/>
          <w:sz w:val="18"/>
          <w:szCs w:val="18"/>
        </w:rPr>
        <w:t>Ensure t</w:t>
      </w:r>
      <w:r w:rsidR="00896CBB" w:rsidRPr="43E5C1AD">
        <w:rPr>
          <w:rFonts w:ascii="Open Sans" w:hAnsi="Open Sans" w:cs="Open Sans"/>
          <w:sz w:val="18"/>
          <w:szCs w:val="18"/>
        </w:rPr>
        <w:t>he calculation spreadsheets for the projections refer to the data from the historical emission inventory. These spreadsheets can be constructed in such a way that</w:t>
      </w:r>
      <w:r w:rsidRPr="43E5C1AD">
        <w:rPr>
          <w:rFonts w:ascii="Open Sans" w:hAnsi="Open Sans" w:cs="Open Sans"/>
          <w:sz w:val="18"/>
          <w:szCs w:val="18"/>
        </w:rPr>
        <w:t>,</w:t>
      </w:r>
      <w:r w:rsidR="00896CBB" w:rsidRPr="43E5C1AD">
        <w:rPr>
          <w:rFonts w:ascii="Open Sans" w:hAnsi="Open Sans" w:cs="Open Sans"/>
          <w:sz w:val="18"/>
          <w:szCs w:val="18"/>
        </w:rPr>
        <w:t xml:space="preserve"> when new historical emissions data </w:t>
      </w:r>
      <w:r w:rsidRPr="43E5C1AD">
        <w:rPr>
          <w:rFonts w:ascii="Open Sans" w:hAnsi="Open Sans" w:cs="Open Sans"/>
          <w:sz w:val="18"/>
          <w:szCs w:val="18"/>
        </w:rPr>
        <w:t xml:space="preserve">are </w:t>
      </w:r>
      <w:r w:rsidR="00896CBB" w:rsidRPr="43E5C1AD">
        <w:rPr>
          <w:rFonts w:ascii="Open Sans" w:hAnsi="Open Sans" w:cs="Open Sans"/>
          <w:sz w:val="18"/>
          <w:szCs w:val="18"/>
        </w:rPr>
        <w:t>added, there is no need for any significant reworking of the projection calculations (assuming that there is no change in the format of the historical data).</w:t>
      </w:r>
    </w:p>
    <w:p w14:paraId="747083FD" w14:textId="07F0C6A0" w:rsidR="00896CBB" w:rsidRPr="0021505C" w:rsidRDefault="00896CBB">
      <w:pPr>
        <w:pStyle w:val="ListParagraph"/>
        <w:numPr>
          <w:ilvl w:val="0"/>
          <w:numId w:val="2"/>
        </w:numPr>
        <w:jc w:val="both"/>
        <w:rPr>
          <w:rFonts w:ascii="Open Sans" w:hAnsi="Open Sans" w:cs="Open Sans"/>
          <w:sz w:val="18"/>
          <w:szCs w:val="18"/>
        </w:rPr>
        <w:pPrChange w:id="261" w:author="Melanie Hobson" w:date="2026-04-29T16:53:00Z">
          <w:pPr>
            <w:jc w:val="both"/>
          </w:pPr>
        </w:pPrChange>
      </w:pPr>
      <w:r w:rsidRPr="43E5C1AD">
        <w:rPr>
          <w:rFonts w:ascii="Open Sans" w:hAnsi="Open Sans" w:cs="Open Sans"/>
          <w:sz w:val="18"/>
          <w:szCs w:val="18"/>
        </w:rPr>
        <w:t xml:space="preserve">Identify clearly the years </w:t>
      </w:r>
      <w:r w:rsidR="00876BFC" w:rsidRPr="43E5C1AD">
        <w:rPr>
          <w:rFonts w:ascii="Open Sans" w:hAnsi="Open Sans" w:cs="Open Sans"/>
          <w:sz w:val="18"/>
          <w:szCs w:val="18"/>
        </w:rPr>
        <w:t xml:space="preserve">to which </w:t>
      </w:r>
      <w:ins w:id="262" w:author="Melanie Hobson" w:date="2026-04-29T16:53:00Z" w16du:dateUtc="2026-04-29T16:53:49Z">
        <w:r w:rsidR="3359DE02" w:rsidRPr="43E5C1AD">
          <w:rPr>
            <w:rFonts w:ascii="Open Sans" w:hAnsi="Open Sans" w:cs="Open Sans"/>
            <w:sz w:val="18"/>
            <w:szCs w:val="18"/>
          </w:rPr>
          <w:t>PaMs</w:t>
        </w:r>
      </w:ins>
      <w:del w:id="263" w:author="Melanie Hobson" w:date="2026-04-29T16:53:00Z" w16du:dateUtc="2026-04-29T16:53:42Z">
        <w:r w:rsidRPr="43E5C1AD" w:rsidDel="00C07076">
          <w:rPr>
            <w:rFonts w:ascii="Open Sans" w:hAnsi="Open Sans" w:cs="Open Sans"/>
            <w:sz w:val="18"/>
            <w:szCs w:val="18"/>
          </w:rPr>
          <w:delText>policies and measures</w:delText>
        </w:r>
      </w:del>
      <w:r w:rsidR="00C07076" w:rsidRPr="43E5C1AD">
        <w:rPr>
          <w:rFonts w:ascii="Open Sans" w:hAnsi="Open Sans" w:cs="Open Sans"/>
          <w:sz w:val="18"/>
          <w:szCs w:val="18"/>
        </w:rPr>
        <w:t xml:space="preserve"> </w:t>
      </w:r>
      <w:r w:rsidRPr="43E5C1AD">
        <w:rPr>
          <w:rFonts w:ascii="Open Sans" w:hAnsi="Open Sans" w:cs="Open Sans"/>
          <w:sz w:val="18"/>
          <w:szCs w:val="18"/>
        </w:rPr>
        <w:t xml:space="preserve">are applicable and create automatic lookups to integrate them within the calculations. This </w:t>
      </w:r>
      <w:r w:rsidR="00A83F0F" w:rsidRPr="43E5C1AD">
        <w:rPr>
          <w:rFonts w:ascii="Open Sans" w:hAnsi="Open Sans" w:cs="Open Sans"/>
          <w:sz w:val="18"/>
          <w:szCs w:val="18"/>
        </w:rPr>
        <w:t>ensures that</w:t>
      </w:r>
      <w:r w:rsidRPr="43E5C1AD">
        <w:rPr>
          <w:rFonts w:ascii="Open Sans" w:hAnsi="Open Sans" w:cs="Open Sans"/>
          <w:sz w:val="18"/>
          <w:szCs w:val="18"/>
        </w:rPr>
        <w:t xml:space="preserve"> rearranging timelines is not necessary when the base year </w:t>
      </w:r>
      <w:r w:rsidR="00A83F0F" w:rsidRPr="43E5C1AD">
        <w:rPr>
          <w:rFonts w:ascii="Open Sans" w:hAnsi="Open Sans" w:cs="Open Sans"/>
          <w:sz w:val="18"/>
          <w:szCs w:val="18"/>
        </w:rPr>
        <w:t xml:space="preserve">of the projection estimates </w:t>
      </w:r>
      <w:r w:rsidRPr="43E5C1AD">
        <w:rPr>
          <w:rFonts w:ascii="Open Sans" w:hAnsi="Open Sans" w:cs="Open Sans"/>
          <w:sz w:val="18"/>
          <w:szCs w:val="18"/>
        </w:rPr>
        <w:t>changes.</w:t>
      </w:r>
    </w:p>
    <w:p w14:paraId="1B848337" w14:textId="58B01558" w:rsidR="00896CBB" w:rsidRPr="0021505C" w:rsidRDefault="00896CBB">
      <w:pPr>
        <w:pStyle w:val="ListParagraph"/>
        <w:numPr>
          <w:ilvl w:val="0"/>
          <w:numId w:val="2"/>
        </w:numPr>
        <w:jc w:val="both"/>
        <w:rPr>
          <w:rFonts w:ascii="Open Sans" w:hAnsi="Open Sans" w:cs="Open Sans"/>
          <w:sz w:val="18"/>
          <w:szCs w:val="18"/>
        </w:rPr>
        <w:pPrChange w:id="264" w:author="Melanie Hobson" w:date="2026-04-29T16:56:00Z">
          <w:pPr>
            <w:jc w:val="both"/>
          </w:pPr>
        </w:pPrChange>
      </w:pPr>
      <w:r w:rsidRPr="43E5C1AD">
        <w:rPr>
          <w:rFonts w:ascii="Open Sans" w:hAnsi="Open Sans" w:cs="Open Sans"/>
          <w:sz w:val="18"/>
          <w:szCs w:val="18"/>
        </w:rPr>
        <w:t xml:space="preserve">Arrange a brief </w:t>
      </w:r>
      <w:r w:rsidR="00A83F0F" w:rsidRPr="43E5C1AD">
        <w:rPr>
          <w:rFonts w:ascii="Open Sans" w:hAnsi="Open Sans" w:cs="Open Sans"/>
          <w:sz w:val="18"/>
          <w:szCs w:val="18"/>
        </w:rPr>
        <w:t>(</w:t>
      </w:r>
      <w:r w:rsidRPr="43E5C1AD">
        <w:rPr>
          <w:rFonts w:ascii="Open Sans" w:hAnsi="Open Sans" w:cs="Open Sans"/>
          <w:sz w:val="18"/>
          <w:szCs w:val="18"/>
        </w:rPr>
        <w:t>annual</w:t>
      </w:r>
      <w:r w:rsidR="00A83F0F" w:rsidRPr="43E5C1AD">
        <w:rPr>
          <w:rFonts w:ascii="Open Sans" w:hAnsi="Open Sans" w:cs="Open Sans"/>
          <w:sz w:val="18"/>
          <w:szCs w:val="18"/>
        </w:rPr>
        <w:t>)</w:t>
      </w:r>
      <w:r w:rsidRPr="43E5C1AD">
        <w:rPr>
          <w:rFonts w:ascii="Open Sans" w:hAnsi="Open Sans" w:cs="Open Sans"/>
          <w:sz w:val="18"/>
          <w:szCs w:val="18"/>
        </w:rPr>
        <w:t xml:space="preserve"> review of projections input data at the same time as the historical inventory compilation. This </w:t>
      </w:r>
      <w:r w:rsidR="00A83F0F" w:rsidRPr="43E5C1AD">
        <w:rPr>
          <w:rFonts w:ascii="Open Sans" w:hAnsi="Open Sans" w:cs="Open Sans"/>
          <w:sz w:val="18"/>
          <w:szCs w:val="18"/>
        </w:rPr>
        <w:t>ensures</w:t>
      </w:r>
      <w:r w:rsidRPr="43E5C1AD">
        <w:rPr>
          <w:rFonts w:ascii="Open Sans" w:hAnsi="Open Sans" w:cs="Open Sans"/>
          <w:sz w:val="18"/>
          <w:szCs w:val="18"/>
        </w:rPr>
        <w:t xml:space="preserve"> that the most recent version of the emission projections </w:t>
      </w:r>
      <w:r w:rsidR="00A83F0F" w:rsidRPr="43E5C1AD">
        <w:rPr>
          <w:rFonts w:ascii="Open Sans" w:hAnsi="Open Sans" w:cs="Open Sans"/>
          <w:sz w:val="18"/>
          <w:szCs w:val="18"/>
        </w:rPr>
        <w:t>can be</w:t>
      </w:r>
      <w:r w:rsidRPr="43E5C1AD">
        <w:rPr>
          <w:rFonts w:ascii="Open Sans" w:hAnsi="Open Sans" w:cs="Open Sans"/>
          <w:sz w:val="18"/>
          <w:szCs w:val="18"/>
        </w:rPr>
        <w:t xml:space="preserve"> aligned with the most recent version of the historical emissions (even if the emission projections are </w:t>
      </w:r>
      <w:r w:rsidR="00A83F0F" w:rsidRPr="43E5C1AD">
        <w:rPr>
          <w:rFonts w:ascii="Open Sans" w:hAnsi="Open Sans" w:cs="Open Sans"/>
          <w:sz w:val="18"/>
          <w:szCs w:val="18"/>
        </w:rPr>
        <w:t xml:space="preserve">themselves </w:t>
      </w:r>
      <w:r w:rsidRPr="43E5C1AD">
        <w:rPr>
          <w:rFonts w:ascii="Open Sans" w:hAnsi="Open Sans" w:cs="Open Sans"/>
          <w:sz w:val="18"/>
          <w:szCs w:val="18"/>
        </w:rPr>
        <w:t xml:space="preserve">not reported </w:t>
      </w:r>
      <w:r w:rsidR="00A83F0F" w:rsidRPr="43E5C1AD">
        <w:rPr>
          <w:rFonts w:ascii="Open Sans" w:hAnsi="Open Sans" w:cs="Open Sans"/>
          <w:sz w:val="18"/>
          <w:szCs w:val="18"/>
        </w:rPr>
        <w:t>under</w:t>
      </w:r>
      <w:r w:rsidRPr="43E5C1AD">
        <w:rPr>
          <w:rFonts w:ascii="Open Sans" w:hAnsi="Open Sans" w:cs="Open Sans"/>
          <w:sz w:val="18"/>
          <w:szCs w:val="18"/>
        </w:rPr>
        <w:t xml:space="preserve"> any international </w:t>
      </w:r>
      <w:r w:rsidR="00A83F0F" w:rsidRPr="43E5C1AD">
        <w:rPr>
          <w:rFonts w:ascii="Open Sans" w:hAnsi="Open Sans" w:cs="Open Sans"/>
          <w:sz w:val="18"/>
          <w:szCs w:val="18"/>
        </w:rPr>
        <w:t>c</w:t>
      </w:r>
      <w:r w:rsidRPr="43E5C1AD">
        <w:rPr>
          <w:rFonts w:ascii="Open Sans" w:hAnsi="Open Sans" w:cs="Open Sans"/>
          <w:sz w:val="18"/>
          <w:szCs w:val="18"/>
        </w:rPr>
        <w:t xml:space="preserve">onventions or </w:t>
      </w:r>
      <w:r w:rsidR="00A83F0F" w:rsidRPr="43E5C1AD">
        <w:rPr>
          <w:rFonts w:ascii="Open Sans" w:hAnsi="Open Sans" w:cs="Open Sans"/>
          <w:sz w:val="18"/>
          <w:szCs w:val="18"/>
        </w:rPr>
        <w:t>legis</w:t>
      </w:r>
      <w:r w:rsidR="00124B25" w:rsidRPr="43E5C1AD">
        <w:rPr>
          <w:rFonts w:ascii="Open Sans" w:hAnsi="Open Sans" w:cs="Open Sans"/>
          <w:sz w:val="18"/>
          <w:szCs w:val="18"/>
        </w:rPr>
        <w:t>l</w:t>
      </w:r>
      <w:r w:rsidR="00A83F0F" w:rsidRPr="43E5C1AD">
        <w:rPr>
          <w:rFonts w:ascii="Open Sans" w:hAnsi="Open Sans" w:cs="Open Sans"/>
          <w:sz w:val="18"/>
          <w:szCs w:val="18"/>
        </w:rPr>
        <w:t>ation</w:t>
      </w:r>
      <w:r w:rsidRPr="43E5C1AD">
        <w:rPr>
          <w:rFonts w:ascii="Open Sans" w:hAnsi="Open Sans" w:cs="Open Sans"/>
          <w:sz w:val="18"/>
          <w:szCs w:val="18"/>
        </w:rPr>
        <w:t>).</w:t>
      </w:r>
    </w:p>
    <w:p w14:paraId="1105EE69" w14:textId="5819F075" w:rsidR="00F90EC1" w:rsidRPr="0021505C" w:rsidRDefault="00F90EC1" w:rsidP="00A931FB">
      <w:pPr>
        <w:jc w:val="both"/>
      </w:pPr>
      <w:r w:rsidRPr="43E5C1AD">
        <w:rPr>
          <w:rFonts w:ascii="Open Sans" w:hAnsi="Open Sans" w:cs="Open Sans"/>
          <w:sz w:val="18"/>
          <w:szCs w:val="18"/>
        </w:rPr>
        <w:lastRenderedPageBreak/>
        <w:t>Emission projections are, as with emission inventories, a function of activity data combined with an emission factor. However, with projections</w:t>
      </w:r>
      <w:r w:rsidR="00876BFC" w:rsidRPr="43E5C1AD">
        <w:rPr>
          <w:rFonts w:ascii="Open Sans" w:hAnsi="Open Sans" w:cs="Open Sans"/>
          <w:sz w:val="18"/>
          <w:szCs w:val="18"/>
        </w:rPr>
        <w:t>,</w:t>
      </w:r>
      <w:r w:rsidRPr="43E5C1AD">
        <w:rPr>
          <w:rFonts w:ascii="Open Sans" w:hAnsi="Open Sans" w:cs="Open Sans"/>
          <w:sz w:val="18"/>
          <w:szCs w:val="18"/>
        </w:rPr>
        <w:t xml:space="preserve"> </w:t>
      </w:r>
      <w:proofErr w:type="gramStart"/>
      <w:r w:rsidRPr="43E5C1AD">
        <w:rPr>
          <w:rFonts w:ascii="Open Sans" w:hAnsi="Open Sans" w:cs="Open Sans"/>
          <w:sz w:val="18"/>
          <w:szCs w:val="18"/>
        </w:rPr>
        <w:t>a number of</w:t>
      </w:r>
      <w:proofErr w:type="gramEnd"/>
      <w:r w:rsidRPr="43E5C1AD">
        <w:rPr>
          <w:rFonts w:ascii="Open Sans" w:hAnsi="Open Sans" w:cs="Open Sans"/>
          <w:sz w:val="18"/>
          <w:szCs w:val="18"/>
        </w:rPr>
        <w:t xml:space="preserve"> elements that make up the activity data and emission factor</w:t>
      </w:r>
      <w:r w:rsidR="00CB1DE3" w:rsidRPr="43E5C1AD">
        <w:rPr>
          <w:rFonts w:ascii="Open Sans" w:hAnsi="Open Sans" w:cs="Open Sans"/>
          <w:sz w:val="18"/>
          <w:szCs w:val="18"/>
        </w:rPr>
        <w:t>s</w:t>
      </w:r>
      <w:r w:rsidRPr="43E5C1AD">
        <w:rPr>
          <w:rFonts w:ascii="Open Sans" w:hAnsi="Open Sans" w:cs="Open Sans"/>
          <w:sz w:val="18"/>
          <w:szCs w:val="18"/>
        </w:rPr>
        <w:t xml:space="preserve"> cannot be measured or counted and </w:t>
      </w:r>
      <w:proofErr w:type="gramStart"/>
      <w:r w:rsidRPr="43E5C1AD">
        <w:rPr>
          <w:rFonts w:ascii="Open Sans" w:hAnsi="Open Sans" w:cs="Open Sans"/>
          <w:sz w:val="18"/>
          <w:szCs w:val="18"/>
        </w:rPr>
        <w:t>have to</w:t>
      </w:r>
      <w:proofErr w:type="gramEnd"/>
      <w:r w:rsidRPr="43E5C1AD">
        <w:rPr>
          <w:rFonts w:ascii="Open Sans" w:hAnsi="Open Sans" w:cs="Open Sans"/>
          <w:sz w:val="18"/>
          <w:szCs w:val="18"/>
        </w:rPr>
        <w:t xml:space="preserve"> be estimated or modelled using assumptions about future activities</w:t>
      </w:r>
      <w:r w:rsidR="00876BFC" w:rsidRPr="43E5C1AD">
        <w:rPr>
          <w:rFonts w:ascii="Open Sans" w:hAnsi="Open Sans" w:cs="Open Sans"/>
          <w:sz w:val="18"/>
          <w:szCs w:val="18"/>
        </w:rPr>
        <w:t>,</w:t>
      </w:r>
      <w:r w:rsidRPr="43E5C1AD">
        <w:rPr>
          <w:rFonts w:ascii="Open Sans" w:hAnsi="Open Sans" w:cs="Open Sans"/>
          <w:sz w:val="18"/>
          <w:szCs w:val="18"/>
        </w:rPr>
        <w:t xml:space="preserve"> including behavioural or </w:t>
      </w:r>
      <w:r w:rsidR="00CB1DE3" w:rsidRPr="43E5C1AD">
        <w:rPr>
          <w:rFonts w:ascii="Open Sans" w:hAnsi="Open Sans" w:cs="Open Sans"/>
          <w:sz w:val="18"/>
          <w:szCs w:val="18"/>
        </w:rPr>
        <w:t>economic impacts</w:t>
      </w:r>
      <w:r w:rsidRPr="43E5C1AD">
        <w:rPr>
          <w:rFonts w:ascii="Open Sans" w:hAnsi="Open Sans" w:cs="Open Sans"/>
          <w:sz w:val="18"/>
          <w:szCs w:val="18"/>
        </w:rPr>
        <w:t xml:space="preserve"> and future emission </w:t>
      </w:r>
      <w:r w:rsidR="00566950" w:rsidRPr="43E5C1AD">
        <w:rPr>
          <w:rFonts w:ascii="Open Sans" w:hAnsi="Open Sans" w:cs="Open Sans"/>
          <w:sz w:val="18"/>
          <w:szCs w:val="18"/>
        </w:rPr>
        <w:t>factors</w:t>
      </w:r>
      <w:r w:rsidRPr="43E5C1AD">
        <w:rPr>
          <w:rFonts w:ascii="Open Sans" w:hAnsi="Open Sans" w:cs="Open Sans"/>
          <w:sz w:val="18"/>
          <w:szCs w:val="18"/>
        </w:rPr>
        <w:t>.</w:t>
      </w:r>
      <w:ins w:id="265" w:author="Melanie Hobson" w:date="2026-04-29T16:57:00Z" w16du:dateUtc="2026-04-29T16:57:15Z">
        <w:r w:rsidR="1847551D" w:rsidRPr="43E5C1AD">
          <w:rPr>
            <w:rFonts w:ascii="Open Sans" w:hAnsi="Open Sans" w:cs="Open Sans"/>
            <w:sz w:val="18"/>
            <w:szCs w:val="18"/>
          </w:rPr>
          <w:t xml:space="preserve"> Further details regarding each of these items are provided in the sections below.</w:t>
        </w:r>
      </w:ins>
    </w:p>
    <w:p w14:paraId="0B951DF3" w14:textId="4C6C0670" w:rsidR="550DB19F" w:rsidRDefault="550DB19F" w:rsidP="08B4C3C2">
      <w:pPr>
        <w:pStyle w:val="Heading2"/>
        <w:rPr>
          <w:ins w:id="266" w:author="Hague, Joe" w:date="2026-04-29T11:01:00Z" w16du:dateUtc="2026-04-29T11:01:54Z"/>
        </w:rPr>
      </w:pPr>
      <w:ins w:id="267" w:author="Hague, Joe" w:date="2026-04-29T11:01:00Z" w16du:dateUtc="2026-04-29T11:01:54Z">
        <w:r w:rsidRPr="08B4C3C2">
          <w:rPr>
            <w:rFonts w:ascii="Open Sans" w:hAnsi="Open Sans"/>
            <w:sz w:val="18"/>
            <w:szCs w:val="18"/>
          </w:rPr>
          <w:t>Consistency with NAPCP reporting requirements</w:t>
        </w:r>
      </w:ins>
    </w:p>
    <w:p w14:paraId="455548A8" w14:textId="1364B06C" w:rsidR="550DB19F" w:rsidRDefault="550DB19F">
      <w:pPr>
        <w:jc w:val="both"/>
        <w:rPr>
          <w:ins w:id="268" w:author="Hague, Joe" w:date="2026-04-29T11:01:00Z" w16du:dateUtc="2026-04-29T11:01:54Z"/>
          <w:rFonts w:ascii="Open Sans" w:hAnsi="Open Sans" w:cs="Open Sans"/>
          <w:sz w:val="18"/>
          <w:szCs w:val="18"/>
          <w:rPrChange w:id="269" w:author="Hague, Joe" w:date="2026-04-29T11:02:00Z">
            <w:rPr>
              <w:ins w:id="270" w:author="Hague, Joe" w:date="2026-04-29T11:01:00Z" w16du:dateUtc="2026-04-29T11:01:54Z"/>
              <w:szCs w:val="24"/>
            </w:rPr>
          </w:rPrChange>
        </w:rPr>
        <w:pPrChange w:id="271" w:author="Hague, Joe" w:date="2026-04-29T11:02:00Z">
          <w:pPr>
            <w:pStyle w:val="ListParagraph"/>
          </w:pPr>
        </w:pPrChange>
      </w:pPr>
      <w:ins w:id="272" w:author="Hague, Joe" w:date="2026-04-29T11:01:00Z" w16du:dateUtc="2026-04-29T11:01:54Z">
        <w:r w:rsidRPr="08B4C3C2">
          <w:rPr>
            <w:rFonts w:ascii="Open Sans" w:hAnsi="Open Sans" w:cs="Open Sans"/>
            <w:sz w:val="18"/>
            <w:szCs w:val="18"/>
            <w:rPrChange w:id="273" w:author="Hague, Joe" w:date="2026-04-29T11:02:00Z" w16du:dateUtc="2026-04-29T11:02:09Z">
              <w:rPr/>
            </w:rPrChange>
          </w:rPr>
          <w:t>When defining projection scope and timelines, compilers should ensure that outputs required for national air pollution control programmes conform to the projection years and pollutant coverage specified in the NAPCP common format (see Section ‎3). Reference to the Informative Inventory Report underpinning the emission projections should be clearly documented in the NAPCP, which should be the same document used for reporting emission projections under Article 10(2)</w:t>
        </w:r>
      </w:ins>
    </w:p>
    <w:p w14:paraId="53BCA5BC" w14:textId="57A26C71" w:rsidR="550DB19F" w:rsidRDefault="550DB19F">
      <w:pPr>
        <w:jc w:val="both"/>
        <w:rPr>
          <w:ins w:id="274" w:author="Hague, Joe" w:date="2026-04-29T11:01:00Z" w16du:dateUtc="2026-04-29T11:01:54Z"/>
          <w:rFonts w:ascii="Open Sans" w:hAnsi="Open Sans" w:cs="Open Sans"/>
          <w:sz w:val="18"/>
          <w:szCs w:val="18"/>
          <w:rPrChange w:id="275" w:author="Hague, Joe" w:date="2026-04-29T11:02:00Z">
            <w:rPr>
              <w:ins w:id="276" w:author="Hague, Joe" w:date="2026-04-29T11:01:00Z" w16du:dateUtc="2026-04-29T11:01:54Z"/>
              <w:szCs w:val="24"/>
            </w:rPr>
          </w:rPrChange>
        </w:rPr>
        <w:pPrChange w:id="277" w:author="Hague, Joe" w:date="2026-04-29T11:02:00Z">
          <w:pPr>
            <w:pStyle w:val="ListParagraph"/>
          </w:pPr>
        </w:pPrChange>
      </w:pPr>
      <w:ins w:id="278" w:author="Hague, Joe" w:date="2026-04-29T11:01:00Z" w16du:dateUtc="2026-04-29T11:01:54Z">
        <w:r w:rsidRPr="08B4C3C2">
          <w:rPr>
            <w:rFonts w:ascii="Open Sans" w:hAnsi="Open Sans" w:cs="Open Sans"/>
            <w:sz w:val="18"/>
            <w:szCs w:val="18"/>
            <w:rPrChange w:id="279" w:author="Hague, Joe" w:date="2026-04-29T11:02:00Z" w16du:dateUtc="2026-04-29T11:02:09Z">
              <w:rPr/>
            </w:rPrChange>
          </w:rPr>
          <w:t>NAPCP reporting also requires Member States to provide a justification if a non-linear emission reduction trajectory is followed. This should therefore be considered when developing emission projections.</w:t>
        </w:r>
      </w:ins>
    </w:p>
    <w:p w14:paraId="12441737" w14:textId="2C08FB1A" w:rsidR="550DB19F" w:rsidRPr="00DF7DAE" w:rsidRDefault="550DB19F">
      <w:pPr>
        <w:jc w:val="both"/>
        <w:rPr>
          <w:ins w:id="280" w:author="Hague, Joe" w:date="2026-04-29T11:01:00Z" w16du:dateUtc="2026-04-29T11:01:40Z"/>
          <w:rFonts w:ascii="Open Sans" w:hAnsi="Open Sans" w:cs="Open Sans"/>
          <w:sz w:val="18"/>
          <w:szCs w:val="18"/>
        </w:rPr>
        <w:pPrChange w:id="281" w:author="Hague, Joe" w:date="2026-04-29T11:02:00Z">
          <w:pPr>
            <w:pStyle w:val="ListParagraph"/>
          </w:pPr>
        </w:pPrChange>
      </w:pPr>
      <w:ins w:id="282" w:author="Hague, Joe" w:date="2026-04-29T11:01:00Z" w16du:dateUtc="2026-04-29T11:01:54Z">
        <w:r w:rsidRPr="08B4C3C2">
          <w:rPr>
            <w:rFonts w:ascii="Open Sans" w:hAnsi="Open Sans" w:cs="Open Sans"/>
            <w:sz w:val="18"/>
            <w:szCs w:val="18"/>
            <w:rPrChange w:id="283" w:author="Hague, Joe" w:date="2026-04-29T11:02:00Z" w16du:dateUtc="2026-04-29T11:02:09Z">
              <w:rPr/>
            </w:rPrChange>
          </w:rPr>
          <w:t>When reporting under the LRTAP Convention, Member States may also prepare and report projections based on adjusted emission inventories. However, unadjusted emission projections should be used for determining national totals for compliance with the NECD and therefore NAPCP reporting.</w:t>
        </w:r>
      </w:ins>
    </w:p>
    <w:p w14:paraId="2B97F548" w14:textId="77777777" w:rsidR="00F90EC1" w:rsidRPr="0021505C" w:rsidRDefault="00F90EC1" w:rsidP="00B83BA1">
      <w:pPr>
        <w:pStyle w:val="Heading2"/>
        <w:rPr>
          <w:rFonts w:ascii="Open Sans" w:hAnsi="Open Sans"/>
          <w:sz w:val="18"/>
          <w:szCs w:val="18"/>
        </w:rPr>
      </w:pPr>
      <w:bookmarkStart w:id="284" w:name="_Toc34325165"/>
      <w:r w:rsidRPr="0021505C">
        <w:rPr>
          <w:rFonts w:ascii="Open Sans" w:hAnsi="Open Sans"/>
          <w:sz w:val="18"/>
          <w:szCs w:val="18"/>
        </w:rPr>
        <w:t xml:space="preserve">Future </w:t>
      </w:r>
      <w:r w:rsidR="00091B71" w:rsidRPr="0021505C">
        <w:rPr>
          <w:rFonts w:ascii="Open Sans" w:hAnsi="Open Sans"/>
          <w:sz w:val="18"/>
          <w:szCs w:val="18"/>
        </w:rPr>
        <w:t>a</w:t>
      </w:r>
      <w:r w:rsidRPr="0021505C">
        <w:rPr>
          <w:rFonts w:ascii="Open Sans" w:hAnsi="Open Sans"/>
          <w:sz w:val="18"/>
          <w:szCs w:val="18"/>
        </w:rPr>
        <w:t>ctivity</w:t>
      </w:r>
      <w:bookmarkEnd w:id="284"/>
    </w:p>
    <w:p w14:paraId="3C2D7E97" w14:textId="6B020D20" w:rsidR="00F7569C" w:rsidRPr="0021505C" w:rsidRDefault="00F90EC1" w:rsidP="00A931FB">
      <w:pPr>
        <w:jc w:val="both"/>
        <w:rPr>
          <w:rFonts w:ascii="Open Sans" w:hAnsi="Open Sans" w:cs="Open Sans"/>
          <w:sz w:val="18"/>
          <w:szCs w:val="18"/>
        </w:rPr>
      </w:pPr>
      <w:r w:rsidRPr="57408765">
        <w:rPr>
          <w:rFonts w:ascii="Open Sans" w:hAnsi="Open Sans" w:cs="Open Sans"/>
          <w:sz w:val="18"/>
          <w:szCs w:val="18"/>
        </w:rPr>
        <w:t>Future activity assumptions are based on a range</w:t>
      </w:r>
      <w:r w:rsidR="008A41E7" w:rsidRPr="57408765">
        <w:rPr>
          <w:rFonts w:ascii="Open Sans" w:hAnsi="Open Sans" w:cs="Open Sans"/>
          <w:sz w:val="18"/>
          <w:szCs w:val="18"/>
        </w:rPr>
        <w:t xml:space="preserve"> of </w:t>
      </w:r>
      <w:ins w:id="285" w:author="Melanie Hobson" w:date="2026-04-30T14:44:00Z" w16du:dateUtc="2026-04-30T14:44:34Z">
        <w:r w:rsidR="32812DC9" w:rsidRPr="57408765">
          <w:rPr>
            <w:rFonts w:ascii="Open Sans" w:hAnsi="Open Sans" w:cs="Open Sans"/>
            <w:sz w:val="18"/>
            <w:szCs w:val="18"/>
          </w:rPr>
          <w:t xml:space="preserve">macroeconomic </w:t>
        </w:r>
      </w:ins>
      <w:r w:rsidR="008A41E7" w:rsidRPr="57408765">
        <w:rPr>
          <w:rFonts w:ascii="Open Sans" w:hAnsi="Open Sans" w:cs="Open Sans"/>
          <w:sz w:val="18"/>
          <w:szCs w:val="18"/>
        </w:rPr>
        <w:t>data</w:t>
      </w:r>
      <w:r w:rsidR="0098172F" w:rsidRPr="57408765">
        <w:rPr>
          <w:rFonts w:ascii="Open Sans" w:hAnsi="Open Sans" w:cs="Open Sans"/>
          <w:sz w:val="18"/>
          <w:szCs w:val="18"/>
        </w:rPr>
        <w:t xml:space="preserve"> </w:t>
      </w:r>
      <w:r w:rsidR="008A41E7" w:rsidRPr="57408765">
        <w:rPr>
          <w:rFonts w:ascii="Open Sans" w:hAnsi="Open Sans" w:cs="Open Sans"/>
          <w:sz w:val="18"/>
          <w:szCs w:val="18"/>
        </w:rPr>
        <w:t>sets</w:t>
      </w:r>
      <w:r w:rsidR="00876BFC" w:rsidRPr="57408765">
        <w:rPr>
          <w:rFonts w:ascii="Open Sans" w:hAnsi="Open Sans" w:cs="Open Sans"/>
          <w:sz w:val="18"/>
          <w:szCs w:val="18"/>
        </w:rPr>
        <w:t>,</w:t>
      </w:r>
      <w:r w:rsidR="008A41E7" w:rsidRPr="57408765">
        <w:rPr>
          <w:rFonts w:ascii="Open Sans" w:hAnsi="Open Sans" w:cs="Open Sans"/>
          <w:sz w:val="18"/>
          <w:szCs w:val="18"/>
        </w:rPr>
        <w:t xml:space="preserve"> including projection</w:t>
      </w:r>
      <w:r w:rsidRPr="57408765">
        <w:rPr>
          <w:rFonts w:ascii="Open Sans" w:hAnsi="Open Sans" w:cs="Open Sans"/>
          <w:sz w:val="18"/>
          <w:szCs w:val="18"/>
        </w:rPr>
        <w:t xml:space="preserve">s of </w:t>
      </w:r>
      <w:r w:rsidR="00D54ECB" w:rsidRPr="57408765">
        <w:rPr>
          <w:rFonts w:ascii="Open Sans" w:hAnsi="Open Sans" w:cs="Open Sans"/>
          <w:sz w:val="18"/>
          <w:szCs w:val="18"/>
        </w:rPr>
        <w:t>economic gro</w:t>
      </w:r>
      <w:r w:rsidR="006D7CDF" w:rsidRPr="57408765">
        <w:rPr>
          <w:rFonts w:ascii="Open Sans" w:hAnsi="Open Sans" w:cs="Open Sans"/>
          <w:sz w:val="18"/>
          <w:szCs w:val="18"/>
        </w:rPr>
        <w:t>w</w:t>
      </w:r>
      <w:r w:rsidR="00D54ECB" w:rsidRPr="57408765">
        <w:rPr>
          <w:rFonts w:ascii="Open Sans" w:hAnsi="Open Sans" w:cs="Open Sans"/>
          <w:sz w:val="18"/>
          <w:szCs w:val="18"/>
        </w:rPr>
        <w:t xml:space="preserve">th (GDP), </w:t>
      </w:r>
      <w:r w:rsidRPr="57408765">
        <w:rPr>
          <w:rFonts w:ascii="Open Sans" w:hAnsi="Open Sans" w:cs="Open Sans"/>
          <w:sz w:val="18"/>
          <w:szCs w:val="18"/>
        </w:rPr>
        <w:t xml:space="preserve">industrial growth, population growth, changes in land use patterns and </w:t>
      </w:r>
      <w:r w:rsidR="009E0D10" w:rsidRPr="57408765">
        <w:rPr>
          <w:rFonts w:ascii="Open Sans" w:hAnsi="Open Sans" w:cs="Open Sans"/>
          <w:sz w:val="18"/>
          <w:szCs w:val="18"/>
        </w:rPr>
        <w:t xml:space="preserve">demand for </w:t>
      </w:r>
      <w:r w:rsidRPr="57408765">
        <w:rPr>
          <w:rFonts w:ascii="Open Sans" w:hAnsi="Open Sans" w:cs="Open Sans"/>
          <w:sz w:val="18"/>
          <w:szCs w:val="18"/>
        </w:rPr>
        <w:t>transport. Energy models often combine the</w:t>
      </w:r>
      <w:r w:rsidR="00BB3E7A" w:rsidRPr="57408765">
        <w:rPr>
          <w:rFonts w:ascii="Open Sans" w:hAnsi="Open Sans" w:cs="Open Sans"/>
          <w:sz w:val="18"/>
          <w:szCs w:val="18"/>
        </w:rPr>
        <w:t>se</w:t>
      </w:r>
      <w:r w:rsidRPr="57408765">
        <w:rPr>
          <w:rFonts w:ascii="Open Sans" w:hAnsi="Open Sans" w:cs="Open Sans"/>
          <w:sz w:val="18"/>
          <w:szCs w:val="18"/>
        </w:rPr>
        <w:t xml:space="preserve"> basic growth factors with energy price information to estimate energy demand by sector and fuel. These models can be used as a core data</w:t>
      </w:r>
      <w:r w:rsidR="0098172F" w:rsidRPr="57408765">
        <w:rPr>
          <w:rFonts w:ascii="Open Sans" w:hAnsi="Open Sans" w:cs="Open Sans"/>
          <w:sz w:val="18"/>
          <w:szCs w:val="18"/>
        </w:rPr>
        <w:t xml:space="preserve"> </w:t>
      </w:r>
      <w:r w:rsidRPr="57408765">
        <w:rPr>
          <w:rFonts w:ascii="Open Sans" w:hAnsi="Open Sans" w:cs="Open Sans"/>
          <w:sz w:val="18"/>
          <w:szCs w:val="18"/>
        </w:rPr>
        <w:t xml:space="preserve">set </w:t>
      </w:r>
      <w:proofErr w:type="gramStart"/>
      <w:r w:rsidRPr="57408765">
        <w:rPr>
          <w:rFonts w:ascii="Open Sans" w:hAnsi="Open Sans" w:cs="Open Sans"/>
          <w:sz w:val="18"/>
          <w:szCs w:val="18"/>
        </w:rPr>
        <w:t>as long as</w:t>
      </w:r>
      <w:proofErr w:type="gramEnd"/>
      <w:r w:rsidRPr="57408765">
        <w:rPr>
          <w:rFonts w:ascii="Open Sans" w:hAnsi="Open Sans" w:cs="Open Sans"/>
          <w:sz w:val="18"/>
          <w:szCs w:val="18"/>
        </w:rPr>
        <w:t xml:space="preserve"> the assumptions underpinning them are consistent with national economic strategies, policies and measures.</w:t>
      </w:r>
    </w:p>
    <w:p w14:paraId="0F4FC798" w14:textId="3EF3AF02" w:rsidR="00F7569C" w:rsidRPr="0021505C" w:rsidRDefault="00471FA1" w:rsidP="08B4C3C2">
      <w:pPr>
        <w:jc w:val="both"/>
        <w:rPr>
          <w:rFonts w:ascii="Open Sans" w:eastAsia="Open Sans" w:hAnsi="Open Sans" w:cs="Open Sans"/>
          <w:sz w:val="18"/>
          <w:szCs w:val="18"/>
        </w:rPr>
      </w:pPr>
      <w:r w:rsidRPr="08B4C3C2">
        <w:rPr>
          <w:rFonts w:ascii="Open Sans" w:hAnsi="Open Sans" w:cs="Open Sans"/>
          <w:sz w:val="18"/>
          <w:szCs w:val="18"/>
        </w:rPr>
        <w:t xml:space="preserve">It is key that </w:t>
      </w:r>
      <w:r w:rsidR="00DF538D" w:rsidRPr="08B4C3C2">
        <w:rPr>
          <w:rFonts w:ascii="Open Sans" w:hAnsi="Open Sans" w:cs="Open Sans"/>
          <w:sz w:val="18"/>
          <w:szCs w:val="18"/>
        </w:rPr>
        <w:t xml:space="preserve">there is consistency between national GHG emission projections and air pollutant emission projections and therefore the same </w:t>
      </w:r>
      <w:r w:rsidR="00835ECF" w:rsidRPr="08B4C3C2">
        <w:rPr>
          <w:rFonts w:ascii="Open Sans" w:hAnsi="Open Sans" w:cs="Open Sans"/>
          <w:sz w:val="18"/>
          <w:szCs w:val="18"/>
        </w:rPr>
        <w:t xml:space="preserve">official national </w:t>
      </w:r>
      <w:r w:rsidR="00DF538D" w:rsidRPr="08B4C3C2">
        <w:rPr>
          <w:rFonts w:ascii="Open Sans" w:hAnsi="Open Sans" w:cs="Open Sans"/>
          <w:sz w:val="18"/>
          <w:szCs w:val="18"/>
        </w:rPr>
        <w:t>activity projections should be used for both data</w:t>
      </w:r>
      <w:r w:rsidR="0098172F" w:rsidRPr="08B4C3C2">
        <w:rPr>
          <w:rFonts w:ascii="Open Sans" w:hAnsi="Open Sans" w:cs="Open Sans"/>
          <w:sz w:val="18"/>
          <w:szCs w:val="18"/>
        </w:rPr>
        <w:t xml:space="preserve"> </w:t>
      </w:r>
      <w:r w:rsidR="00DF538D" w:rsidRPr="08B4C3C2">
        <w:rPr>
          <w:rFonts w:ascii="Open Sans" w:hAnsi="Open Sans" w:cs="Open Sans"/>
          <w:sz w:val="18"/>
          <w:szCs w:val="18"/>
        </w:rPr>
        <w:t>sets.</w:t>
      </w:r>
      <w:ins w:id="286" w:author="Hague, Joe" w:date="2026-04-29T11:02:00Z" w16du:dateUtc="2026-04-29T11:02:32Z">
        <w:r w:rsidR="53DD9E38" w:rsidRPr="08B4C3C2">
          <w:rPr>
            <w:rFonts w:ascii="Open Sans" w:hAnsi="Open Sans" w:cs="Open Sans"/>
            <w:sz w:val="18"/>
            <w:szCs w:val="18"/>
          </w:rPr>
          <w:t xml:space="preserve"> </w:t>
        </w:r>
        <w:r w:rsidR="53DD9E38" w:rsidRPr="08B4C3C2">
          <w:rPr>
            <w:rFonts w:ascii="Open Sans" w:eastAsia="Open Sans" w:hAnsi="Open Sans" w:cs="Open Sans"/>
            <w:sz w:val="18"/>
            <w:szCs w:val="18"/>
          </w:rPr>
          <w:t>Compilers should coordinate with authorities in agriculture, industry, and transport to ensure activity projections are aligned.</w:t>
        </w:r>
      </w:ins>
    </w:p>
    <w:p w14:paraId="28BBACDD" w14:textId="385E28CB" w:rsidR="00F90EC1" w:rsidRPr="0021505C" w:rsidRDefault="00F90EC1" w:rsidP="00B83BA1">
      <w:pPr>
        <w:pStyle w:val="Heading2"/>
        <w:rPr>
          <w:rFonts w:ascii="Open Sans" w:hAnsi="Open Sans"/>
          <w:sz w:val="18"/>
          <w:szCs w:val="18"/>
        </w:rPr>
      </w:pPr>
      <w:bookmarkStart w:id="287" w:name="_Toc34325166"/>
      <w:r w:rsidRPr="0021505C">
        <w:rPr>
          <w:rFonts w:ascii="Open Sans" w:hAnsi="Open Sans"/>
          <w:sz w:val="18"/>
          <w:szCs w:val="18"/>
        </w:rPr>
        <w:t xml:space="preserve">Future </w:t>
      </w:r>
      <w:r w:rsidR="00091B71" w:rsidRPr="0021505C">
        <w:rPr>
          <w:rFonts w:ascii="Open Sans" w:hAnsi="Open Sans"/>
          <w:sz w:val="18"/>
          <w:szCs w:val="18"/>
        </w:rPr>
        <w:t>e</w:t>
      </w:r>
      <w:r w:rsidRPr="0021505C">
        <w:rPr>
          <w:rFonts w:ascii="Open Sans" w:hAnsi="Open Sans"/>
          <w:sz w:val="18"/>
          <w:szCs w:val="18"/>
        </w:rPr>
        <w:t xml:space="preserve">mission </w:t>
      </w:r>
      <w:r w:rsidR="00091B71" w:rsidRPr="0021505C">
        <w:rPr>
          <w:rFonts w:ascii="Open Sans" w:hAnsi="Open Sans"/>
          <w:sz w:val="18"/>
          <w:szCs w:val="18"/>
        </w:rPr>
        <w:t>f</w:t>
      </w:r>
      <w:r w:rsidRPr="0021505C">
        <w:rPr>
          <w:rFonts w:ascii="Open Sans" w:hAnsi="Open Sans"/>
          <w:sz w:val="18"/>
          <w:szCs w:val="18"/>
        </w:rPr>
        <w:t>actor</w:t>
      </w:r>
      <w:r w:rsidR="004249A1" w:rsidRPr="0021505C">
        <w:rPr>
          <w:rFonts w:ascii="Open Sans" w:hAnsi="Open Sans"/>
          <w:sz w:val="18"/>
          <w:szCs w:val="18"/>
        </w:rPr>
        <w:t>s</w:t>
      </w:r>
      <w:bookmarkEnd w:id="287"/>
    </w:p>
    <w:p w14:paraId="212D9E65" w14:textId="77777777" w:rsidR="00F7569C" w:rsidRPr="0021505C" w:rsidRDefault="00A1402A" w:rsidP="00A931FB">
      <w:pPr>
        <w:jc w:val="both"/>
        <w:rPr>
          <w:rFonts w:ascii="Open Sans" w:hAnsi="Open Sans" w:cs="Open Sans"/>
          <w:sz w:val="18"/>
          <w:szCs w:val="18"/>
        </w:rPr>
      </w:pPr>
      <w:r w:rsidRPr="0021505C">
        <w:rPr>
          <w:rFonts w:ascii="Open Sans" w:hAnsi="Open Sans" w:cs="Open Sans"/>
          <w:sz w:val="18"/>
          <w:szCs w:val="18"/>
        </w:rPr>
        <w:t xml:space="preserve">Future emission factors should reflect </w:t>
      </w:r>
      <w:r w:rsidR="00F90EC1" w:rsidRPr="0021505C">
        <w:rPr>
          <w:rFonts w:ascii="Open Sans" w:hAnsi="Open Sans" w:cs="Open Sans"/>
          <w:sz w:val="18"/>
          <w:szCs w:val="18"/>
        </w:rPr>
        <w:t>technological advances, environmental regulations, deterioration</w:t>
      </w:r>
      <w:r w:rsidRPr="0021505C">
        <w:rPr>
          <w:rFonts w:ascii="Open Sans" w:hAnsi="Open Sans" w:cs="Open Sans"/>
          <w:sz w:val="18"/>
          <w:szCs w:val="18"/>
        </w:rPr>
        <w:t xml:space="preserve"> in operating conditions</w:t>
      </w:r>
      <w:r w:rsidR="005E350E" w:rsidRPr="0021505C">
        <w:rPr>
          <w:rFonts w:ascii="Open Sans" w:hAnsi="Open Sans" w:cs="Open Sans"/>
          <w:sz w:val="18"/>
          <w:szCs w:val="18"/>
        </w:rPr>
        <w:t xml:space="preserve"> </w:t>
      </w:r>
      <w:r w:rsidR="00F90EC1" w:rsidRPr="0021505C">
        <w:rPr>
          <w:rFonts w:ascii="Open Sans" w:hAnsi="Open Sans" w:cs="Open Sans"/>
          <w:sz w:val="18"/>
          <w:szCs w:val="18"/>
        </w:rPr>
        <w:t xml:space="preserve">and </w:t>
      </w:r>
      <w:r w:rsidRPr="0021505C">
        <w:rPr>
          <w:rFonts w:ascii="Open Sans" w:hAnsi="Open Sans" w:cs="Open Sans"/>
          <w:sz w:val="18"/>
          <w:szCs w:val="18"/>
        </w:rPr>
        <w:t xml:space="preserve">any expected changes in </w:t>
      </w:r>
      <w:r w:rsidR="00F90EC1" w:rsidRPr="0021505C">
        <w:rPr>
          <w:rFonts w:ascii="Open Sans" w:hAnsi="Open Sans" w:cs="Open Sans"/>
          <w:sz w:val="18"/>
          <w:szCs w:val="18"/>
        </w:rPr>
        <w:t>fuel formulations</w:t>
      </w:r>
      <w:r w:rsidRPr="0021505C">
        <w:rPr>
          <w:rFonts w:ascii="Open Sans" w:hAnsi="Open Sans" w:cs="Open Sans"/>
          <w:sz w:val="18"/>
          <w:szCs w:val="18"/>
        </w:rPr>
        <w:t>.</w:t>
      </w:r>
      <w:r w:rsidR="00F90EC1" w:rsidRPr="0021505C">
        <w:rPr>
          <w:rFonts w:ascii="Open Sans" w:hAnsi="Open Sans" w:cs="Open Sans"/>
          <w:sz w:val="18"/>
          <w:szCs w:val="18"/>
        </w:rPr>
        <w:t xml:space="preserve"> Rates of penetration of new technologies and/or controls are important in developing the right sectoral emission factors f</w:t>
      </w:r>
      <w:r w:rsidR="009156CC" w:rsidRPr="0021505C">
        <w:rPr>
          <w:rFonts w:ascii="Open Sans" w:hAnsi="Open Sans" w:cs="Open Sans"/>
          <w:sz w:val="18"/>
          <w:szCs w:val="18"/>
        </w:rPr>
        <w:t>or</w:t>
      </w:r>
      <w:r w:rsidR="00F90EC1" w:rsidRPr="0021505C">
        <w:rPr>
          <w:rFonts w:ascii="Open Sans" w:hAnsi="Open Sans" w:cs="Open Sans"/>
          <w:sz w:val="18"/>
          <w:szCs w:val="18"/>
        </w:rPr>
        <w:t xml:space="preserve"> any </w:t>
      </w:r>
      <w:proofErr w:type="gramStart"/>
      <w:r w:rsidR="00F90EC1" w:rsidRPr="0021505C">
        <w:rPr>
          <w:rFonts w:ascii="Open Sans" w:hAnsi="Open Sans" w:cs="Open Sans"/>
          <w:sz w:val="18"/>
          <w:szCs w:val="18"/>
        </w:rPr>
        <w:t xml:space="preserve">particular </w:t>
      </w:r>
      <w:r w:rsidR="009156CC" w:rsidRPr="0021505C">
        <w:rPr>
          <w:rFonts w:ascii="Open Sans" w:hAnsi="Open Sans" w:cs="Open Sans"/>
          <w:sz w:val="18"/>
          <w:szCs w:val="18"/>
        </w:rPr>
        <w:t>projection</w:t>
      </w:r>
      <w:proofErr w:type="gramEnd"/>
      <w:r w:rsidR="009156CC" w:rsidRPr="0021505C">
        <w:rPr>
          <w:rFonts w:ascii="Open Sans" w:hAnsi="Open Sans" w:cs="Open Sans"/>
          <w:sz w:val="18"/>
          <w:szCs w:val="18"/>
        </w:rPr>
        <w:t xml:space="preserve"> </w:t>
      </w:r>
      <w:r w:rsidR="00F90EC1" w:rsidRPr="0021505C">
        <w:rPr>
          <w:rFonts w:ascii="Open Sans" w:hAnsi="Open Sans" w:cs="Open Sans"/>
          <w:sz w:val="18"/>
          <w:szCs w:val="18"/>
        </w:rPr>
        <w:t>year.</w:t>
      </w:r>
    </w:p>
    <w:p w14:paraId="170EA30D" w14:textId="1D0EB567" w:rsidR="00A931FB" w:rsidRPr="00A931FB" w:rsidRDefault="00F90EC1" w:rsidP="00AE3ACD">
      <w:pPr>
        <w:jc w:val="both"/>
        <w:rPr>
          <w:rFonts w:ascii="Open Sans" w:hAnsi="Open Sans" w:cs="Open Sans"/>
          <w:sz w:val="18"/>
          <w:szCs w:val="18"/>
        </w:rPr>
      </w:pPr>
      <w:r w:rsidRPr="0021505C">
        <w:rPr>
          <w:rFonts w:ascii="Open Sans" w:hAnsi="Open Sans" w:cs="Open Sans"/>
          <w:sz w:val="18"/>
          <w:szCs w:val="18"/>
        </w:rPr>
        <w:t>It is good practice for a</w:t>
      </w:r>
      <w:bookmarkStart w:id="288" w:name="_Toc179366154"/>
      <w:bookmarkEnd w:id="288"/>
      <w:r w:rsidRPr="0021505C">
        <w:rPr>
          <w:rFonts w:ascii="Open Sans" w:hAnsi="Open Sans" w:cs="Open Sans"/>
          <w:sz w:val="18"/>
          <w:szCs w:val="18"/>
        </w:rPr>
        <w:t xml:space="preserve"> </w:t>
      </w:r>
      <w:r w:rsidR="00BF0E9B" w:rsidRPr="0021505C">
        <w:rPr>
          <w:rFonts w:ascii="Open Sans" w:hAnsi="Open Sans" w:cs="Open Sans"/>
          <w:sz w:val="18"/>
          <w:szCs w:val="18"/>
        </w:rPr>
        <w:t>graded</w:t>
      </w:r>
      <w:r w:rsidRPr="0021505C">
        <w:rPr>
          <w:rFonts w:ascii="Open Sans" w:hAnsi="Open Sans" w:cs="Open Sans"/>
          <w:sz w:val="18"/>
          <w:szCs w:val="18"/>
        </w:rPr>
        <w:t xml:space="preserve"> approach</w:t>
      </w:r>
      <w:r w:rsidR="00BB3E7A" w:rsidRPr="0021505C">
        <w:rPr>
          <w:rFonts w:ascii="Open Sans" w:hAnsi="Open Sans" w:cs="Open Sans"/>
          <w:sz w:val="18"/>
          <w:szCs w:val="18"/>
        </w:rPr>
        <w:t> (</w:t>
      </w:r>
      <w:r w:rsidR="00200C0B" w:rsidRPr="0021505C">
        <w:rPr>
          <w:rFonts w:ascii="Open Sans" w:hAnsi="Open Sans" w:cs="Open Sans"/>
          <w:sz w:val="18"/>
          <w:szCs w:val="18"/>
        </w:rPr>
        <w:footnoteReference w:id="3"/>
      </w:r>
      <w:r w:rsidR="00BB3E7A" w:rsidRPr="0021505C">
        <w:rPr>
          <w:rFonts w:ascii="Open Sans" w:hAnsi="Open Sans" w:cs="Open Sans"/>
          <w:sz w:val="18"/>
          <w:szCs w:val="18"/>
        </w:rPr>
        <w:t>)</w:t>
      </w:r>
      <w:r w:rsidRPr="0021505C">
        <w:rPr>
          <w:rFonts w:ascii="Open Sans" w:hAnsi="Open Sans" w:cs="Open Sans"/>
          <w:sz w:val="18"/>
          <w:szCs w:val="18"/>
        </w:rPr>
        <w:t xml:space="preserve"> to be used when projecting emissions</w:t>
      </w:r>
      <w:r w:rsidR="00BB3E7A" w:rsidRPr="0021505C">
        <w:rPr>
          <w:rFonts w:ascii="Open Sans" w:hAnsi="Open Sans" w:cs="Open Sans"/>
          <w:sz w:val="18"/>
          <w:szCs w:val="18"/>
        </w:rPr>
        <w:t>,</w:t>
      </w:r>
      <w:r w:rsidRPr="0021505C">
        <w:rPr>
          <w:rFonts w:ascii="Open Sans" w:hAnsi="Open Sans" w:cs="Open Sans"/>
          <w:sz w:val="18"/>
          <w:szCs w:val="18"/>
        </w:rPr>
        <w:t xml:space="preserve"> as </w:t>
      </w:r>
      <w:r w:rsidRPr="57408765">
        <w:rPr>
          <w:rFonts w:ascii="Open Sans" w:hAnsi="Open Sans" w:cs="Open Sans"/>
          <w:sz w:val="18"/>
          <w:szCs w:val="18"/>
        </w:rPr>
        <w:t xml:space="preserve">indicated in </w:t>
      </w:r>
      <w:r w:rsidR="00782BF6">
        <w:rPr>
          <w:rFonts w:ascii="Open Sans" w:hAnsi="Open Sans" w:cs="Open Sans"/>
          <w:sz w:val="18"/>
          <w:szCs w:val="18"/>
        </w:rPr>
        <w:fldChar w:fldCharType="begin"/>
      </w:r>
      <w:r w:rsidR="00782BF6">
        <w:rPr>
          <w:rFonts w:ascii="Open Sans" w:hAnsi="Open Sans" w:cs="Open Sans"/>
          <w:sz w:val="18"/>
          <w:szCs w:val="18"/>
        </w:rPr>
        <w:instrText xml:space="preserve"> REF _Ref139874619 \h </w:instrText>
      </w:r>
      <w:r w:rsidR="00A931FB">
        <w:rPr>
          <w:rFonts w:ascii="Open Sans" w:hAnsi="Open Sans" w:cs="Open Sans"/>
          <w:sz w:val="18"/>
          <w:szCs w:val="18"/>
        </w:rPr>
        <w:instrText xml:space="preserve"> \* MERGEFORMAT </w:instrText>
      </w:r>
      <w:r w:rsidR="00782BF6">
        <w:rPr>
          <w:rFonts w:ascii="Open Sans" w:hAnsi="Open Sans" w:cs="Open Sans"/>
          <w:sz w:val="18"/>
          <w:szCs w:val="18"/>
        </w:rPr>
      </w:r>
      <w:r w:rsidR="00782BF6">
        <w:rPr>
          <w:rFonts w:ascii="Open Sans" w:hAnsi="Open Sans" w:cs="Open Sans"/>
          <w:sz w:val="18"/>
          <w:szCs w:val="18"/>
        </w:rPr>
        <w:fldChar w:fldCharType="separate"/>
      </w:r>
      <w:r w:rsidR="00782BF6">
        <w:t xml:space="preserve">Figure </w:t>
      </w:r>
      <w:r w:rsidR="00782BF6">
        <w:rPr>
          <w:noProof/>
        </w:rPr>
        <w:t>5</w:t>
      </w:r>
      <w:r>
        <w:noBreakHyphen/>
      </w:r>
      <w:r w:rsidR="00782BF6">
        <w:rPr>
          <w:noProof/>
        </w:rPr>
        <w:t>1</w:t>
      </w:r>
      <w:r w:rsidR="00782BF6">
        <w:rPr>
          <w:rFonts w:ascii="Open Sans" w:hAnsi="Open Sans" w:cs="Open Sans"/>
          <w:sz w:val="18"/>
          <w:szCs w:val="18"/>
        </w:rPr>
        <w:fldChar w:fldCharType="end"/>
      </w:r>
      <w:r w:rsidRPr="0021505C">
        <w:rPr>
          <w:rFonts w:ascii="Open Sans" w:hAnsi="Open Sans" w:cs="Open Sans"/>
          <w:sz w:val="18"/>
          <w:szCs w:val="18"/>
        </w:rPr>
        <w:t>. Key categories</w:t>
      </w:r>
      <w:r w:rsidR="00BB3E7A" w:rsidRPr="0021505C">
        <w:rPr>
          <w:rFonts w:ascii="Open Sans" w:hAnsi="Open Sans" w:cs="Open Sans"/>
          <w:sz w:val="18"/>
          <w:szCs w:val="18"/>
        </w:rPr>
        <w:t> (</w:t>
      </w:r>
      <w:r w:rsidRPr="0021505C">
        <w:rPr>
          <w:rFonts w:ascii="Open Sans" w:hAnsi="Open Sans" w:cs="Open Sans"/>
          <w:sz w:val="18"/>
          <w:szCs w:val="18"/>
        </w:rPr>
        <w:footnoteReference w:id="4"/>
      </w:r>
      <w:r w:rsidR="00BB3E7A" w:rsidRPr="0021505C">
        <w:rPr>
          <w:rFonts w:ascii="Open Sans" w:hAnsi="Open Sans" w:cs="Open Sans"/>
          <w:sz w:val="18"/>
          <w:szCs w:val="18"/>
        </w:rPr>
        <w:t>)</w:t>
      </w:r>
      <w:r w:rsidR="000E7A0A" w:rsidRPr="0021505C">
        <w:rPr>
          <w:rFonts w:ascii="Open Sans" w:hAnsi="Open Sans" w:cs="Open Sans"/>
          <w:sz w:val="18"/>
          <w:szCs w:val="18"/>
        </w:rPr>
        <w:t xml:space="preserve"> </w:t>
      </w:r>
      <w:r w:rsidRPr="0021505C">
        <w:rPr>
          <w:rFonts w:ascii="Open Sans" w:hAnsi="Open Sans" w:cs="Open Sans"/>
          <w:sz w:val="18"/>
          <w:szCs w:val="18"/>
        </w:rPr>
        <w:t xml:space="preserve">or sources where changes in technology or controls are expected to be significant should be estimated using </w:t>
      </w:r>
      <w:r w:rsidR="00200C0B" w:rsidRPr="0021505C">
        <w:rPr>
          <w:rFonts w:ascii="Open Sans" w:hAnsi="Open Sans" w:cs="Open Sans"/>
          <w:sz w:val="18"/>
          <w:szCs w:val="18"/>
        </w:rPr>
        <w:t>grade</w:t>
      </w:r>
      <w:r w:rsidR="00091B71" w:rsidRPr="0021505C">
        <w:rPr>
          <w:rFonts w:ascii="Open Sans" w:hAnsi="Open Sans" w:cs="Open Sans"/>
          <w:sz w:val="18"/>
          <w:szCs w:val="18"/>
        </w:rPr>
        <w:t> </w:t>
      </w:r>
      <w:r w:rsidRPr="0021505C">
        <w:rPr>
          <w:rFonts w:ascii="Open Sans" w:hAnsi="Open Sans" w:cs="Open Sans"/>
          <w:sz w:val="18"/>
          <w:szCs w:val="18"/>
        </w:rPr>
        <w:t>2 or 3 methods. Whe</w:t>
      </w:r>
      <w:r w:rsidR="00BB3E7A" w:rsidRPr="0021505C">
        <w:rPr>
          <w:rFonts w:ascii="Open Sans" w:hAnsi="Open Sans" w:cs="Open Sans"/>
          <w:sz w:val="18"/>
          <w:szCs w:val="18"/>
        </w:rPr>
        <w:t>n</w:t>
      </w:r>
      <w:r w:rsidRPr="0021505C">
        <w:rPr>
          <w:rFonts w:ascii="Open Sans" w:hAnsi="Open Sans" w:cs="Open Sans"/>
          <w:sz w:val="18"/>
          <w:szCs w:val="18"/>
        </w:rPr>
        <w:t xml:space="preserve"> national models are used</w:t>
      </w:r>
      <w:r w:rsidR="00BB3E7A" w:rsidRPr="0021505C">
        <w:rPr>
          <w:rFonts w:ascii="Open Sans" w:hAnsi="Open Sans" w:cs="Open Sans"/>
          <w:sz w:val="18"/>
          <w:szCs w:val="18"/>
        </w:rPr>
        <w:t>,</w:t>
      </w:r>
      <w:r w:rsidRPr="0021505C">
        <w:rPr>
          <w:rFonts w:ascii="Open Sans" w:hAnsi="Open Sans" w:cs="Open Sans"/>
          <w:sz w:val="18"/>
          <w:szCs w:val="18"/>
        </w:rPr>
        <w:t xml:space="preserve"> they must incorporate underlying activity/energy data that </w:t>
      </w:r>
      <w:r w:rsidR="00BB3E7A" w:rsidRPr="0021505C">
        <w:rPr>
          <w:rFonts w:ascii="Open Sans" w:hAnsi="Open Sans" w:cs="Open Sans"/>
          <w:sz w:val="18"/>
          <w:szCs w:val="18"/>
        </w:rPr>
        <w:t xml:space="preserve">are </w:t>
      </w:r>
      <w:r w:rsidRPr="0021505C">
        <w:rPr>
          <w:rFonts w:ascii="Open Sans" w:hAnsi="Open Sans" w:cs="Open Sans"/>
          <w:sz w:val="18"/>
          <w:szCs w:val="18"/>
        </w:rPr>
        <w:t xml:space="preserve">consistent with other relevant projected </w:t>
      </w:r>
      <w:r w:rsidRPr="0021505C">
        <w:rPr>
          <w:rFonts w:ascii="Open Sans" w:hAnsi="Open Sans" w:cs="Open Sans"/>
          <w:sz w:val="18"/>
          <w:szCs w:val="18"/>
        </w:rPr>
        <w:lastRenderedPageBreak/>
        <w:t>data</w:t>
      </w:r>
      <w:r w:rsidR="0098172F" w:rsidRPr="0021505C">
        <w:rPr>
          <w:rFonts w:ascii="Open Sans" w:hAnsi="Open Sans" w:cs="Open Sans"/>
          <w:sz w:val="18"/>
          <w:szCs w:val="18"/>
        </w:rPr>
        <w:t xml:space="preserve"> </w:t>
      </w:r>
      <w:r w:rsidRPr="0021505C">
        <w:rPr>
          <w:rFonts w:ascii="Open Sans" w:hAnsi="Open Sans" w:cs="Open Sans"/>
          <w:sz w:val="18"/>
          <w:szCs w:val="18"/>
        </w:rPr>
        <w:t xml:space="preserve">sets and </w:t>
      </w:r>
      <w:r w:rsidR="00BB3E7A" w:rsidRPr="0021505C">
        <w:rPr>
          <w:rFonts w:ascii="Open Sans" w:hAnsi="Open Sans" w:cs="Open Sans"/>
          <w:sz w:val="18"/>
          <w:szCs w:val="18"/>
        </w:rPr>
        <w:t xml:space="preserve">it must be </w:t>
      </w:r>
      <w:r w:rsidRPr="0021505C">
        <w:rPr>
          <w:rFonts w:ascii="Open Sans" w:hAnsi="Open Sans" w:cs="Open Sans"/>
          <w:sz w:val="18"/>
          <w:szCs w:val="18"/>
        </w:rPr>
        <w:t>ensure</w:t>
      </w:r>
      <w:r w:rsidR="00BB3E7A" w:rsidRPr="0021505C">
        <w:rPr>
          <w:rFonts w:ascii="Open Sans" w:hAnsi="Open Sans" w:cs="Open Sans"/>
          <w:sz w:val="18"/>
          <w:szCs w:val="18"/>
        </w:rPr>
        <w:t>d</w:t>
      </w:r>
      <w:r w:rsidRPr="0021505C">
        <w:rPr>
          <w:rFonts w:ascii="Open Sans" w:hAnsi="Open Sans" w:cs="Open Sans"/>
          <w:sz w:val="18"/>
          <w:szCs w:val="18"/>
        </w:rPr>
        <w:t xml:space="preserve"> that relevant </w:t>
      </w:r>
      <w:ins w:id="295" w:author="Melanie Hobson" w:date="2026-04-30T16:13:00Z" w16du:dateUtc="2026-04-30T16:13:38Z">
        <w:r w:rsidR="3B4BA04C" w:rsidRPr="57408765">
          <w:rPr>
            <w:rFonts w:ascii="Open Sans" w:hAnsi="Open Sans" w:cs="Open Sans"/>
            <w:sz w:val="18"/>
            <w:szCs w:val="18"/>
          </w:rPr>
          <w:t>PaMs</w:t>
        </w:r>
      </w:ins>
      <w:del w:id="296" w:author="Melanie Hobson" w:date="2026-04-30T16:13:00Z" w16du:dateUtc="2026-04-30T16:13:31Z">
        <w:r w:rsidRPr="57408765" w:rsidDel="00F90EC1">
          <w:rPr>
            <w:rFonts w:ascii="Open Sans" w:hAnsi="Open Sans" w:cs="Open Sans"/>
            <w:sz w:val="18"/>
            <w:szCs w:val="18"/>
          </w:rPr>
          <w:delText>policies and measures</w:delText>
        </w:r>
      </w:del>
      <w:r w:rsidRPr="57408765">
        <w:rPr>
          <w:rFonts w:ascii="Open Sans" w:hAnsi="Open Sans" w:cs="Open Sans"/>
          <w:sz w:val="18"/>
          <w:szCs w:val="18"/>
        </w:rPr>
        <w:t xml:space="preserve"> are incorporated appropriately</w:t>
      </w:r>
      <w:r w:rsidR="004249A1" w:rsidRPr="57408765">
        <w:rPr>
          <w:rFonts w:ascii="Open Sans" w:hAnsi="Open Sans" w:cs="Open Sans"/>
          <w:sz w:val="18"/>
          <w:szCs w:val="18"/>
        </w:rPr>
        <w:t>.</w:t>
      </w:r>
    </w:p>
    <w:p w14:paraId="37AF49A5" w14:textId="583D555E" w:rsidR="00F7569C" w:rsidRPr="00782BF6" w:rsidRDefault="0021505C" w:rsidP="0021505C">
      <w:pPr>
        <w:pStyle w:val="Caption"/>
        <w:rPr>
          <w:rFonts w:ascii="Open Sans" w:hAnsi="Open Sans" w:cs="Open Sans"/>
          <w:sz w:val="18"/>
          <w:szCs w:val="18"/>
        </w:rPr>
      </w:pPr>
      <w:bookmarkStart w:id="297" w:name="_Ref139874619"/>
      <w:commentRangeStart w:id="298"/>
      <w:r w:rsidRPr="65525AB2">
        <w:rPr>
          <w:rFonts w:ascii="Open Sans" w:hAnsi="Open Sans" w:cs="Open Sans"/>
          <w:sz w:val="18"/>
          <w:szCs w:val="18"/>
        </w:rPr>
        <w:lastRenderedPageBreak/>
        <w:t xml:space="preserve">Figure </w:t>
      </w:r>
      <w:r w:rsidRPr="65525AB2">
        <w:rPr>
          <w:rFonts w:ascii="Open Sans" w:hAnsi="Open Sans" w:cs="Open Sans"/>
          <w:sz w:val="18"/>
          <w:szCs w:val="18"/>
        </w:rPr>
        <w:fldChar w:fldCharType="begin"/>
      </w:r>
      <w:r w:rsidRPr="65525AB2">
        <w:rPr>
          <w:rFonts w:ascii="Open Sans" w:hAnsi="Open Sans" w:cs="Open Sans"/>
          <w:sz w:val="18"/>
          <w:szCs w:val="18"/>
        </w:rPr>
        <w:instrText xml:space="preserve"> STYLEREF 1 \s </w:instrText>
      </w:r>
      <w:r w:rsidRPr="65525AB2">
        <w:rPr>
          <w:rFonts w:ascii="Open Sans" w:hAnsi="Open Sans" w:cs="Open Sans"/>
          <w:sz w:val="18"/>
          <w:szCs w:val="18"/>
        </w:rPr>
        <w:fldChar w:fldCharType="separate"/>
      </w:r>
      <w:r w:rsidR="00D7174E" w:rsidRPr="65525AB2">
        <w:rPr>
          <w:rFonts w:ascii="Open Sans" w:hAnsi="Open Sans" w:cs="Open Sans"/>
          <w:noProof/>
          <w:sz w:val="18"/>
          <w:szCs w:val="18"/>
        </w:rPr>
        <w:t>5</w:t>
      </w:r>
      <w:r w:rsidRPr="65525AB2">
        <w:rPr>
          <w:rFonts w:ascii="Open Sans" w:hAnsi="Open Sans" w:cs="Open Sans"/>
          <w:sz w:val="18"/>
          <w:szCs w:val="18"/>
        </w:rPr>
        <w:fldChar w:fldCharType="end"/>
      </w:r>
      <w:r>
        <w:noBreakHyphen/>
      </w:r>
      <w:r w:rsidRPr="65525AB2">
        <w:rPr>
          <w:rFonts w:ascii="Open Sans" w:hAnsi="Open Sans" w:cs="Open Sans"/>
          <w:sz w:val="18"/>
          <w:szCs w:val="18"/>
        </w:rPr>
        <w:fldChar w:fldCharType="begin"/>
      </w:r>
      <w:r w:rsidRPr="65525AB2">
        <w:rPr>
          <w:rFonts w:ascii="Open Sans" w:hAnsi="Open Sans" w:cs="Open Sans"/>
          <w:sz w:val="18"/>
          <w:szCs w:val="18"/>
        </w:rPr>
        <w:instrText xml:space="preserve"> SEQ Figure \* ARABIC \s 1 </w:instrText>
      </w:r>
      <w:r w:rsidRPr="65525AB2">
        <w:rPr>
          <w:rFonts w:ascii="Open Sans" w:hAnsi="Open Sans" w:cs="Open Sans"/>
          <w:sz w:val="18"/>
          <w:szCs w:val="18"/>
        </w:rPr>
        <w:fldChar w:fldCharType="separate"/>
      </w:r>
      <w:r w:rsidR="00D7174E" w:rsidRPr="65525AB2">
        <w:rPr>
          <w:rFonts w:ascii="Open Sans" w:hAnsi="Open Sans" w:cs="Open Sans"/>
          <w:noProof/>
          <w:sz w:val="18"/>
          <w:szCs w:val="18"/>
        </w:rPr>
        <w:t>1</w:t>
      </w:r>
      <w:r w:rsidRPr="65525AB2">
        <w:rPr>
          <w:rFonts w:ascii="Open Sans" w:hAnsi="Open Sans" w:cs="Open Sans"/>
          <w:sz w:val="18"/>
          <w:szCs w:val="18"/>
        </w:rPr>
        <w:fldChar w:fldCharType="end"/>
      </w:r>
      <w:bookmarkEnd w:id="297"/>
      <w:r>
        <w:tab/>
      </w:r>
      <w:r w:rsidR="007847BF" w:rsidRPr="65525AB2">
        <w:rPr>
          <w:rFonts w:ascii="Open Sans" w:hAnsi="Open Sans" w:cs="Open Sans"/>
          <w:sz w:val="18"/>
          <w:szCs w:val="18"/>
        </w:rPr>
        <w:t>Decision</w:t>
      </w:r>
      <w:r w:rsidR="00766E1D" w:rsidRPr="65525AB2">
        <w:rPr>
          <w:rFonts w:ascii="Open Sans" w:hAnsi="Open Sans" w:cs="Open Sans"/>
          <w:sz w:val="18"/>
          <w:szCs w:val="18"/>
        </w:rPr>
        <w:t xml:space="preserve"> tree </w:t>
      </w:r>
      <w:r w:rsidR="007847BF" w:rsidRPr="65525AB2">
        <w:rPr>
          <w:rFonts w:ascii="Open Sans" w:hAnsi="Open Sans" w:cs="Open Sans"/>
          <w:sz w:val="18"/>
          <w:szCs w:val="18"/>
        </w:rPr>
        <w:t>showing</w:t>
      </w:r>
      <w:r w:rsidR="00766E1D" w:rsidRPr="65525AB2">
        <w:rPr>
          <w:rFonts w:ascii="Open Sans" w:hAnsi="Open Sans" w:cs="Open Sans"/>
          <w:sz w:val="18"/>
          <w:szCs w:val="18"/>
        </w:rPr>
        <w:t xml:space="preserve"> the </w:t>
      </w:r>
      <w:r w:rsidR="007847BF" w:rsidRPr="65525AB2">
        <w:rPr>
          <w:rFonts w:ascii="Open Sans" w:hAnsi="Open Sans" w:cs="Open Sans"/>
          <w:sz w:val="18"/>
          <w:szCs w:val="18"/>
        </w:rPr>
        <w:t>recommended</w:t>
      </w:r>
      <w:r w:rsidR="00766E1D" w:rsidRPr="65525AB2">
        <w:rPr>
          <w:rFonts w:ascii="Open Sans" w:hAnsi="Open Sans" w:cs="Open Sans"/>
          <w:sz w:val="18"/>
          <w:szCs w:val="18"/>
        </w:rPr>
        <w:t xml:space="preserve"> approach </w:t>
      </w:r>
      <w:r w:rsidR="007847BF" w:rsidRPr="65525AB2">
        <w:rPr>
          <w:rFonts w:ascii="Open Sans" w:hAnsi="Open Sans" w:cs="Open Sans"/>
          <w:sz w:val="18"/>
          <w:szCs w:val="18"/>
        </w:rPr>
        <w:t>for developing emission projections</w:t>
      </w:r>
      <w:commentRangeEnd w:id="298"/>
      <w:r>
        <w:rPr>
          <w:rStyle w:val="CommentReference"/>
        </w:rPr>
        <w:commentReference w:id="298"/>
      </w:r>
    </w:p>
    <w:p w14:paraId="5A5E2575" w14:textId="6E225F4F" w:rsidR="00F90EC1" w:rsidRPr="00C716E8" w:rsidRDefault="004744C3">
      <w:pPr>
        <w:rPr>
          <w:rFonts w:cs="Open Sans"/>
        </w:rPr>
      </w:pPr>
      <w:r w:rsidRPr="00C716E8">
        <w:rPr>
          <w:rFonts w:cs="Open Sans"/>
          <w:noProof/>
          <w:lang w:eastAsia="en-GB"/>
        </w:rPr>
        <w:drawing>
          <wp:inline distT="0" distB="0" distL="0" distR="0" wp14:anchorId="324E17C1" wp14:editId="4A092D0E">
            <wp:extent cx="5929630" cy="7858125"/>
            <wp:effectExtent l="0" t="0" r="0" b="9525"/>
            <wp:docPr id="18"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e 2.jpg"/>
                    <pic:cNvPicPr/>
                  </pic:nvPicPr>
                  <pic:blipFill rotWithShape="1">
                    <a:blip r:embed="rId22">
                      <a:extLst>
                        <a:ext uri="{28A0092B-C50C-407E-A947-70E740481C1C}">
                          <a14:useLocalDpi xmlns:a14="http://schemas.microsoft.com/office/drawing/2010/main" val="0"/>
                        </a:ext>
                      </a:extLst>
                    </a:blip>
                    <a:srcRect b="6316"/>
                    <a:stretch/>
                  </pic:blipFill>
                  <pic:spPr bwMode="auto">
                    <a:xfrm>
                      <a:off x="0" y="0"/>
                      <a:ext cx="5945064" cy="787857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090ABB7" w14:textId="77777777" w:rsidR="00F7569C" w:rsidRPr="00782BF6" w:rsidRDefault="00552F40" w:rsidP="00BB6097">
      <w:pPr>
        <w:pStyle w:val="Heading3"/>
        <w:rPr>
          <w:rFonts w:ascii="Open Sans" w:hAnsi="Open Sans" w:cs="Open Sans"/>
          <w:sz w:val="18"/>
          <w:szCs w:val="18"/>
        </w:rPr>
      </w:pPr>
      <w:r w:rsidRPr="00782BF6">
        <w:rPr>
          <w:rFonts w:ascii="Open Sans" w:hAnsi="Open Sans" w:cs="Open Sans"/>
          <w:sz w:val="18"/>
          <w:szCs w:val="18"/>
        </w:rPr>
        <w:lastRenderedPageBreak/>
        <w:t>Grade</w:t>
      </w:r>
      <w:r w:rsidR="000A6892" w:rsidRPr="00782BF6">
        <w:rPr>
          <w:rFonts w:ascii="Open Sans" w:hAnsi="Open Sans" w:cs="Open Sans"/>
          <w:sz w:val="18"/>
          <w:szCs w:val="18"/>
        </w:rPr>
        <w:t> </w:t>
      </w:r>
      <w:r w:rsidR="00F90EC1" w:rsidRPr="00782BF6">
        <w:rPr>
          <w:rFonts w:ascii="Open Sans" w:hAnsi="Open Sans" w:cs="Open Sans"/>
          <w:sz w:val="18"/>
          <w:szCs w:val="18"/>
        </w:rPr>
        <w:t>3</w:t>
      </w:r>
    </w:p>
    <w:p w14:paraId="60504AFB" w14:textId="7546145B" w:rsidR="00F90EC1" w:rsidRPr="00782BF6" w:rsidRDefault="00552F40" w:rsidP="00AE3ACD">
      <w:pPr>
        <w:jc w:val="both"/>
        <w:rPr>
          <w:rFonts w:ascii="Open Sans" w:hAnsi="Open Sans" w:cs="Open Sans"/>
          <w:sz w:val="18"/>
          <w:szCs w:val="18"/>
        </w:rPr>
      </w:pPr>
      <w:r w:rsidRPr="00782BF6">
        <w:rPr>
          <w:rFonts w:ascii="Open Sans" w:hAnsi="Open Sans" w:cs="Open Sans"/>
          <w:sz w:val="18"/>
          <w:szCs w:val="18"/>
        </w:rPr>
        <w:t>Grade</w:t>
      </w:r>
      <w:r w:rsidR="000A6892" w:rsidRPr="00782BF6">
        <w:rPr>
          <w:rFonts w:ascii="Open Sans" w:hAnsi="Open Sans" w:cs="Open Sans"/>
          <w:sz w:val="18"/>
          <w:szCs w:val="18"/>
        </w:rPr>
        <w:t> </w:t>
      </w:r>
      <w:r w:rsidR="00F90EC1" w:rsidRPr="00782BF6">
        <w:rPr>
          <w:rFonts w:ascii="Open Sans" w:hAnsi="Open Sans" w:cs="Open Sans"/>
          <w:sz w:val="18"/>
          <w:szCs w:val="18"/>
        </w:rPr>
        <w:t>3 projections</w:t>
      </w:r>
      <w:r w:rsidR="009A042C" w:rsidRPr="00782BF6">
        <w:rPr>
          <w:rFonts w:ascii="Open Sans" w:hAnsi="Open Sans" w:cs="Open Sans"/>
          <w:sz w:val="18"/>
          <w:szCs w:val="18"/>
        </w:rPr>
        <w:t xml:space="preserve"> </w:t>
      </w:r>
      <w:r w:rsidR="004249A1" w:rsidRPr="00782BF6">
        <w:rPr>
          <w:rFonts w:ascii="Open Sans" w:hAnsi="Open Sans" w:cs="Open Sans"/>
          <w:sz w:val="18"/>
          <w:szCs w:val="18"/>
        </w:rPr>
        <w:t>use</w:t>
      </w:r>
      <w:r w:rsidR="00F90EC1" w:rsidRPr="00782BF6">
        <w:rPr>
          <w:rFonts w:ascii="Open Sans" w:hAnsi="Open Sans" w:cs="Open Sans"/>
          <w:sz w:val="18"/>
          <w:szCs w:val="18"/>
        </w:rPr>
        <w:t xml:space="preserve"> </w:t>
      </w:r>
      <w:r w:rsidRPr="00782BF6">
        <w:rPr>
          <w:rFonts w:ascii="Open Sans" w:hAnsi="Open Sans" w:cs="Open Sans"/>
          <w:sz w:val="18"/>
          <w:szCs w:val="18"/>
        </w:rPr>
        <w:t>complex country</w:t>
      </w:r>
      <w:r w:rsidR="00C34328" w:rsidRPr="00782BF6">
        <w:rPr>
          <w:rFonts w:ascii="Open Sans" w:hAnsi="Open Sans" w:cs="Open Sans"/>
          <w:sz w:val="18"/>
          <w:szCs w:val="18"/>
        </w:rPr>
        <w:t>-</w:t>
      </w:r>
      <w:r w:rsidRPr="00782BF6">
        <w:rPr>
          <w:rFonts w:ascii="Open Sans" w:hAnsi="Open Sans" w:cs="Open Sans"/>
          <w:sz w:val="18"/>
          <w:szCs w:val="18"/>
        </w:rPr>
        <w:t>specific</w:t>
      </w:r>
      <w:r w:rsidR="00F90EC1" w:rsidRPr="00782BF6">
        <w:rPr>
          <w:rFonts w:ascii="Open Sans" w:hAnsi="Open Sans" w:cs="Open Sans"/>
          <w:sz w:val="18"/>
          <w:szCs w:val="18"/>
        </w:rPr>
        <w:t xml:space="preserve"> models </w:t>
      </w:r>
      <w:r w:rsidR="004249A1" w:rsidRPr="00782BF6">
        <w:rPr>
          <w:rFonts w:ascii="Open Sans" w:hAnsi="Open Sans" w:cs="Open Sans"/>
          <w:sz w:val="18"/>
          <w:szCs w:val="18"/>
        </w:rPr>
        <w:t xml:space="preserve">to </w:t>
      </w:r>
      <w:r w:rsidR="00F90EC1" w:rsidRPr="00782BF6">
        <w:rPr>
          <w:rFonts w:ascii="Open Sans" w:hAnsi="Open Sans" w:cs="Open Sans"/>
          <w:sz w:val="18"/>
          <w:szCs w:val="18"/>
        </w:rPr>
        <w:t xml:space="preserve">provide emission projections, taking account of </w:t>
      </w:r>
      <w:proofErr w:type="gramStart"/>
      <w:r w:rsidR="00F90EC1" w:rsidRPr="00782BF6">
        <w:rPr>
          <w:rFonts w:ascii="Open Sans" w:hAnsi="Open Sans" w:cs="Open Sans"/>
          <w:sz w:val="18"/>
          <w:szCs w:val="18"/>
        </w:rPr>
        <w:t>a number of</w:t>
      </w:r>
      <w:proofErr w:type="gramEnd"/>
      <w:r w:rsidR="00F90EC1" w:rsidRPr="00782BF6">
        <w:rPr>
          <w:rFonts w:ascii="Open Sans" w:hAnsi="Open Sans" w:cs="Open Sans"/>
          <w:sz w:val="18"/>
          <w:szCs w:val="18"/>
        </w:rPr>
        <w:t xml:space="preserve"> complex variables and parameters. However, these models must use input data that </w:t>
      </w:r>
      <w:r w:rsidR="00C34328" w:rsidRPr="00782BF6">
        <w:rPr>
          <w:rFonts w:ascii="Open Sans" w:hAnsi="Open Sans" w:cs="Open Sans"/>
          <w:sz w:val="18"/>
          <w:szCs w:val="18"/>
        </w:rPr>
        <w:t xml:space="preserve">are </w:t>
      </w:r>
      <w:r w:rsidR="00F90EC1" w:rsidRPr="00782BF6">
        <w:rPr>
          <w:rFonts w:ascii="Open Sans" w:hAnsi="Open Sans" w:cs="Open Sans"/>
          <w:sz w:val="18"/>
          <w:szCs w:val="18"/>
        </w:rPr>
        <w:t xml:space="preserve">consistent with national economic, energy and activity projections used elsewhere in the projected emission estimates. </w:t>
      </w:r>
      <w:r w:rsidR="004346E7" w:rsidRPr="00782BF6">
        <w:rPr>
          <w:rFonts w:ascii="Open Sans" w:hAnsi="Open Sans" w:cs="Open Sans"/>
          <w:sz w:val="18"/>
          <w:szCs w:val="18"/>
        </w:rPr>
        <w:t>For example,</w:t>
      </w:r>
      <w:r w:rsidR="00F90EC1" w:rsidRPr="00782BF6">
        <w:rPr>
          <w:rFonts w:ascii="Open Sans" w:hAnsi="Open Sans" w:cs="Open Sans"/>
          <w:sz w:val="18"/>
          <w:szCs w:val="18"/>
        </w:rPr>
        <w:t xml:space="preserve"> a road traffic model needs to reconcile </w:t>
      </w:r>
      <w:r w:rsidR="00530D5D" w:rsidRPr="00782BF6">
        <w:rPr>
          <w:rFonts w:ascii="Open Sans" w:hAnsi="Open Sans" w:cs="Open Sans"/>
          <w:sz w:val="18"/>
          <w:szCs w:val="18"/>
        </w:rPr>
        <w:t>vehicle</w:t>
      </w:r>
      <w:r w:rsidR="000E7745" w:rsidRPr="00782BF6">
        <w:rPr>
          <w:rFonts w:ascii="Open Sans" w:hAnsi="Open Sans" w:cs="Open Sans"/>
          <w:sz w:val="18"/>
          <w:szCs w:val="18"/>
        </w:rPr>
        <w:t>-</w:t>
      </w:r>
      <w:r w:rsidR="00F90EC1" w:rsidRPr="00782BF6">
        <w:rPr>
          <w:rFonts w:ascii="Open Sans" w:hAnsi="Open Sans" w:cs="Open Sans"/>
          <w:sz w:val="18"/>
          <w:szCs w:val="18"/>
        </w:rPr>
        <w:t>k</w:t>
      </w:r>
      <w:r w:rsidR="00530D5D" w:rsidRPr="00782BF6">
        <w:rPr>
          <w:rFonts w:ascii="Open Sans" w:hAnsi="Open Sans" w:cs="Open Sans"/>
          <w:sz w:val="18"/>
          <w:szCs w:val="18"/>
        </w:rPr>
        <w:t>ilo</w:t>
      </w:r>
      <w:r w:rsidR="00F90EC1" w:rsidRPr="00782BF6">
        <w:rPr>
          <w:rFonts w:ascii="Open Sans" w:hAnsi="Open Sans" w:cs="Open Sans"/>
          <w:sz w:val="18"/>
          <w:szCs w:val="18"/>
        </w:rPr>
        <w:t>m</w:t>
      </w:r>
      <w:r w:rsidR="00530D5D" w:rsidRPr="00782BF6">
        <w:rPr>
          <w:rFonts w:ascii="Open Sans" w:hAnsi="Open Sans" w:cs="Open Sans"/>
          <w:sz w:val="18"/>
          <w:szCs w:val="18"/>
        </w:rPr>
        <w:t>etres</w:t>
      </w:r>
      <w:r w:rsidR="009156CC" w:rsidRPr="00782BF6">
        <w:rPr>
          <w:rFonts w:ascii="Open Sans" w:hAnsi="Open Sans" w:cs="Open Sans"/>
          <w:sz w:val="18"/>
          <w:szCs w:val="18"/>
        </w:rPr>
        <w:t xml:space="preserve"> and</w:t>
      </w:r>
      <w:r w:rsidR="00F90EC1" w:rsidRPr="00782BF6">
        <w:rPr>
          <w:rFonts w:ascii="Open Sans" w:hAnsi="Open Sans" w:cs="Open Sans"/>
          <w:sz w:val="18"/>
          <w:szCs w:val="18"/>
        </w:rPr>
        <w:t xml:space="preserve"> vehicle fuel efficiency </w:t>
      </w:r>
      <w:r w:rsidR="00C34328" w:rsidRPr="00782BF6">
        <w:rPr>
          <w:rFonts w:ascii="Open Sans" w:hAnsi="Open Sans" w:cs="Open Sans"/>
          <w:sz w:val="18"/>
          <w:szCs w:val="18"/>
        </w:rPr>
        <w:t xml:space="preserve">with </w:t>
      </w:r>
      <w:r w:rsidR="00F90EC1" w:rsidRPr="00782BF6">
        <w:rPr>
          <w:rFonts w:ascii="Open Sans" w:hAnsi="Open Sans" w:cs="Open Sans"/>
          <w:sz w:val="18"/>
          <w:szCs w:val="18"/>
        </w:rPr>
        <w:t xml:space="preserve">an energy model based </w:t>
      </w:r>
      <w:r w:rsidR="009156CC" w:rsidRPr="00782BF6">
        <w:rPr>
          <w:rFonts w:ascii="Open Sans" w:hAnsi="Open Sans" w:cs="Open Sans"/>
          <w:sz w:val="18"/>
          <w:szCs w:val="18"/>
        </w:rPr>
        <w:t xml:space="preserve">on </w:t>
      </w:r>
      <w:r w:rsidR="00F90EC1" w:rsidRPr="00782BF6">
        <w:rPr>
          <w:rFonts w:ascii="Open Sans" w:hAnsi="Open Sans" w:cs="Open Sans"/>
          <w:sz w:val="18"/>
          <w:szCs w:val="18"/>
        </w:rPr>
        <w:t>energy demand to provide a consistent national picture of vehicle emissions.</w:t>
      </w:r>
    </w:p>
    <w:p w14:paraId="644AB69F" w14:textId="77777777" w:rsidR="00F7569C" w:rsidRPr="00782BF6" w:rsidRDefault="00552F40" w:rsidP="00BB6097">
      <w:pPr>
        <w:pStyle w:val="Heading3"/>
        <w:rPr>
          <w:rFonts w:ascii="Open Sans" w:hAnsi="Open Sans" w:cs="Open Sans"/>
          <w:sz w:val="18"/>
          <w:szCs w:val="18"/>
        </w:rPr>
      </w:pPr>
      <w:r w:rsidRPr="00782BF6">
        <w:rPr>
          <w:rFonts w:ascii="Open Sans" w:hAnsi="Open Sans" w:cs="Open Sans"/>
          <w:sz w:val="18"/>
          <w:szCs w:val="18"/>
        </w:rPr>
        <w:t>Grade</w:t>
      </w:r>
      <w:r w:rsidR="000A6892" w:rsidRPr="00782BF6">
        <w:rPr>
          <w:rFonts w:ascii="Open Sans" w:hAnsi="Open Sans" w:cs="Open Sans"/>
          <w:sz w:val="18"/>
          <w:szCs w:val="18"/>
        </w:rPr>
        <w:t> </w:t>
      </w:r>
      <w:r w:rsidR="00F90EC1" w:rsidRPr="00782BF6">
        <w:rPr>
          <w:rFonts w:ascii="Open Sans" w:hAnsi="Open Sans" w:cs="Open Sans"/>
          <w:sz w:val="18"/>
          <w:szCs w:val="18"/>
        </w:rPr>
        <w:t>2</w:t>
      </w:r>
    </w:p>
    <w:p w14:paraId="184B4F3D" w14:textId="12544954" w:rsidR="00F90EC1" w:rsidRPr="00782BF6" w:rsidRDefault="00552F40" w:rsidP="00AE3ACD">
      <w:pPr>
        <w:jc w:val="both"/>
        <w:rPr>
          <w:rFonts w:ascii="Open Sans" w:hAnsi="Open Sans" w:cs="Open Sans"/>
          <w:sz w:val="18"/>
          <w:szCs w:val="18"/>
        </w:rPr>
      </w:pPr>
      <w:r w:rsidRPr="00782BF6">
        <w:rPr>
          <w:rFonts w:ascii="Open Sans" w:hAnsi="Open Sans" w:cs="Open Sans"/>
          <w:sz w:val="18"/>
          <w:szCs w:val="18"/>
        </w:rPr>
        <w:t>Grade</w:t>
      </w:r>
      <w:r w:rsidR="000A6892" w:rsidRPr="00782BF6">
        <w:rPr>
          <w:rFonts w:ascii="Open Sans" w:hAnsi="Open Sans" w:cs="Open Sans"/>
          <w:sz w:val="18"/>
          <w:szCs w:val="18"/>
        </w:rPr>
        <w:t> </w:t>
      </w:r>
      <w:r w:rsidR="00F90EC1" w:rsidRPr="00782BF6">
        <w:rPr>
          <w:rFonts w:ascii="Open Sans" w:hAnsi="Open Sans" w:cs="Open Sans"/>
          <w:sz w:val="18"/>
          <w:szCs w:val="18"/>
        </w:rPr>
        <w:t>2 projections would be expected to take account of future activity changes for the sector based on national activity projections and</w:t>
      </w:r>
      <w:r w:rsidR="00C34328" w:rsidRPr="00782BF6">
        <w:rPr>
          <w:rFonts w:ascii="Open Sans" w:hAnsi="Open Sans" w:cs="Open Sans"/>
          <w:sz w:val="18"/>
          <w:szCs w:val="18"/>
        </w:rPr>
        <w:t>,</w:t>
      </w:r>
      <w:r w:rsidR="00F90EC1" w:rsidRPr="00782BF6">
        <w:rPr>
          <w:rFonts w:ascii="Open Sans" w:hAnsi="Open Sans" w:cs="Open Sans"/>
          <w:sz w:val="18"/>
          <w:szCs w:val="18"/>
        </w:rPr>
        <w:t xml:space="preserve"> where </w:t>
      </w:r>
      <w:r w:rsidR="00F90EC1" w:rsidRPr="57408765">
        <w:rPr>
          <w:rFonts w:ascii="Open Sans" w:hAnsi="Open Sans" w:cs="Open Sans"/>
          <w:sz w:val="18"/>
          <w:szCs w:val="18"/>
        </w:rPr>
        <w:t>appropriate (whe</w:t>
      </w:r>
      <w:r w:rsidR="00C34328" w:rsidRPr="00782BF6">
        <w:rPr>
          <w:rFonts w:ascii="Open Sans" w:hAnsi="Open Sans" w:cs="Open Sans"/>
          <w:sz w:val="18"/>
          <w:szCs w:val="18"/>
        </w:rPr>
        <w:t>n</w:t>
      </w:r>
      <w:r w:rsidR="00F90EC1" w:rsidRPr="00782BF6">
        <w:rPr>
          <w:rFonts w:ascii="Open Sans" w:hAnsi="Open Sans" w:cs="Open Sans"/>
          <w:sz w:val="18"/>
          <w:szCs w:val="18"/>
        </w:rPr>
        <w:t xml:space="preserve"> measures are applied to a source)</w:t>
      </w:r>
      <w:r w:rsidR="00C34328" w:rsidRPr="00782BF6">
        <w:rPr>
          <w:rFonts w:ascii="Open Sans" w:hAnsi="Open Sans" w:cs="Open Sans"/>
          <w:sz w:val="18"/>
          <w:szCs w:val="18"/>
        </w:rPr>
        <w:t>,</w:t>
      </w:r>
      <w:r w:rsidR="00F90EC1" w:rsidRPr="00782BF6">
        <w:rPr>
          <w:rFonts w:ascii="Open Sans" w:hAnsi="Open Sans" w:cs="Open Sans"/>
          <w:sz w:val="18"/>
          <w:szCs w:val="18"/>
        </w:rPr>
        <w:t xml:space="preserve"> take account of future changes to emission factors. Expect to stratify your source category to apply the appropriate </w:t>
      </w:r>
      <w:r w:rsidR="00F90EC1" w:rsidRPr="57408765">
        <w:rPr>
          <w:rFonts w:ascii="Open Sans" w:hAnsi="Open Sans" w:cs="Open Sans"/>
          <w:sz w:val="18"/>
          <w:szCs w:val="18"/>
        </w:rPr>
        <w:t>new technology or control factors to sub-</w:t>
      </w:r>
      <w:del w:id="299" w:author="Melanie Hobson" w:date="2026-04-30T16:18:00Z" w16du:dateUtc="2026-04-30T16:18:00Z">
        <w:r w:rsidRPr="57408765" w:rsidDel="00F90EC1">
          <w:rPr>
            <w:rFonts w:ascii="Open Sans" w:hAnsi="Open Sans" w:cs="Open Sans"/>
            <w:sz w:val="18"/>
            <w:szCs w:val="18"/>
          </w:rPr>
          <w:delText>se</w:delText>
        </w:r>
      </w:del>
      <w:del w:id="300" w:author="Melanie Hobson" w:date="2026-04-30T16:17:00Z" w16du:dateUtc="2026-04-30T16:17:59Z">
        <w:r w:rsidRPr="57408765" w:rsidDel="00F90EC1">
          <w:rPr>
            <w:rFonts w:ascii="Open Sans" w:hAnsi="Open Sans" w:cs="Open Sans"/>
            <w:sz w:val="18"/>
            <w:szCs w:val="18"/>
          </w:rPr>
          <w:delText>ctors</w:delText>
        </w:r>
      </w:del>
      <w:ins w:id="301" w:author="Melanie Hobson" w:date="2026-04-30T16:18:00Z" w16du:dateUtc="2026-04-30T16:18:09Z">
        <w:r w:rsidR="38C28F17" w:rsidRPr="57408765">
          <w:rPr>
            <w:rFonts w:ascii="Open Sans" w:hAnsi="Open Sans" w:cs="Open Sans"/>
            <w:sz w:val="18"/>
            <w:szCs w:val="18"/>
          </w:rPr>
          <w:t>categories</w:t>
        </w:r>
      </w:ins>
      <w:r w:rsidR="00F90EC1" w:rsidRPr="57408765">
        <w:rPr>
          <w:rFonts w:ascii="Open Sans" w:hAnsi="Open Sans" w:cs="Open Sans"/>
          <w:sz w:val="18"/>
          <w:szCs w:val="18"/>
        </w:rPr>
        <w:t xml:space="preserve">. This can be done by applying the detailed equations presented in </w:t>
      </w:r>
      <w:r w:rsidR="00E53784" w:rsidRPr="57408765">
        <w:rPr>
          <w:rFonts w:ascii="Open Sans" w:hAnsi="Open Sans" w:cs="Open Sans"/>
          <w:sz w:val="18"/>
          <w:szCs w:val="18"/>
        </w:rPr>
        <w:t>sub</w:t>
      </w:r>
      <w:r w:rsidR="004E7BAD" w:rsidRPr="57408765">
        <w:rPr>
          <w:rFonts w:ascii="Open Sans" w:hAnsi="Open Sans" w:cs="Open Sans"/>
          <w:sz w:val="18"/>
          <w:szCs w:val="18"/>
        </w:rPr>
        <w:t>-</w:t>
      </w:r>
      <w:r w:rsidR="00F90EC1" w:rsidRPr="57408765">
        <w:rPr>
          <w:rFonts w:ascii="Open Sans" w:hAnsi="Open Sans" w:cs="Open Sans"/>
          <w:sz w:val="18"/>
          <w:szCs w:val="18"/>
        </w:rPr>
        <w:t>section</w:t>
      </w:r>
      <w:r w:rsidR="00074BAF" w:rsidRPr="57408765">
        <w:rPr>
          <w:rFonts w:ascii="Open Sans" w:hAnsi="Open Sans" w:cs="Open Sans"/>
          <w:sz w:val="18"/>
          <w:szCs w:val="18"/>
        </w:rPr>
        <w:t> </w:t>
      </w:r>
      <w:r w:rsidR="00F90EC1" w:rsidRPr="00782BF6">
        <w:rPr>
          <w:rFonts w:ascii="Open Sans" w:hAnsi="Open Sans" w:cs="Open Sans"/>
          <w:sz w:val="18"/>
          <w:szCs w:val="18"/>
        </w:rPr>
        <w:fldChar w:fldCharType="begin"/>
      </w:r>
      <w:r w:rsidR="00F90EC1" w:rsidRPr="00782BF6">
        <w:rPr>
          <w:rFonts w:ascii="Open Sans" w:hAnsi="Open Sans" w:cs="Open Sans"/>
          <w:sz w:val="18"/>
          <w:szCs w:val="18"/>
        </w:rPr>
        <w:instrText xml:space="preserve"> REF _Ref197318778 \r \h </w:instrText>
      </w:r>
      <w:r w:rsidR="0001081B" w:rsidRPr="00782BF6">
        <w:rPr>
          <w:rFonts w:ascii="Open Sans" w:hAnsi="Open Sans" w:cs="Open Sans"/>
          <w:sz w:val="18"/>
          <w:szCs w:val="18"/>
        </w:rPr>
        <w:instrText xml:space="preserve"> \* MERGEFORMAT </w:instrText>
      </w:r>
      <w:r w:rsidR="00F90EC1" w:rsidRPr="00782BF6">
        <w:rPr>
          <w:rFonts w:ascii="Open Sans" w:hAnsi="Open Sans" w:cs="Open Sans"/>
          <w:sz w:val="18"/>
          <w:szCs w:val="18"/>
        </w:rPr>
      </w:r>
      <w:r w:rsidR="00F90EC1" w:rsidRPr="00782BF6">
        <w:rPr>
          <w:rFonts w:ascii="Open Sans" w:hAnsi="Open Sans" w:cs="Open Sans"/>
          <w:sz w:val="18"/>
          <w:szCs w:val="18"/>
        </w:rPr>
        <w:fldChar w:fldCharType="separate"/>
      </w:r>
      <w:r w:rsidR="005D4D56" w:rsidRPr="57408765">
        <w:rPr>
          <w:rFonts w:ascii="Open Sans" w:hAnsi="Open Sans" w:cs="Open Sans"/>
          <w:sz w:val="18"/>
          <w:szCs w:val="18"/>
        </w:rPr>
        <w:t>5.3</w:t>
      </w:r>
      <w:r w:rsidR="00F90EC1" w:rsidRPr="00782BF6">
        <w:rPr>
          <w:rFonts w:ascii="Open Sans" w:hAnsi="Open Sans" w:cs="Open Sans"/>
          <w:sz w:val="18"/>
          <w:szCs w:val="18"/>
        </w:rPr>
        <w:fldChar w:fldCharType="end"/>
      </w:r>
      <w:r w:rsidR="00C34328" w:rsidRPr="57408765">
        <w:rPr>
          <w:rFonts w:ascii="Open Sans" w:hAnsi="Open Sans" w:cs="Open Sans"/>
          <w:sz w:val="18"/>
          <w:szCs w:val="18"/>
        </w:rPr>
        <w:t>, ‘Formulae’</w:t>
      </w:r>
      <w:r w:rsidR="00F90EC1" w:rsidRPr="57408765">
        <w:rPr>
          <w:rFonts w:ascii="Open Sans" w:hAnsi="Open Sans" w:cs="Open Sans"/>
          <w:sz w:val="18"/>
          <w:szCs w:val="18"/>
        </w:rPr>
        <w:t>.</w:t>
      </w:r>
    </w:p>
    <w:p w14:paraId="1A37241A" w14:textId="77777777" w:rsidR="00F7569C" w:rsidRPr="00782BF6" w:rsidRDefault="00EC713A" w:rsidP="00BB6097">
      <w:pPr>
        <w:pStyle w:val="Heading3"/>
        <w:rPr>
          <w:rFonts w:ascii="Open Sans" w:hAnsi="Open Sans" w:cs="Open Sans"/>
          <w:sz w:val="18"/>
          <w:szCs w:val="18"/>
        </w:rPr>
      </w:pPr>
      <w:r w:rsidRPr="00782BF6">
        <w:rPr>
          <w:rFonts w:ascii="Open Sans" w:hAnsi="Open Sans" w:cs="Open Sans"/>
          <w:sz w:val="18"/>
          <w:szCs w:val="18"/>
        </w:rPr>
        <w:t>Grade</w:t>
      </w:r>
      <w:r w:rsidR="000A6892" w:rsidRPr="00782BF6">
        <w:rPr>
          <w:rFonts w:ascii="Open Sans" w:hAnsi="Open Sans" w:cs="Open Sans"/>
          <w:sz w:val="18"/>
          <w:szCs w:val="18"/>
        </w:rPr>
        <w:t> </w:t>
      </w:r>
      <w:r w:rsidR="00F90EC1" w:rsidRPr="00782BF6">
        <w:rPr>
          <w:rFonts w:ascii="Open Sans" w:hAnsi="Open Sans" w:cs="Open Sans"/>
          <w:sz w:val="18"/>
          <w:szCs w:val="18"/>
        </w:rPr>
        <w:t>1</w:t>
      </w:r>
    </w:p>
    <w:p w14:paraId="10DCC66C" w14:textId="50B3C601" w:rsidR="00F7569C" w:rsidRPr="00782BF6" w:rsidRDefault="00EC713A" w:rsidP="00AE3ACD">
      <w:pPr>
        <w:jc w:val="both"/>
        <w:rPr>
          <w:rFonts w:ascii="Open Sans" w:hAnsi="Open Sans" w:cs="Open Sans"/>
          <w:sz w:val="18"/>
          <w:szCs w:val="18"/>
        </w:rPr>
      </w:pPr>
      <w:r w:rsidRPr="00782BF6">
        <w:rPr>
          <w:rFonts w:ascii="Open Sans" w:hAnsi="Open Sans" w:cs="Open Sans"/>
          <w:sz w:val="18"/>
          <w:szCs w:val="18"/>
        </w:rPr>
        <w:t>Grade</w:t>
      </w:r>
      <w:r w:rsidR="00C34328" w:rsidRPr="00782BF6">
        <w:rPr>
          <w:rFonts w:ascii="Open Sans" w:hAnsi="Open Sans" w:cs="Open Sans"/>
          <w:sz w:val="18"/>
          <w:szCs w:val="18"/>
        </w:rPr>
        <w:t> </w:t>
      </w:r>
      <w:r w:rsidR="00F90EC1" w:rsidRPr="00782BF6">
        <w:rPr>
          <w:rFonts w:ascii="Open Sans" w:hAnsi="Open Sans" w:cs="Open Sans"/>
          <w:sz w:val="18"/>
          <w:szCs w:val="18"/>
        </w:rPr>
        <w:t>1 projection methods can be applied to non-key categories and sources</w:t>
      </w:r>
      <w:r w:rsidR="00C34328" w:rsidRPr="00782BF6">
        <w:rPr>
          <w:rFonts w:ascii="Open Sans" w:hAnsi="Open Sans" w:cs="Open Sans"/>
          <w:sz w:val="18"/>
          <w:szCs w:val="18"/>
        </w:rPr>
        <w:t xml:space="preserve"> that are</w:t>
      </w:r>
      <w:r w:rsidR="00F90EC1" w:rsidRPr="00782BF6">
        <w:rPr>
          <w:rFonts w:ascii="Open Sans" w:hAnsi="Open Sans" w:cs="Open Sans"/>
          <w:sz w:val="18"/>
          <w:szCs w:val="18"/>
        </w:rPr>
        <w:t xml:space="preserve"> not expected to have future measures applied. </w:t>
      </w:r>
      <w:r w:rsidRPr="00782BF6">
        <w:rPr>
          <w:rFonts w:ascii="Open Sans" w:hAnsi="Open Sans" w:cs="Open Sans"/>
          <w:sz w:val="18"/>
          <w:szCs w:val="18"/>
        </w:rPr>
        <w:t>Grade</w:t>
      </w:r>
      <w:r w:rsidR="000A6892" w:rsidRPr="00782BF6">
        <w:rPr>
          <w:rFonts w:ascii="Open Sans" w:hAnsi="Open Sans" w:cs="Open Sans"/>
          <w:sz w:val="18"/>
          <w:szCs w:val="18"/>
        </w:rPr>
        <w:t> </w:t>
      </w:r>
      <w:r w:rsidR="00F90EC1" w:rsidRPr="00782BF6">
        <w:rPr>
          <w:rFonts w:ascii="Open Sans" w:hAnsi="Open Sans" w:cs="Open Sans"/>
          <w:sz w:val="18"/>
          <w:szCs w:val="18"/>
        </w:rPr>
        <w:t>1 projections will assume zero growth rates</w:t>
      </w:r>
      <w:r w:rsidR="00C34328" w:rsidRPr="00782BF6">
        <w:rPr>
          <w:rFonts w:ascii="Open Sans" w:hAnsi="Open Sans" w:cs="Open Sans"/>
          <w:sz w:val="18"/>
          <w:szCs w:val="18"/>
        </w:rPr>
        <w:t xml:space="preserve"> and</w:t>
      </w:r>
      <w:r w:rsidRPr="00782BF6">
        <w:rPr>
          <w:rFonts w:ascii="Open Sans" w:hAnsi="Open Sans" w:cs="Open Sans"/>
          <w:sz w:val="18"/>
          <w:szCs w:val="18"/>
        </w:rPr>
        <w:t xml:space="preserve"> use extrapolation techniques or proxies to predict future activity levels. A proxy is </w:t>
      </w:r>
      <w:r w:rsidR="0045371F" w:rsidRPr="00782BF6">
        <w:rPr>
          <w:rFonts w:ascii="Open Sans" w:hAnsi="Open Sans" w:cs="Open Sans"/>
          <w:sz w:val="18"/>
          <w:szCs w:val="18"/>
        </w:rPr>
        <w:t>an indicative measure</w:t>
      </w:r>
      <w:r w:rsidR="00BB4E61" w:rsidRPr="00782BF6">
        <w:rPr>
          <w:rFonts w:ascii="Open Sans" w:hAnsi="Open Sans" w:cs="Open Sans"/>
          <w:sz w:val="18"/>
          <w:szCs w:val="18"/>
        </w:rPr>
        <w:t xml:space="preserve"> that does not have a </w:t>
      </w:r>
      <w:r w:rsidR="00C34328" w:rsidRPr="00782BF6">
        <w:rPr>
          <w:rFonts w:ascii="Open Sans" w:hAnsi="Open Sans" w:cs="Open Sans"/>
          <w:sz w:val="18"/>
          <w:szCs w:val="18"/>
        </w:rPr>
        <w:t xml:space="preserve">direct </w:t>
      </w:r>
      <w:r w:rsidR="00BB4E61" w:rsidRPr="00782BF6">
        <w:rPr>
          <w:rFonts w:ascii="Open Sans" w:hAnsi="Open Sans" w:cs="Open Sans"/>
          <w:sz w:val="18"/>
          <w:szCs w:val="18"/>
        </w:rPr>
        <w:t>causal relation</w:t>
      </w:r>
      <w:r w:rsidR="00C34328" w:rsidRPr="00782BF6">
        <w:rPr>
          <w:rFonts w:ascii="Open Sans" w:hAnsi="Open Sans" w:cs="Open Sans"/>
          <w:sz w:val="18"/>
          <w:szCs w:val="18"/>
        </w:rPr>
        <w:t>ship</w:t>
      </w:r>
      <w:r w:rsidR="00BB4E61" w:rsidRPr="00782BF6">
        <w:rPr>
          <w:rFonts w:ascii="Open Sans" w:hAnsi="Open Sans" w:cs="Open Sans"/>
          <w:sz w:val="18"/>
          <w:szCs w:val="18"/>
        </w:rPr>
        <w:t xml:space="preserve"> </w:t>
      </w:r>
      <w:r w:rsidR="00A0388A" w:rsidRPr="00782BF6">
        <w:rPr>
          <w:rFonts w:ascii="Open Sans" w:hAnsi="Open Sans" w:cs="Open Sans"/>
          <w:sz w:val="18"/>
          <w:szCs w:val="18"/>
        </w:rPr>
        <w:t xml:space="preserve">with the parameter or variable </w:t>
      </w:r>
      <w:r w:rsidR="00C34328" w:rsidRPr="00782BF6">
        <w:rPr>
          <w:rFonts w:ascii="Open Sans" w:hAnsi="Open Sans" w:cs="Open Sans"/>
          <w:sz w:val="18"/>
          <w:szCs w:val="18"/>
        </w:rPr>
        <w:t>under consideration</w:t>
      </w:r>
      <w:r w:rsidR="00A0388A" w:rsidRPr="00782BF6">
        <w:rPr>
          <w:rFonts w:ascii="Open Sans" w:hAnsi="Open Sans" w:cs="Open Sans"/>
          <w:sz w:val="18"/>
          <w:szCs w:val="18"/>
        </w:rPr>
        <w:t xml:space="preserve"> </w:t>
      </w:r>
      <w:proofErr w:type="gramStart"/>
      <w:r w:rsidR="00A0388A" w:rsidRPr="00782BF6">
        <w:rPr>
          <w:rFonts w:ascii="Open Sans" w:hAnsi="Open Sans" w:cs="Open Sans"/>
          <w:sz w:val="18"/>
          <w:szCs w:val="18"/>
        </w:rPr>
        <w:t xml:space="preserve">but </w:t>
      </w:r>
      <w:r w:rsidR="0045371F" w:rsidRPr="00782BF6">
        <w:rPr>
          <w:rFonts w:ascii="Open Sans" w:hAnsi="Open Sans" w:cs="Open Sans"/>
          <w:sz w:val="18"/>
          <w:szCs w:val="18"/>
        </w:rPr>
        <w:t xml:space="preserve"> which</w:t>
      </w:r>
      <w:proofErr w:type="gramEnd"/>
      <w:r w:rsidR="0045371F" w:rsidRPr="00782BF6">
        <w:rPr>
          <w:rFonts w:ascii="Open Sans" w:hAnsi="Open Sans" w:cs="Open Sans"/>
          <w:sz w:val="18"/>
          <w:szCs w:val="18"/>
        </w:rPr>
        <w:t xml:space="preserve"> nevertheless provides an indicative measure</w:t>
      </w:r>
      <w:r w:rsidR="00C34328" w:rsidRPr="00782BF6">
        <w:rPr>
          <w:rFonts w:ascii="Open Sans" w:hAnsi="Open Sans" w:cs="Open Sans"/>
          <w:sz w:val="18"/>
          <w:szCs w:val="18"/>
        </w:rPr>
        <w:t>.</w:t>
      </w:r>
      <w:r w:rsidR="00A0388A" w:rsidRPr="00782BF6">
        <w:rPr>
          <w:rFonts w:ascii="Open Sans" w:hAnsi="Open Sans" w:cs="Open Sans"/>
          <w:sz w:val="18"/>
          <w:szCs w:val="18"/>
        </w:rPr>
        <w:t xml:space="preserve"> </w:t>
      </w:r>
      <w:r w:rsidR="00C34328" w:rsidRPr="00782BF6">
        <w:rPr>
          <w:rFonts w:ascii="Open Sans" w:hAnsi="Open Sans" w:cs="Open Sans"/>
          <w:sz w:val="18"/>
          <w:szCs w:val="18"/>
        </w:rPr>
        <w:t>F</w:t>
      </w:r>
      <w:r w:rsidR="00A0388A" w:rsidRPr="00782BF6">
        <w:rPr>
          <w:rFonts w:ascii="Open Sans" w:hAnsi="Open Sans" w:cs="Open Sans"/>
          <w:sz w:val="18"/>
          <w:szCs w:val="18"/>
        </w:rPr>
        <w:t>or this to be the case, the proxy must have a close correlation</w:t>
      </w:r>
      <w:del w:id="302" w:author="Nina Sidhu" w:date="2026-01-19T12:12:00Z" w16du:dateUtc="2026-01-19T12:12:00Z">
        <w:r w:rsidR="00A0388A" w:rsidRPr="00782BF6" w:rsidDel="00E5393E">
          <w:rPr>
            <w:rFonts w:ascii="Open Sans" w:hAnsi="Open Sans" w:cs="Open Sans"/>
            <w:sz w:val="18"/>
            <w:szCs w:val="18"/>
          </w:rPr>
          <w:delText xml:space="preserve"> </w:delText>
        </w:r>
      </w:del>
      <w:r w:rsidR="00A0388A" w:rsidRPr="00782BF6">
        <w:rPr>
          <w:rFonts w:ascii="Open Sans" w:hAnsi="Open Sans" w:cs="Open Sans"/>
          <w:sz w:val="18"/>
          <w:szCs w:val="18"/>
        </w:rPr>
        <w:t xml:space="preserve"> with</w:t>
      </w:r>
      <w:r w:rsidR="00552F40" w:rsidRPr="00782BF6">
        <w:rPr>
          <w:rFonts w:ascii="Open Sans" w:hAnsi="Open Sans" w:cs="Open Sans"/>
          <w:sz w:val="18"/>
          <w:szCs w:val="18"/>
        </w:rPr>
        <w:t xml:space="preserve"> the</w:t>
      </w:r>
      <w:r w:rsidR="00A0388A" w:rsidRPr="00782BF6">
        <w:rPr>
          <w:rFonts w:ascii="Open Sans" w:hAnsi="Open Sans" w:cs="Open Sans"/>
          <w:sz w:val="18"/>
          <w:szCs w:val="18"/>
        </w:rPr>
        <w:t xml:space="preserve"> inferred value</w:t>
      </w:r>
      <w:r w:rsidRPr="00782BF6">
        <w:rPr>
          <w:rFonts w:ascii="Open Sans" w:hAnsi="Open Sans" w:cs="Open Sans"/>
          <w:sz w:val="18"/>
          <w:szCs w:val="18"/>
        </w:rPr>
        <w:t>.</w:t>
      </w:r>
      <w:r w:rsidR="003C33AA" w:rsidRPr="00782BF6">
        <w:rPr>
          <w:rFonts w:ascii="Open Sans" w:hAnsi="Open Sans" w:cs="Open Sans"/>
          <w:sz w:val="18"/>
          <w:szCs w:val="18"/>
        </w:rPr>
        <w:t xml:space="preserve"> </w:t>
      </w:r>
      <w:r w:rsidR="009C47DA" w:rsidRPr="00782BF6">
        <w:rPr>
          <w:rFonts w:ascii="Open Sans" w:hAnsi="Open Sans" w:cs="Open Sans"/>
          <w:sz w:val="18"/>
          <w:szCs w:val="18"/>
        </w:rPr>
        <w:t xml:space="preserve">Examples include </w:t>
      </w:r>
      <w:r w:rsidR="005D2576" w:rsidRPr="00782BF6">
        <w:rPr>
          <w:rFonts w:ascii="Open Sans" w:hAnsi="Open Sans" w:cs="Open Sans"/>
          <w:sz w:val="18"/>
          <w:szCs w:val="18"/>
        </w:rPr>
        <w:t xml:space="preserve">projected </w:t>
      </w:r>
      <w:r w:rsidR="009C47DA" w:rsidRPr="00782BF6">
        <w:rPr>
          <w:rFonts w:ascii="Open Sans" w:hAnsi="Open Sans" w:cs="Open Sans"/>
          <w:sz w:val="18"/>
          <w:szCs w:val="18"/>
        </w:rPr>
        <w:t>population and GDP</w:t>
      </w:r>
      <w:r w:rsidR="005D2576" w:rsidRPr="00782BF6">
        <w:rPr>
          <w:rFonts w:ascii="Open Sans" w:hAnsi="Open Sans" w:cs="Open Sans"/>
          <w:sz w:val="18"/>
          <w:szCs w:val="18"/>
        </w:rPr>
        <w:t xml:space="preserve"> data</w:t>
      </w:r>
      <w:r w:rsidR="009C47DA" w:rsidRPr="00782BF6">
        <w:rPr>
          <w:rFonts w:ascii="Open Sans" w:hAnsi="Open Sans" w:cs="Open Sans"/>
          <w:sz w:val="18"/>
          <w:szCs w:val="18"/>
        </w:rPr>
        <w:t xml:space="preserve">. </w:t>
      </w:r>
      <w:r w:rsidR="005D2576" w:rsidRPr="00782BF6">
        <w:rPr>
          <w:rFonts w:ascii="Open Sans" w:hAnsi="Open Sans" w:cs="Open Sans"/>
          <w:sz w:val="18"/>
          <w:szCs w:val="18"/>
        </w:rPr>
        <w:t>For emission factors</w:t>
      </w:r>
      <w:r w:rsidR="0045371F" w:rsidRPr="00782BF6">
        <w:rPr>
          <w:rFonts w:ascii="Open Sans" w:hAnsi="Open Sans" w:cs="Open Sans"/>
          <w:sz w:val="18"/>
          <w:szCs w:val="18"/>
        </w:rPr>
        <w:t xml:space="preserve"> for future years</w:t>
      </w:r>
      <w:r w:rsidR="005D2576" w:rsidRPr="00782BF6">
        <w:rPr>
          <w:rFonts w:ascii="Open Sans" w:hAnsi="Open Sans" w:cs="Open Sans"/>
          <w:sz w:val="18"/>
          <w:szCs w:val="18"/>
        </w:rPr>
        <w:t>, it is likely that the</w:t>
      </w:r>
      <w:r w:rsidR="00F90EC1" w:rsidRPr="00782BF6">
        <w:rPr>
          <w:rFonts w:ascii="Open Sans" w:hAnsi="Open Sans" w:cs="Open Sans"/>
          <w:sz w:val="18"/>
          <w:szCs w:val="18"/>
        </w:rPr>
        <w:t xml:space="preserve"> latest </w:t>
      </w:r>
      <w:r w:rsidR="00826C7D" w:rsidRPr="00782BF6">
        <w:rPr>
          <w:rFonts w:ascii="Open Sans" w:hAnsi="Open Sans" w:cs="Open Sans"/>
          <w:sz w:val="18"/>
          <w:szCs w:val="18"/>
        </w:rPr>
        <w:t>year</w:t>
      </w:r>
      <w:r w:rsidR="00493B9C" w:rsidRPr="00782BF6">
        <w:rPr>
          <w:rFonts w:ascii="Open Sans" w:hAnsi="Open Sans" w:cs="Open Sans"/>
          <w:sz w:val="18"/>
          <w:szCs w:val="18"/>
        </w:rPr>
        <w:t>’</w:t>
      </w:r>
      <w:r w:rsidR="00826C7D" w:rsidRPr="00782BF6">
        <w:rPr>
          <w:rFonts w:ascii="Open Sans" w:hAnsi="Open Sans" w:cs="Open Sans"/>
          <w:sz w:val="18"/>
          <w:szCs w:val="18"/>
        </w:rPr>
        <w:t>s</w:t>
      </w:r>
      <w:r w:rsidR="00F90EC1" w:rsidRPr="00782BF6">
        <w:rPr>
          <w:rFonts w:ascii="Open Sans" w:hAnsi="Open Sans" w:cs="Open Sans"/>
          <w:sz w:val="18"/>
          <w:szCs w:val="18"/>
        </w:rPr>
        <w:t xml:space="preserve"> historic</w:t>
      </w:r>
      <w:r w:rsidR="00932A3A" w:rsidRPr="00782BF6">
        <w:rPr>
          <w:rFonts w:ascii="Open Sans" w:hAnsi="Open Sans" w:cs="Open Sans"/>
          <w:sz w:val="18"/>
          <w:szCs w:val="18"/>
        </w:rPr>
        <w:t>al</w:t>
      </w:r>
      <w:r w:rsidR="00F90EC1" w:rsidRPr="00782BF6">
        <w:rPr>
          <w:rFonts w:ascii="Open Sans" w:hAnsi="Open Sans" w:cs="Open Sans"/>
          <w:sz w:val="18"/>
          <w:szCs w:val="18"/>
        </w:rPr>
        <w:t xml:space="preserve"> emission factor</w:t>
      </w:r>
      <w:r w:rsidR="004C42B8" w:rsidRPr="00782BF6">
        <w:rPr>
          <w:rFonts w:ascii="Open Sans" w:hAnsi="Open Sans" w:cs="Open Sans"/>
          <w:sz w:val="18"/>
          <w:szCs w:val="18"/>
        </w:rPr>
        <w:t xml:space="preserve"> </w:t>
      </w:r>
      <w:r w:rsidR="005D2576" w:rsidRPr="00782BF6">
        <w:rPr>
          <w:rFonts w:ascii="Open Sans" w:hAnsi="Open Sans" w:cs="Open Sans"/>
          <w:sz w:val="18"/>
          <w:szCs w:val="18"/>
        </w:rPr>
        <w:t>will be used</w:t>
      </w:r>
      <w:r w:rsidR="00F90EC1" w:rsidRPr="00782BF6">
        <w:rPr>
          <w:rFonts w:ascii="Open Sans" w:hAnsi="Open Sans" w:cs="Open Sans"/>
          <w:sz w:val="18"/>
          <w:szCs w:val="18"/>
        </w:rPr>
        <w:t>.</w:t>
      </w:r>
    </w:p>
    <w:p w14:paraId="70B80E18" w14:textId="5070C25A" w:rsidR="00F90EC1" w:rsidRPr="00782BF6" w:rsidRDefault="00F90EC1" w:rsidP="00B83BA1">
      <w:pPr>
        <w:pStyle w:val="Heading2"/>
        <w:rPr>
          <w:rFonts w:ascii="Open Sans" w:hAnsi="Open Sans"/>
          <w:sz w:val="18"/>
          <w:szCs w:val="18"/>
        </w:rPr>
      </w:pPr>
      <w:bookmarkStart w:id="303" w:name="_Toc179366155"/>
      <w:bookmarkStart w:id="304" w:name="_Toc191437136"/>
      <w:bookmarkStart w:id="305" w:name="_Ref197318778"/>
      <w:bookmarkStart w:id="306" w:name="_Toc201987384"/>
      <w:bookmarkStart w:id="307" w:name="_Toc227482325"/>
      <w:bookmarkStart w:id="308" w:name="_Toc231891279"/>
      <w:bookmarkStart w:id="309" w:name="_Toc34325167"/>
      <w:r w:rsidRPr="00782BF6">
        <w:rPr>
          <w:rFonts w:ascii="Open Sans" w:hAnsi="Open Sans"/>
          <w:sz w:val="18"/>
          <w:szCs w:val="18"/>
        </w:rPr>
        <w:t>Formulae</w:t>
      </w:r>
      <w:bookmarkEnd w:id="303"/>
      <w:bookmarkEnd w:id="304"/>
      <w:bookmarkEnd w:id="305"/>
      <w:bookmarkEnd w:id="306"/>
      <w:bookmarkEnd w:id="307"/>
      <w:bookmarkEnd w:id="308"/>
      <w:bookmarkEnd w:id="309"/>
    </w:p>
    <w:p w14:paraId="6001A122" w14:textId="1BC002E3" w:rsidR="00F90EC1" w:rsidRPr="00782BF6" w:rsidRDefault="00F90EC1" w:rsidP="00AE3ACD">
      <w:pPr>
        <w:jc w:val="both"/>
        <w:rPr>
          <w:rFonts w:ascii="Open Sans" w:hAnsi="Open Sans" w:cs="Open Sans"/>
          <w:sz w:val="18"/>
          <w:szCs w:val="18"/>
        </w:rPr>
      </w:pPr>
      <w:r w:rsidRPr="00782BF6">
        <w:rPr>
          <w:rFonts w:ascii="Open Sans" w:hAnsi="Open Sans" w:cs="Open Sans"/>
          <w:sz w:val="18"/>
          <w:szCs w:val="18"/>
        </w:rPr>
        <w:t>The following general formula for projecting emissions for each source is based on projecting forward an existing historic</w:t>
      </w:r>
      <w:r w:rsidR="00755ED1" w:rsidRPr="00782BF6">
        <w:rPr>
          <w:rFonts w:ascii="Open Sans" w:hAnsi="Open Sans" w:cs="Open Sans"/>
          <w:sz w:val="18"/>
          <w:szCs w:val="18"/>
        </w:rPr>
        <w:t>al</w:t>
      </w:r>
      <w:r w:rsidRPr="00782BF6">
        <w:rPr>
          <w:rFonts w:ascii="Open Sans" w:hAnsi="Open Sans" w:cs="Open Sans"/>
          <w:sz w:val="18"/>
          <w:szCs w:val="18"/>
        </w:rPr>
        <w:t xml:space="preserve"> emission inventory</w:t>
      </w:r>
      <w:r w:rsidR="00E53784" w:rsidRPr="00782BF6">
        <w:rPr>
          <w:rFonts w:ascii="Open Sans" w:hAnsi="Open Sans" w:cs="Open Sans"/>
          <w:sz w:val="18"/>
          <w:szCs w:val="18"/>
        </w:rPr>
        <w:t> (</w:t>
      </w:r>
      <w:r w:rsidRPr="00782BF6">
        <w:rPr>
          <w:rFonts w:ascii="Open Sans" w:hAnsi="Open Sans" w:cs="Open Sans"/>
          <w:sz w:val="18"/>
          <w:szCs w:val="18"/>
        </w:rPr>
        <w:footnoteReference w:id="5"/>
      </w:r>
      <w:r w:rsidR="00E53784" w:rsidRPr="00782BF6">
        <w:rPr>
          <w:rFonts w:ascii="Open Sans" w:hAnsi="Open Sans" w:cs="Open Sans"/>
          <w:sz w:val="18"/>
          <w:szCs w:val="18"/>
        </w:rPr>
        <w:t>)</w:t>
      </w:r>
      <w:r w:rsidRPr="00782BF6">
        <w:rPr>
          <w:rFonts w:ascii="Open Sans" w:hAnsi="Open Sans" w:cs="Open Sans"/>
          <w:sz w:val="18"/>
          <w:szCs w:val="18"/>
        </w:rPr>
        <w:t xml:space="preserve">. The basic function can be used for both </w:t>
      </w:r>
      <w:r w:rsidR="005C0C36" w:rsidRPr="00782BF6">
        <w:rPr>
          <w:rFonts w:ascii="Open Sans" w:hAnsi="Open Sans" w:cs="Open Sans"/>
          <w:sz w:val="18"/>
          <w:szCs w:val="18"/>
        </w:rPr>
        <w:t>grade</w:t>
      </w:r>
      <w:r w:rsidR="000A6892" w:rsidRPr="00782BF6">
        <w:rPr>
          <w:rFonts w:ascii="Open Sans" w:hAnsi="Open Sans" w:cs="Open Sans"/>
          <w:sz w:val="18"/>
          <w:szCs w:val="18"/>
        </w:rPr>
        <w:t> </w:t>
      </w:r>
      <w:r w:rsidRPr="00782BF6">
        <w:rPr>
          <w:rFonts w:ascii="Open Sans" w:hAnsi="Open Sans" w:cs="Open Sans"/>
          <w:sz w:val="18"/>
          <w:szCs w:val="18"/>
        </w:rPr>
        <w:t xml:space="preserve">1 and </w:t>
      </w:r>
      <w:r w:rsidR="00C34328" w:rsidRPr="00782BF6">
        <w:rPr>
          <w:rFonts w:ascii="Open Sans" w:hAnsi="Open Sans" w:cs="Open Sans"/>
          <w:sz w:val="18"/>
          <w:szCs w:val="18"/>
        </w:rPr>
        <w:t>grade </w:t>
      </w:r>
      <w:r w:rsidRPr="00782BF6">
        <w:rPr>
          <w:rFonts w:ascii="Open Sans" w:hAnsi="Open Sans" w:cs="Open Sans"/>
          <w:sz w:val="18"/>
          <w:szCs w:val="18"/>
        </w:rPr>
        <w:t xml:space="preserve">2 methods and involves two key elements (the </w:t>
      </w:r>
      <w:r w:rsidR="00E53784" w:rsidRPr="00782BF6">
        <w:rPr>
          <w:rFonts w:ascii="Open Sans" w:hAnsi="Open Sans" w:cs="Open Sans"/>
          <w:sz w:val="18"/>
          <w:szCs w:val="18"/>
        </w:rPr>
        <w:t>a</w:t>
      </w:r>
      <w:r w:rsidRPr="00782BF6">
        <w:rPr>
          <w:rFonts w:ascii="Open Sans" w:hAnsi="Open Sans" w:cs="Open Sans"/>
          <w:sz w:val="18"/>
          <w:szCs w:val="18"/>
        </w:rPr>
        <w:t xml:space="preserve">ctivity </w:t>
      </w:r>
      <w:r w:rsidR="00E53784" w:rsidRPr="00782BF6">
        <w:rPr>
          <w:rFonts w:ascii="Open Sans" w:hAnsi="Open Sans" w:cs="Open Sans"/>
          <w:sz w:val="18"/>
          <w:szCs w:val="18"/>
        </w:rPr>
        <w:t>g</w:t>
      </w:r>
      <w:r w:rsidRPr="00782BF6">
        <w:rPr>
          <w:rFonts w:ascii="Open Sans" w:hAnsi="Open Sans" w:cs="Open Sans"/>
          <w:sz w:val="18"/>
          <w:szCs w:val="18"/>
        </w:rPr>
        <w:t xml:space="preserve">rowth factor and the </w:t>
      </w:r>
      <w:r w:rsidR="00E53784" w:rsidRPr="00782BF6">
        <w:rPr>
          <w:rFonts w:ascii="Open Sans" w:hAnsi="Open Sans" w:cs="Open Sans"/>
          <w:sz w:val="18"/>
          <w:szCs w:val="18"/>
        </w:rPr>
        <w:t>f</w:t>
      </w:r>
      <w:r w:rsidRPr="00782BF6">
        <w:rPr>
          <w:rFonts w:ascii="Open Sans" w:hAnsi="Open Sans" w:cs="Open Sans"/>
          <w:sz w:val="18"/>
          <w:szCs w:val="18"/>
        </w:rPr>
        <w:t xml:space="preserve">uture </w:t>
      </w:r>
      <w:r w:rsidR="00E53784" w:rsidRPr="00782BF6">
        <w:rPr>
          <w:rFonts w:ascii="Open Sans" w:hAnsi="Open Sans" w:cs="Open Sans"/>
          <w:sz w:val="18"/>
          <w:szCs w:val="18"/>
        </w:rPr>
        <w:t>e</w:t>
      </w:r>
      <w:r w:rsidRPr="00782BF6">
        <w:rPr>
          <w:rFonts w:ascii="Open Sans" w:hAnsi="Open Sans" w:cs="Open Sans"/>
          <w:sz w:val="18"/>
          <w:szCs w:val="18"/>
        </w:rPr>
        <w:t xml:space="preserve">mission </w:t>
      </w:r>
      <w:r w:rsidR="00E53784" w:rsidRPr="00782BF6">
        <w:rPr>
          <w:rFonts w:ascii="Open Sans" w:hAnsi="Open Sans" w:cs="Open Sans"/>
          <w:sz w:val="18"/>
          <w:szCs w:val="18"/>
        </w:rPr>
        <w:t>f</w:t>
      </w:r>
      <w:r w:rsidRPr="00782BF6">
        <w:rPr>
          <w:rFonts w:ascii="Open Sans" w:hAnsi="Open Sans" w:cs="Open Sans"/>
          <w:sz w:val="18"/>
          <w:szCs w:val="18"/>
        </w:rPr>
        <w:t>actor) and will need to be applied in varying forms of complexity depending on the need to incorporate future technologies and controls.</w:t>
      </w:r>
    </w:p>
    <w:p w14:paraId="398F7D47" w14:textId="77777777" w:rsidR="00F90EC1" w:rsidRPr="00782BF6" w:rsidRDefault="00F90EC1" w:rsidP="00D81A0B">
      <w:pPr>
        <w:rPr>
          <w:rFonts w:ascii="Open Sans" w:hAnsi="Open Sans" w:cs="Open Sans"/>
          <w:sz w:val="18"/>
          <w:szCs w:val="18"/>
        </w:rPr>
      </w:pPr>
      <w:r w:rsidRPr="00782BF6">
        <w:rPr>
          <w:rFonts w:ascii="Open Sans" w:hAnsi="Open Sans" w:cs="Open Sans"/>
          <w:sz w:val="18"/>
          <w:szCs w:val="18"/>
        </w:rPr>
        <w:t>The simplest form is:</w:t>
      </w:r>
    </w:p>
    <w:p w14:paraId="50C5E429" w14:textId="712F91C9" w:rsidR="00F90EC1" w:rsidRPr="00C716E8" w:rsidRDefault="00DC1857" w:rsidP="0001081B">
      <w:pPr>
        <w:pStyle w:val="Equation"/>
        <w:rPr>
          <w:rFonts w:cs="Open Sans"/>
        </w:rPr>
      </w:pPr>
      <w:r w:rsidRPr="00C716E8">
        <w:rPr>
          <w:rFonts w:cs="Open Sans"/>
          <w:noProof/>
          <w:lang w:eastAsia="en-GB"/>
        </w:rPr>
        <mc:AlternateContent>
          <mc:Choice Requires="wps">
            <w:drawing>
              <wp:anchor distT="0" distB="0" distL="114300" distR="114300" simplePos="0" relativeHeight="251650560" behindDoc="0" locked="0" layoutInCell="1" allowOverlap="1" wp14:anchorId="771376CE" wp14:editId="2C4D79B0">
                <wp:simplePos x="0" y="0"/>
                <wp:positionH relativeFrom="column">
                  <wp:posOffset>1488272</wp:posOffset>
                </wp:positionH>
                <wp:positionV relativeFrom="paragraph">
                  <wp:posOffset>276201</wp:posOffset>
                </wp:positionV>
                <wp:extent cx="1143000" cy="437874"/>
                <wp:effectExtent l="0" t="0" r="19050" b="1968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37874"/>
                        </a:xfrm>
                        <a:prstGeom prst="rect">
                          <a:avLst/>
                        </a:prstGeom>
                        <a:solidFill>
                          <a:srgbClr val="99CCFF"/>
                        </a:solidFill>
                        <a:ln w="9525">
                          <a:solidFill>
                            <a:srgbClr val="000000"/>
                          </a:solidFill>
                          <a:miter lim="800000"/>
                          <a:headEnd/>
                          <a:tailEnd/>
                        </a:ln>
                      </wps:spPr>
                      <wps:txbx>
                        <w:txbxContent>
                          <w:p w14:paraId="03779857" w14:textId="2F3290CF" w:rsidR="005E3650" w:rsidRDefault="005E3650" w:rsidP="002678CC">
                            <w:r>
                              <w:t>Future emission factor</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376CE" id="_x0000_t202" coordsize="21600,21600" o:spt="202" path="m,l,21600r21600,l21600,xe">
                <v:stroke joinstyle="miter"/>
                <v:path gradientshapeok="t" o:connecttype="rect"/>
              </v:shapetype>
              <v:shape id="Text Box 3" o:spid="_x0000_s1026" type="#_x0000_t202" style="position:absolute;left:0;text-align:left;margin-left:117.2pt;margin-top:21.75pt;width:90pt;height: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" fillcolor="#9cf">
                <v:textbox inset="1mm,0,0,0">
                  <w:txbxContent>
                    <w:p w14:paraId="03779857" w14:textId="2F3290CF" w:rsidR="005E3650" w:rsidRDefault="005E3650" w:rsidP="002678CC">
                      <w:r>
                        <w:t>Future emission factor</w:t>
                      </w:r>
                    </w:p>
                  </w:txbxContent>
                </v:textbox>
              </v:shape>
            </w:pict>
          </mc:Fallback>
        </mc:AlternateContent>
      </w:r>
      <w:r w:rsidR="000C3786" w:rsidRPr="00C716E8">
        <w:rPr>
          <w:rFonts w:cs="Open Sans"/>
          <w:noProof/>
          <w:lang w:eastAsia="en-GB"/>
        </w:rPr>
        <mc:AlternateContent>
          <mc:Choice Requires="wps">
            <w:drawing>
              <wp:anchor distT="0" distB="0" distL="114300" distR="114300" simplePos="0" relativeHeight="251649536" behindDoc="0" locked="0" layoutInCell="1" allowOverlap="1" wp14:anchorId="40C1A968" wp14:editId="28912A05">
                <wp:simplePos x="0" y="0"/>
                <wp:positionH relativeFrom="column">
                  <wp:posOffset>689610</wp:posOffset>
                </wp:positionH>
                <wp:positionV relativeFrom="paragraph">
                  <wp:posOffset>275591</wp:posOffset>
                </wp:positionV>
                <wp:extent cx="800100" cy="4381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8150"/>
                        </a:xfrm>
                        <a:prstGeom prst="rect">
                          <a:avLst/>
                        </a:prstGeom>
                        <a:solidFill>
                          <a:srgbClr val="99CCFF"/>
                        </a:solidFill>
                        <a:ln w="9525">
                          <a:solidFill>
                            <a:srgbClr val="000000"/>
                          </a:solidFill>
                          <a:miter lim="800000"/>
                          <a:headEnd/>
                          <a:tailEnd/>
                        </a:ln>
                      </wps:spPr>
                      <wps:txbx>
                        <w:txbxContent>
                          <w:p w14:paraId="2F82303A" w14:textId="4C674553" w:rsidR="005E3650" w:rsidRDefault="005E3650" w:rsidP="002678CC">
                            <w:r>
                              <w:t>Future activity rate</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A968" id="Text Box 2" o:spid="_x0000_s1027" type="#_x0000_t202" style="position:absolute;left:0;text-align:left;margin-left:54.3pt;margin-top:21.7pt;width:63pt;height: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" fillcolor="#9cf">
                <v:textbox inset="1mm,0,0,0">
                  <w:txbxContent>
                    <w:p w14:paraId="2F82303A" w14:textId="4C674553" w:rsidR="005E3650" w:rsidRDefault="005E3650" w:rsidP="002678CC">
                      <w:r>
                        <w:t>Future activity rate</w:t>
                      </w:r>
                    </w:p>
                  </w:txbxContent>
                </v:textbox>
              </v:shape>
            </w:pict>
          </mc:Fallback>
        </mc:AlternateContent>
      </w:r>
      <w:r w:rsidR="00AB603B" w:rsidRPr="00C716E8">
        <w:rPr>
          <w:rFonts w:cs="Open Sans"/>
          <w:noProof/>
          <w:position w:val="-12"/>
          <w:lang w:eastAsia="en-GB"/>
        </w:rPr>
        <w:drawing>
          <wp:inline distT="0" distB="0" distL="0" distR="0" wp14:anchorId="39C2508F" wp14:editId="206CEDB5">
            <wp:extent cx="1552575" cy="276225"/>
            <wp:effectExtent l="0" t="0" r="9525" b="952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r w:rsidR="00F90EC1" w:rsidRPr="00C716E8">
        <w:rPr>
          <w:rFonts w:cs="Open Sans"/>
        </w:rPr>
        <w:tab/>
        <w:t>(1)</w:t>
      </w:r>
    </w:p>
    <w:p w14:paraId="52CECACA" w14:textId="77777777" w:rsidR="00F90EC1" w:rsidRPr="00D81A0B" w:rsidRDefault="00F90EC1" w:rsidP="00D81A0B"/>
    <w:p w14:paraId="624695AD" w14:textId="303B6EDF" w:rsidR="00F90EC1" w:rsidRPr="00782BF6" w:rsidRDefault="002678CC" w:rsidP="00D81A0B">
      <w:pPr>
        <w:rPr>
          <w:rFonts w:ascii="Open Sans" w:hAnsi="Open Sans" w:cs="Open Sans"/>
          <w:sz w:val="18"/>
          <w:szCs w:val="18"/>
        </w:rPr>
      </w:pPr>
      <w:r w:rsidRPr="00D81A0B">
        <w:t>w</w:t>
      </w:r>
      <w:r w:rsidR="00F90EC1" w:rsidRPr="00D81A0B">
        <w:t>here:</w:t>
      </w:r>
    </w:p>
    <w:p w14:paraId="48E8F613" w14:textId="72F978F1" w:rsidR="00F90EC1" w:rsidRPr="00782BF6" w:rsidRDefault="00F90EC1" w:rsidP="0001081B">
      <w:pPr>
        <w:pStyle w:val="Equationdefinition2006GL"/>
        <w:rPr>
          <w:rFonts w:ascii="Open Sans" w:hAnsi="Open Sans" w:cs="Open Sans"/>
          <w:sz w:val="18"/>
          <w:szCs w:val="18"/>
        </w:rPr>
      </w:pPr>
      <w:r w:rsidRPr="00782BF6">
        <w:rPr>
          <w:rFonts w:ascii="Open Sans" w:hAnsi="Open Sans" w:cs="Open Sans"/>
          <w:i/>
          <w:sz w:val="18"/>
          <w:szCs w:val="18"/>
        </w:rPr>
        <w:t>E</w:t>
      </w:r>
      <w:r w:rsidRPr="00782BF6">
        <w:rPr>
          <w:rFonts w:ascii="Open Sans" w:hAnsi="Open Sans" w:cs="Open Sans"/>
          <w:i/>
          <w:sz w:val="18"/>
          <w:szCs w:val="18"/>
          <w:vertAlign w:val="subscript"/>
        </w:rPr>
        <w:t>n</w:t>
      </w:r>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r>
      <w:r w:rsidR="004249A1" w:rsidRPr="00782BF6">
        <w:rPr>
          <w:rFonts w:ascii="Open Sans" w:hAnsi="Open Sans" w:cs="Open Sans"/>
          <w:sz w:val="18"/>
          <w:szCs w:val="18"/>
        </w:rPr>
        <w:t xml:space="preserve">the </w:t>
      </w:r>
      <w:r w:rsidRPr="00782BF6">
        <w:rPr>
          <w:rFonts w:ascii="Open Sans" w:hAnsi="Open Sans" w:cs="Open Sans"/>
          <w:sz w:val="18"/>
          <w:szCs w:val="18"/>
        </w:rPr>
        <w:t xml:space="preserve">source emission calculated for the projected year </w:t>
      </w:r>
      <w:r w:rsidRPr="00782BF6">
        <w:rPr>
          <w:rFonts w:ascii="Open Sans" w:hAnsi="Open Sans" w:cs="Open Sans"/>
          <w:i/>
          <w:sz w:val="18"/>
          <w:szCs w:val="18"/>
        </w:rPr>
        <w:t>n</w:t>
      </w:r>
      <w:r w:rsidR="00E53784" w:rsidRPr="00782BF6">
        <w:rPr>
          <w:rFonts w:ascii="Open Sans" w:hAnsi="Open Sans" w:cs="Open Sans"/>
          <w:sz w:val="18"/>
          <w:szCs w:val="18"/>
        </w:rPr>
        <w:t>;</w:t>
      </w:r>
    </w:p>
    <w:p w14:paraId="2C3503C8" w14:textId="28763EB5" w:rsidR="00F90EC1" w:rsidRPr="00782BF6" w:rsidRDefault="00F90EC1" w:rsidP="0001081B">
      <w:pPr>
        <w:pStyle w:val="Equationdefinition2006GL"/>
        <w:rPr>
          <w:rFonts w:ascii="Open Sans" w:hAnsi="Open Sans" w:cs="Open Sans"/>
          <w:sz w:val="18"/>
          <w:szCs w:val="18"/>
        </w:rPr>
      </w:pPr>
      <w:r w:rsidRPr="00782BF6">
        <w:rPr>
          <w:rFonts w:ascii="Open Sans" w:hAnsi="Open Sans" w:cs="Open Sans"/>
          <w:i/>
          <w:sz w:val="18"/>
          <w:szCs w:val="18"/>
        </w:rPr>
        <w:t>AD</w:t>
      </w:r>
      <w:r w:rsidRPr="00782BF6">
        <w:rPr>
          <w:rFonts w:ascii="Open Sans" w:hAnsi="Open Sans" w:cs="Open Sans"/>
          <w:i/>
          <w:sz w:val="18"/>
          <w:szCs w:val="18"/>
          <w:vertAlign w:val="subscript"/>
        </w:rPr>
        <w:t>s</w:t>
      </w:r>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r>
      <w:r w:rsidR="004249A1" w:rsidRPr="00782BF6">
        <w:rPr>
          <w:rFonts w:ascii="Open Sans" w:hAnsi="Open Sans" w:cs="Open Sans"/>
          <w:sz w:val="18"/>
          <w:szCs w:val="18"/>
        </w:rPr>
        <w:t>t</w:t>
      </w:r>
      <w:r w:rsidRPr="00782BF6">
        <w:rPr>
          <w:rFonts w:ascii="Open Sans" w:hAnsi="Open Sans" w:cs="Open Sans"/>
          <w:sz w:val="18"/>
          <w:szCs w:val="18"/>
        </w:rPr>
        <w:t xml:space="preserve">he </w:t>
      </w:r>
      <w:r w:rsidR="004249A1" w:rsidRPr="00782BF6">
        <w:rPr>
          <w:rFonts w:ascii="Open Sans" w:hAnsi="Open Sans" w:cs="Open Sans"/>
          <w:sz w:val="18"/>
          <w:szCs w:val="18"/>
        </w:rPr>
        <w:t xml:space="preserve">activity </w:t>
      </w:r>
      <w:r w:rsidRPr="00782BF6">
        <w:rPr>
          <w:rFonts w:ascii="Open Sans" w:hAnsi="Open Sans" w:cs="Open Sans"/>
          <w:sz w:val="18"/>
          <w:szCs w:val="18"/>
        </w:rPr>
        <w:t>data for a historic</w:t>
      </w:r>
      <w:r w:rsidR="00755ED1" w:rsidRPr="00782BF6">
        <w:rPr>
          <w:rFonts w:ascii="Open Sans" w:hAnsi="Open Sans" w:cs="Open Sans"/>
          <w:sz w:val="18"/>
          <w:szCs w:val="18"/>
        </w:rPr>
        <w:t>al</w:t>
      </w:r>
      <w:r w:rsidRPr="00782BF6">
        <w:rPr>
          <w:rFonts w:ascii="Open Sans" w:hAnsi="Open Sans" w:cs="Open Sans"/>
          <w:sz w:val="18"/>
          <w:szCs w:val="18"/>
        </w:rPr>
        <w:t xml:space="preserve"> year chosen as the starting year for the projection</w:t>
      </w:r>
      <w:r w:rsidR="00E53784" w:rsidRPr="00782BF6">
        <w:rPr>
          <w:rFonts w:ascii="Open Sans" w:hAnsi="Open Sans" w:cs="Open Sans"/>
          <w:sz w:val="18"/>
          <w:szCs w:val="18"/>
        </w:rPr>
        <w:t>;</w:t>
      </w:r>
    </w:p>
    <w:p w14:paraId="353E9634" w14:textId="0FA90176" w:rsidR="00F7569C" w:rsidRPr="00782BF6" w:rsidRDefault="00F90EC1" w:rsidP="0001081B">
      <w:pPr>
        <w:pStyle w:val="Equationdefinition2006GL"/>
        <w:rPr>
          <w:rFonts w:ascii="Open Sans" w:hAnsi="Open Sans" w:cs="Open Sans"/>
          <w:sz w:val="18"/>
          <w:szCs w:val="18"/>
        </w:rPr>
      </w:pPr>
      <w:r w:rsidRPr="00782BF6">
        <w:rPr>
          <w:rFonts w:ascii="Open Sans" w:hAnsi="Open Sans" w:cs="Open Sans"/>
          <w:i/>
          <w:sz w:val="18"/>
          <w:szCs w:val="18"/>
        </w:rPr>
        <w:t>GF</w:t>
      </w:r>
      <w:r w:rsidRPr="00782BF6">
        <w:rPr>
          <w:rFonts w:ascii="Open Sans" w:hAnsi="Open Sans" w:cs="Open Sans"/>
          <w:i/>
          <w:sz w:val="18"/>
          <w:szCs w:val="18"/>
          <w:vertAlign w:val="subscript"/>
        </w:rPr>
        <w:t>n</w:t>
      </w:r>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r>
      <w:r w:rsidR="004249A1" w:rsidRPr="00782BF6">
        <w:rPr>
          <w:rFonts w:ascii="Open Sans" w:hAnsi="Open Sans" w:cs="Open Sans"/>
          <w:sz w:val="18"/>
          <w:szCs w:val="18"/>
        </w:rPr>
        <w:t xml:space="preserve">the </w:t>
      </w:r>
      <w:r w:rsidRPr="00782BF6">
        <w:rPr>
          <w:rFonts w:ascii="Open Sans" w:hAnsi="Open Sans" w:cs="Open Sans"/>
          <w:sz w:val="18"/>
          <w:szCs w:val="18"/>
        </w:rPr>
        <w:t xml:space="preserve">growth factor for the activity from the starting year to </w:t>
      </w:r>
      <w:r w:rsidR="002678CC" w:rsidRPr="00782BF6">
        <w:rPr>
          <w:rFonts w:ascii="Open Sans" w:hAnsi="Open Sans" w:cs="Open Sans"/>
          <w:sz w:val="18"/>
          <w:szCs w:val="18"/>
        </w:rPr>
        <w:t xml:space="preserve">the </w:t>
      </w:r>
      <w:r w:rsidRPr="00782BF6">
        <w:rPr>
          <w:rFonts w:ascii="Open Sans" w:hAnsi="Open Sans" w:cs="Open Sans"/>
          <w:sz w:val="18"/>
          <w:szCs w:val="18"/>
        </w:rPr>
        <w:t xml:space="preserve">projected year </w:t>
      </w:r>
      <w:r w:rsidRPr="00782BF6">
        <w:rPr>
          <w:rFonts w:ascii="Open Sans" w:hAnsi="Open Sans" w:cs="Open Sans"/>
          <w:i/>
          <w:sz w:val="18"/>
          <w:szCs w:val="18"/>
        </w:rPr>
        <w:t>n</w:t>
      </w:r>
      <w:r w:rsidR="00E53784" w:rsidRPr="00782BF6">
        <w:rPr>
          <w:rFonts w:ascii="Open Sans" w:hAnsi="Open Sans" w:cs="Open Sans"/>
          <w:sz w:val="18"/>
          <w:szCs w:val="18"/>
        </w:rPr>
        <w:t>;</w:t>
      </w:r>
    </w:p>
    <w:p w14:paraId="6B50263B" w14:textId="2627FA95" w:rsidR="00F7569C" w:rsidRPr="00782BF6" w:rsidRDefault="00F90EC1" w:rsidP="0001081B">
      <w:pPr>
        <w:pStyle w:val="Equationdefinition2006GL"/>
        <w:rPr>
          <w:rFonts w:ascii="Open Sans" w:hAnsi="Open Sans" w:cs="Open Sans"/>
          <w:sz w:val="18"/>
          <w:szCs w:val="18"/>
        </w:rPr>
      </w:pPr>
      <w:proofErr w:type="spellStart"/>
      <w:r w:rsidRPr="00C716E8">
        <w:rPr>
          <w:rFonts w:cs="Open Sans"/>
          <w:i/>
        </w:rPr>
        <w:lastRenderedPageBreak/>
        <w:t>EF</w:t>
      </w:r>
      <w:r w:rsidRPr="00C716E8">
        <w:rPr>
          <w:rFonts w:cs="Open Sans"/>
          <w:i/>
          <w:vertAlign w:val="subscript"/>
        </w:rPr>
        <w:t>n</w:t>
      </w:r>
      <w:proofErr w:type="spellEnd"/>
      <w:r w:rsidR="00F7569C" w:rsidRPr="00C716E8">
        <w:rPr>
          <w:rFonts w:cs="Open Sans"/>
        </w:rPr>
        <w:tab/>
      </w:r>
      <w:r w:rsidRPr="00C716E8">
        <w:rPr>
          <w:rFonts w:cs="Open Sans"/>
        </w:rPr>
        <w:t>=</w:t>
      </w:r>
      <w:r w:rsidRPr="00C716E8">
        <w:rPr>
          <w:rFonts w:cs="Open Sans"/>
        </w:rPr>
        <w:tab/>
      </w:r>
      <w:r w:rsidR="002678CC" w:rsidRPr="00782BF6">
        <w:rPr>
          <w:rFonts w:ascii="Open Sans" w:hAnsi="Open Sans" w:cs="Open Sans"/>
          <w:sz w:val="18"/>
          <w:szCs w:val="18"/>
        </w:rPr>
        <w:t>the</w:t>
      </w:r>
      <w:r w:rsidR="004249A1" w:rsidRPr="00782BF6">
        <w:rPr>
          <w:rFonts w:ascii="Open Sans" w:hAnsi="Open Sans" w:cs="Open Sans"/>
          <w:sz w:val="18"/>
          <w:szCs w:val="18"/>
        </w:rPr>
        <w:t xml:space="preserve"> </w:t>
      </w:r>
      <w:r w:rsidRPr="00782BF6">
        <w:rPr>
          <w:rFonts w:ascii="Open Sans" w:hAnsi="Open Sans" w:cs="Open Sans"/>
          <w:sz w:val="18"/>
          <w:szCs w:val="18"/>
        </w:rPr>
        <w:t xml:space="preserve">emission factor appropriate for the future emission rate of the source </w:t>
      </w:r>
      <w:proofErr w:type="gramStart"/>
      <w:r w:rsidRPr="00782BF6">
        <w:rPr>
          <w:rFonts w:ascii="Open Sans" w:hAnsi="Open Sans" w:cs="Open Sans"/>
          <w:sz w:val="18"/>
          <w:szCs w:val="18"/>
        </w:rPr>
        <w:t>as a whole</w:t>
      </w:r>
      <w:r w:rsidR="00101A7C" w:rsidRPr="00782BF6">
        <w:rPr>
          <w:rFonts w:ascii="Open Sans" w:hAnsi="Open Sans" w:cs="Open Sans"/>
          <w:sz w:val="18"/>
          <w:szCs w:val="18"/>
        </w:rPr>
        <w:t xml:space="preserve"> in</w:t>
      </w:r>
      <w:proofErr w:type="gramEnd"/>
      <w:r w:rsidR="00101A7C" w:rsidRPr="00782BF6">
        <w:rPr>
          <w:rFonts w:ascii="Open Sans" w:hAnsi="Open Sans" w:cs="Open Sans"/>
          <w:sz w:val="18"/>
          <w:szCs w:val="18"/>
        </w:rPr>
        <w:t xml:space="preserve"> year </w:t>
      </w:r>
      <w:r w:rsidR="00101A7C" w:rsidRPr="00782BF6">
        <w:rPr>
          <w:rFonts w:ascii="Open Sans" w:hAnsi="Open Sans" w:cs="Open Sans"/>
          <w:i/>
          <w:sz w:val="18"/>
          <w:szCs w:val="18"/>
        </w:rPr>
        <w:t>n</w:t>
      </w:r>
      <w:r w:rsidR="00DC2EAE" w:rsidRPr="00782BF6">
        <w:rPr>
          <w:rFonts w:ascii="Open Sans" w:hAnsi="Open Sans" w:cs="Open Sans"/>
          <w:sz w:val="18"/>
          <w:szCs w:val="18"/>
        </w:rPr>
        <w:t>.</w:t>
      </w:r>
    </w:p>
    <w:p w14:paraId="75456F33" w14:textId="08645B04" w:rsidR="00F7569C" w:rsidRPr="00782BF6" w:rsidRDefault="00F90EC1" w:rsidP="00AE3ACD">
      <w:pPr>
        <w:jc w:val="both"/>
        <w:rPr>
          <w:rFonts w:ascii="Open Sans" w:hAnsi="Open Sans" w:cs="Open Sans"/>
          <w:sz w:val="18"/>
          <w:szCs w:val="18"/>
        </w:rPr>
      </w:pPr>
      <w:r w:rsidRPr="65525AB2">
        <w:rPr>
          <w:rFonts w:ascii="Open Sans" w:hAnsi="Open Sans" w:cs="Open Sans"/>
          <w:sz w:val="18"/>
          <w:szCs w:val="18"/>
        </w:rPr>
        <w:t>Whe</w:t>
      </w:r>
      <w:r w:rsidR="002678CC" w:rsidRPr="65525AB2">
        <w:rPr>
          <w:rFonts w:ascii="Open Sans" w:hAnsi="Open Sans" w:cs="Open Sans"/>
          <w:sz w:val="18"/>
          <w:szCs w:val="18"/>
        </w:rPr>
        <w:t>n</w:t>
      </w:r>
      <w:r w:rsidRPr="65525AB2">
        <w:rPr>
          <w:rFonts w:ascii="Open Sans" w:hAnsi="Open Sans" w:cs="Open Sans"/>
          <w:sz w:val="18"/>
          <w:szCs w:val="18"/>
        </w:rPr>
        <w:t xml:space="preserve"> no changes are expected to the emission factor EF</w:t>
      </w:r>
      <w:r w:rsidRPr="65525AB2">
        <w:rPr>
          <w:rFonts w:ascii="Open Sans" w:hAnsi="Open Sans" w:cs="Open Sans"/>
          <w:sz w:val="18"/>
          <w:szCs w:val="18"/>
          <w:vertAlign w:val="subscript"/>
        </w:rPr>
        <w:t>n</w:t>
      </w:r>
      <w:r w:rsidRPr="65525AB2">
        <w:rPr>
          <w:rFonts w:ascii="Open Sans" w:hAnsi="Open Sans" w:cs="Open Sans"/>
          <w:sz w:val="18"/>
          <w:szCs w:val="18"/>
        </w:rPr>
        <w:t xml:space="preserve"> or </w:t>
      </w:r>
      <w:r w:rsidR="002678CC" w:rsidRPr="65525AB2">
        <w:rPr>
          <w:rFonts w:ascii="Open Sans" w:hAnsi="Open Sans" w:cs="Open Sans"/>
          <w:sz w:val="18"/>
          <w:szCs w:val="18"/>
        </w:rPr>
        <w:t xml:space="preserve">when </w:t>
      </w:r>
      <w:r w:rsidRPr="65525AB2">
        <w:rPr>
          <w:rFonts w:ascii="Open Sans" w:hAnsi="Open Sans" w:cs="Open Sans"/>
          <w:sz w:val="18"/>
          <w:szCs w:val="18"/>
        </w:rPr>
        <w:t>the source is not a key category, EF</w:t>
      </w:r>
      <w:r w:rsidRPr="65525AB2">
        <w:rPr>
          <w:rFonts w:ascii="Open Sans" w:hAnsi="Open Sans" w:cs="Open Sans"/>
          <w:sz w:val="18"/>
          <w:szCs w:val="18"/>
          <w:vertAlign w:val="subscript"/>
        </w:rPr>
        <w:t>n</w:t>
      </w:r>
      <w:r w:rsidRPr="65525AB2">
        <w:rPr>
          <w:rFonts w:ascii="Open Sans" w:hAnsi="Open Sans" w:cs="Open Sans"/>
          <w:sz w:val="18"/>
          <w:szCs w:val="18"/>
        </w:rPr>
        <w:t xml:space="preserve"> can be set to the latest historic</w:t>
      </w:r>
      <w:r w:rsidR="00755ED1" w:rsidRPr="65525AB2">
        <w:rPr>
          <w:rFonts w:ascii="Open Sans" w:hAnsi="Open Sans" w:cs="Open Sans"/>
          <w:sz w:val="18"/>
          <w:szCs w:val="18"/>
        </w:rPr>
        <w:t>al</w:t>
      </w:r>
      <w:r w:rsidRPr="65525AB2">
        <w:rPr>
          <w:rFonts w:ascii="Open Sans" w:hAnsi="Open Sans" w:cs="Open Sans"/>
          <w:sz w:val="18"/>
          <w:szCs w:val="18"/>
        </w:rPr>
        <w:t xml:space="preserve"> emission factor. Whe</w:t>
      </w:r>
      <w:r w:rsidR="002678CC" w:rsidRPr="65525AB2">
        <w:rPr>
          <w:rFonts w:ascii="Open Sans" w:hAnsi="Open Sans" w:cs="Open Sans"/>
          <w:sz w:val="18"/>
          <w:szCs w:val="18"/>
        </w:rPr>
        <w:t>n</w:t>
      </w:r>
      <w:r w:rsidRPr="65525AB2">
        <w:rPr>
          <w:rFonts w:ascii="Open Sans" w:hAnsi="Open Sans" w:cs="Open Sans"/>
          <w:sz w:val="18"/>
          <w:szCs w:val="18"/>
        </w:rPr>
        <w:t xml:space="preserve"> a source responds to a simple global measure (</w:t>
      </w:r>
      <w:r w:rsidR="002678CC" w:rsidRPr="65525AB2">
        <w:rPr>
          <w:rFonts w:ascii="Open Sans" w:hAnsi="Open Sans" w:cs="Open Sans"/>
          <w:sz w:val="18"/>
          <w:szCs w:val="18"/>
        </w:rPr>
        <w:t>e.g.</w:t>
      </w:r>
      <w:r w:rsidR="007647FF" w:rsidRPr="65525AB2">
        <w:rPr>
          <w:rFonts w:ascii="Open Sans" w:hAnsi="Open Sans" w:cs="Open Sans"/>
          <w:sz w:val="18"/>
          <w:szCs w:val="18"/>
        </w:rPr>
        <w:t xml:space="preserve"> </w:t>
      </w:r>
      <w:r w:rsidRPr="65525AB2">
        <w:rPr>
          <w:rFonts w:ascii="Open Sans" w:hAnsi="Open Sans" w:cs="Open Sans"/>
          <w:sz w:val="18"/>
          <w:szCs w:val="18"/>
        </w:rPr>
        <w:t>a change in the sulphur content o</w:t>
      </w:r>
      <w:r w:rsidR="00B51D6A" w:rsidRPr="65525AB2">
        <w:rPr>
          <w:rFonts w:ascii="Open Sans" w:hAnsi="Open Sans" w:cs="Open Sans"/>
          <w:sz w:val="18"/>
          <w:szCs w:val="18"/>
        </w:rPr>
        <w:t>f</w:t>
      </w:r>
      <w:r w:rsidRPr="65525AB2">
        <w:rPr>
          <w:rFonts w:ascii="Open Sans" w:hAnsi="Open Sans" w:cs="Open Sans"/>
          <w:sz w:val="18"/>
          <w:szCs w:val="18"/>
        </w:rPr>
        <w:t xml:space="preserve"> the fuel), EF</w:t>
      </w:r>
      <w:r w:rsidRPr="65525AB2">
        <w:rPr>
          <w:rFonts w:ascii="Open Sans" w:hAnsi="Open Sans" w:cs="Open Sans"/>
          <w:sz w:val="18"/>
          <w:szCs w:val="18"/>
          <w:vertAlign w:val="subscript"/>
        </w:rPr>
        <w:t>n</w:t>
      </w:r>
      <w:r w:rsidRPr="65525AB2">
        <w:rPr>
          <w:rFonts w:ascii="Open Sans" w:hAnsi="Open Sans" w:cs="Open Sans"/>
          <w:sz w:val="18"/>
          <w:szCs w:val="18"/>
        </w:rPr>
        <w:t xml:space="preserve"> can simply be applied to the whole sector</w:t>
      </w:r>
      <w:r w:rsidR="6C69FB23" w:rsidRPr="65525AB2">
        <w:rPr>
          <w:rFonts w:ascii="Open Sans" w:hAnsi="Open Sans" w:cs="Open Sans"/>
          <w:sz w:val="18"/>
          <w:szCs w:val="18"/>
        </w:rPr>
        <w:t xml:space="preserve"> as a revised value of the latest historical emission factor</w:t>
      </w:r>
      <w:r w:rsidRPr="65525AB2">
        <w:rPr>
          <w:rFonts w:ascii="Open Sans" w:hAnsi="Open Sans" w:cs="Open Sans"/>
          <w:sz w:val="18"/>
          <w:szCs w:val="18"/>
        </w:rPr>
        <w:t>. However, whe</w:t>
      </w:r>
      <w:r w:rsidR="002678CC" w:rsidRPr="65525AB2">
        <w:rPr>
          <w:rFonts w:ascii="Open Sans" w:hAnsi="Open Sans" w:cs="Open Sans"/>
          <w:sz w:val="18"/>
          <w:szCs w:val="18"/>
        </w:rPr>
        <w:t>n</w:t>
      </w:r>
      <w:r w:rsidRPr="65525AB2">
        <w:rPr>
          <w:rFonts w:ascii="Open Sans" w:hAnsi="Open Sans" w:cs="Open Sans"/>
          <w:sz w:val="18"/>
          <w:szCs w:val="18"/>
        </w:rPr>
        <w:t xml:space="preserve"> a policy or measure applied to a source is complex and has an incremental effect on the overall sector</w:t>
      </w:r>
      <w:r w:rsidR="00493B9C" w:rsidRPr="65525AB2">
        <w:rPr>
          <w:rFonts w:ascii="Open Sans" w:hAnsi="Open Sans" w:cs="Open Sans"/>
          <w:sz w:val="18"/>
          <w:szCs w:val="18"/>
        </w:rPr>
        <w:t>’</w:t>
      </w:r>
      <w:r w:rsidRPr="65525AB2">
        <w:rPr>
          <w:rFonts w:ascii="Open Sans" w:hAnsi="Open Sans" w:cs="Open Sans"/>
          <w:sz w:val="18"/>
          <w:szCs w:val="18"/>
        </w:rPr>
        <w:t xml:space="preserve">s emission performance, or contains </w:t>
      </w:r>
      <w:proofErr w:type="gramStart"/>
      <w:r w:rsidRPr="65525AB2">
        <w:rPr>
          <w:rFonts w:ascii="Open Sans" w:hAnsi="Open Sans" w:cs="Open Sans"/>
          <w:sz w:val="18"/>
          <w:szCs w:val="18"/>
        </w:rPr>
        <w:t>a number of</w:t>
      </w:r>
      <w:proofErr w:type="gramEnd"/>
      <w:r w:rsidRPr="65525AB2">
        <w:rPr>
          <w:rFonts w:ascii="Open Sans" w:hAnsi="Open Sans" w:cs="Open Sans"/>
          <w:sz w:val="18"/>
          <w:szCs w:val="18"/>
        </w:rPr>
        <w:t xml:space="preserve"> different technologies or controls, the following equation will be needed to derive an appropriate national average factor </w:t>
      </w:r>
      <w:r w:rsidR="002678CC" w:rsidRPr="65525AB2">
        <w:rPr>
          <w:rFonts w:ascii="Open Sans" w:hAnsi="Open Sans" w:cs="Open Sans"/>
          <w:sz w:val="18"/>
          <w:szCs w:val="18"/>
        </w:rPr>
        <w:t>(</w:t>
      </w:r>
      <w:r w:rsidRPr="65525AB2">
        <w:rPr>
          <w:rFonts w:ascii="Open Sans" w:hAnsi="Open Sans" w:cs="Open Sans"/>
          <w:sz w:val="18"/>
          <w:szCs w:val="18"/>
        </w:rPr>
        <w:t>EF</w:t>
      </w:r>
      <w:r w:rsidRPr="65525AB2">
        <w:rPr>
          <w:rFonts w:ascii="Open Sans" w:hAnsi="Open Sans" w:cs="Open Sans"/>
          <w:sz w:val="18"/>
          <w:szCs w:val="18"/>
          <w:vertAlign w:val="subscript"/>
        </w:rPr>
        <w:t>n</w:t>
      </w:r>
      <w:r w:rsidR="002678CC" w:rsidRPr="65525AB2">
        <w:rPr>
          <w:rFonts w:ascii="Open Sans" w:hAnsi="Open Sans" w:cs="Open Sans"/>
          <w:sz w:val="18"/>
          <w:szCs w:val="18"/>
        </w:rPr>
        <w:t>)</w:t>
      </w:r>
      <w:r w:rsidRPr="65525AB2">
        <w:rPr>
          <w:rFonts w:ascii="Open Sans" w:hAnsi="Open Sans" w:cs="Open Sans"/>
          <w:sz w:val="18"/>
          <w:szCs w:val="18"/>
        </w:rPr>
        <w:t xml:space="preserve"> that takes account of the penetration of that technology or control</w:t>
      </w:r>
      <w:r w:rsidR="002678CC" w:rsidRPr="65525AB2">
        <w:rPr>
          <w:rFonts w:ascii="Open Sans" w:hAnsi="Open Sans" w:cs="Open Sans"/>
          <w:sz w:val="18"/>
          <w:szCs w:val="18"/>
        </w:rPr>
        <w:t>:</w:t>
      </w:r>
    </w:p>
    <w:p w14:paraId="5D71E0FA" w14:textId="2CA1B515" w:rsidR="00F90EC1" w:rsidRPr="00C716E8" w:rsidRDefault="00AB603B" w:rsidP="0001081B">
      <w:pPr>
        <w:pStyle w:val="Equation"/>
        <w:rPr>
          <w:rFonts w:cs="Open Sans"/>
        </w:rPr>
      </w:pPr>
      <w:r w:rsidRPr="00C716E8">
        <w:rPr>
          <w:rFonts w:cs="Open Sans"/>
          <w:noProof/>
          <w:position w:val="-30"/>
          <w:lang w:eastAsia="en-GB"/>
        </w:rPr>
        <w:drawing>
          <wp:inline distT="0" distB="0" distL="0" distR="0" wp14:anchorId="4EB6FDC8" wp14:editId="420749A9">
            <wp:extent cx="1285875" cy="571500"/>
            <wp:effectExtent l="0" t="0" r="952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00F90EC1" w:rsidRPr="00C716E8">
        <w:rPr>
          <w:rFonts w:cs="Open Sans"/>
        </w:rPr>
        <w:tab/>
        <w:t>(2)</w:t>
      </w:r>
    </w:p>
    <w:p w14:paraId="2ADC02A5" w14:textId="43C6C55F" w:rsidR="00F7569C" w:rsidRPr="00782BF6" w:rsidRDefault="002678CC" w:rsidP="00D81A0B">
      <w:pPr>
        <w:rPr>
          <w:rFonts w:ascii="Open Sans" w:hAnsi="Open Sans" w:cs="Open Sans"/>
          <w:sz w:val="18"/>
          <w:szCs w:val="18"/>
        </w:rPr>
      </w:pPr>
      <w:r w:rsidRPr="00782BF6">
        <w:rPr>
          <w:rFonts w:ascii="Open Sans" w:hAnsi="Open Sans" w:cs="Open Sans"/>
          <w:sz w:val="18"/>
          <w:szCs w:val="18"/>
        </w:rPr>
        <w:t>w</w:t>
      </w:r>
      <w:r w:rsidR="00F90EC1" w:rsidRPr="00782BF6">
        <w:rPr>
          <w:rFonts w:ascii="Open Sans" w:hAnsi="Open Sans" w:cs="Open Sans"/>
          <w:sz w:val="18"/>
          <w:szCs w:val="18"/>
        </w:rPr>
        <w:t>here:</w:t>
      </w:r>
    </w:p>
    <w:p w14:paraId="084C3015" w14:textId="32EAC3A7" w:rsidR="00F90EC1" w:rsidRPr="00782BF6" w:rsidRDefault="00F90EC1" w:rsidP="00AE3ACD">
      <w:pPr>
        <w:pStyle w:val="Equationdefinition2006GL"/>
        <w:jc w:val="both"/>
        <w:rPr>
          <w:rFonts w:ascii="Open Sans" w:hAnsi="Open Sans" w:cs="Open Sans"/>
          <w:sz w:val="18"/>
          <w:szCs w:val="18"/>
        </w:rPr>
      </w:pPr>
      <w:proofErr w:type="spellStart"/>
      <w:r w:rsidRPr="00782BF6">
        <w:rPr>
          <w:rFonts w:ascii="Open Sans" w:hAnsi="Open Sans" w:cs="Open Sans"/>
          <w:i/>
          <w:sz w:val="18"/>
          <w:szCs w:val="18"/>
        </w:rPr>
        <w:t>EF</w:t>
      </w:r>
      <w:r w:rsidRPr="00782BF6">
        <w:rPr>
          <w:rFonts w:ascii="Open Sans" w:hAnsi="Open Sans" w:cs="Open Sans"/>
          <w:i/>
          <w:sz w:val="18"/>
          <w:szCs w:val="18"/>
          <w:vertAlign w:val="subscript"/>
        </w:rPr>
        <w:t>n</w:t>
      </w:r>
      <w:proofErr w:type="spellEnd"/>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r>
      <w:r w:rsidR="004249A1" w:rsidRPr="00782BF6">
        <w:rPr>
          <w:rFonts w:ascii="Open Sans" w:hAnsi="Open Sans" w:cs="Open Sans"/>
          <w:sz w:val="18"/>
          <w:szCs w:val="18"/>
        </w:rPr>
        <w:t xml:space="preserve">the </w:t>
      </w:r>
      <w:r w:rsidRPr="00782BF6">
        <w:rPr>
          <w:rFonts w:ascii="Open Sans" w:hAnsi="Open Sans" w:cs="Open Sans"/>
          <w:sz w:val="18"/>
          <w:szCs w:val="18"/>
        </w:rPr>
        <w:t xml:space="preserve">emission factor </w:t>
      </w:r>
      <w:r w:rsidR="00101A7C" w:rsidRPr="00782BF6">
        <w:rPr>
          <w:rFonts w:ascii="Open Sans" w:hAnsi="Open Sans" w:cs="Open Sans"/>
          <w:sz w:val="18"/>
          <w:szCs w:val="18"/>
        </w:rPr>
        <w:t xml:space="preserve">appropriate for the source </w:t>
      </w:r>
      <w:proofErr w:type="gramStart"/>
      <w:r w:rsidR="00101A7C" w:rsidRPr="00782BF6">
        <w:rPr>
          <w:rFonts w:ascii="Open Sans" w:hAnsi="Open Sans" w:cs="Open Sans"/>
          <w:sz w:val="18"/>
          <w:szCs w:val="18"/>
        </w:rPr>
        <w:t xml:space="preserve">as a whole </w:t>
      </w:r>
      <w:r w:rsidRPr="00782BF6">
        <w:rPr>
          <w:rFonts w:ascii="Open Sans" w:hAnsi="Open Sans" w:cs="Open Sans"/>
          <w:sz w:val="18"/>
          <w:szCs w:val="18"/>
        </w:rPr>
        <w:t>in</w:t>
      </w:r>
      <w:proofErr w:type="gramEnd"/>
      <w:r w:rsidRPr="00782BF6">
        <w:rPr>
          <w:rFonts w:ascii="Open Sans" w:hAnsi="Open Sans" w:cs="Open Sans"/>
          <w:sz w:val="18"/>
          <w:szCs w:val="18"/>
        </w:rPr>
        <w:t xml:space="preserve"> year </w:t>
      </w:r>
      <w:r w:rsidRPr="00782BF6">
        <w:rPr>
          <w:rFonts w:ascii="Open Sans" w:hAnsi="Open Sans" w:cs="Open Sans"/>
          <w:i/>
          <w:sz w:val="18"/>
          <w:szCs w:val="18"/>
        </w:rPr>
        <w:t>n</w:t>
      </w:r>
      <w:r w:rsidR="00C7092C" w:rsidRPr="00782BF6">
        <w:rPr>
          <w:rFonts w:ascii="Open Sans" w:hAnsi="Open Sans" w:cs="Open Sans"/>
          <w:sz w:val="18"/>
          <w:szCs w:val="18"/>
        </w:rPr>
        <w:t>;</w:t>
      </w:r>
    </w:p>
    <w:p w14:paraId="6DDD534B" w14:textId="5EBABB6D" w:rsidR="00F90EC1" w:rsidRPr="00782BF6" w:rsidRDefault="00F90EC1" w:rsidP="00AE3ACD">
      <w:pPr>
        <w:pStyle w:val="Equationdefinition2006GL"/>
        <w:jc w:val="both"/>
        <w:rPr>
          <w:rFonts w:ascii="Open Sans" w:hAnsi="Open Sans" w:cs="Open Sans"/>
          <w:sz w:val="18"/>
          <w:szCs w:val="18"/>
        </w:rPr>
      </w:pPr>
      <w:proofErr w:type="spellStart"/>
      <w:r w:rsidRPr="00782BF6">
        <w:rPr>
          <w:rFonts w:ascii="Open Sans" w:hAnsi="Open Sans" w:cs="Open Sans"/>
          <w:i/>
          <w:sz w:val="18"/>
          <w:szCs w:val="18"/>
        </w:rPr>
        <w:t>EF</w:t>
      </w:r>
      <w:r w:rsidRPr="00782BF6">
        <w:rPr>
          <w:rFonts w:ascii="Open Sans" w:hAnsi="Open Sans" w:cs="Open Sans"/>
          <w:i/>
          <w:sz w:val="18"/>
          <w:szCs w:val="18"/>
          <w:vertAlign w:val="subscript"/>
        </w:rPr>
        <w:t>t</w:t>
      </w:r>
      <w:proofErr w:type="spellEnd"/>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r>
      <w:r w:rsidR="004249A1" w:rsidRPr="00782BF6">
        <w:rPr>
          <w:rFonts w:ascii="Open Sans" w:hAnsi="Open Sans" w:cs="Open Sans"/>
          <w:sz w:val="18"/>
          <w:szCs w:val="18"/>
        </w:rPr>
        <w:t xml:space="preserve">the </w:t>
      </w:r>
      <w:r w:rsidRPr="00782BF6">
        <w:rPr>
          <w:rFonts w:ascii="Open Sans" w:hAnsi="Open Sans" w:cs="Open Sans"/>
          <w:sz w:val="18"/>
          <w:szCs w:val="18"/>
        </w:rPr>
        <w:t xml:space="preserve">emission factor for a </w:t>
      </w:r>
      <w:r w:rsidR="00101A7C" w:rsidRPr="00782BF6">
        <w:rPr>
          <w:rFonts w:ascii="Open Sans" w:hAnsi="Open Sans" w:cs="Open Sans"/>
          <w:sz w:val="18"/>
          <w:szCs w:val="18"/>
        </w:rPr>
        <w:t xml:space="preserve">sub-set of the </w:t>
      </w:r>
      <w:r w:rsidRPr="00782BF6">
        <w:rPr>
          <w:rFonts w:ascii="Open Sans" w:hAnsi="Open Sans" w:cs="Open Sans"/>
          <w:sz w:val="18"/>
          <w:szCs w:val="18"/>
        </w:rPr>
        <w:t>source</w:t>
      </w:r>
      <w:r w:rsidR="00101A7C" w:rsidRPr="00782BF6">
        <w:rPr>
          <w:rFonts w:ascii="Open Sans" w:hAnsi="Open Sans" w:cs="Open Sans"/>
          <w:sz w:val="18"/>
          <w:szCs w:val="18"/>
        </w:rPr>
        <w:t xml:space="preserve"> </w:t>
      </w:r>
      <w:r w:rsidRPr="00782BF6">
        <w:rPr>
          <w:rFonts w:ascii="Open Sans" w:hAnsi="Open Sans" w:cs="Open Sans"/>
          <w:sz w:val="18"/>
          <w:szCs w:val="18"/>
        </w:rPr>
        <w:t>using a specific technology or control</w:t>
      </w:r>
      <w:r w:rsidR="00C7092C" w:rsidRPr="00782BF6">
        <w:rPr>
          <w:rFonts w:ascii="Open Sans" w:hAnsi="Open Sans" w:cs="Open Sans"/>
          <w:sz w:val="18"/>
          <w:szCs w:val="18"/>
        </w:rPr>
        <w:t>;</w:t>
      </w:r>
    </w:p>
    <w:p w14:paraId="5ED150E4" w14:textId="3D591836" w:rsidR="00F90EC1" w:rsidRPr="00782BF6" w:rsidRDefault="00F90EC1" w:rsidP="00AE3ACD">
      <w:pPr>
        <w:pStyle w:val="Equationdefinition2006GL"/>
        <w:jc w:val="both"/>
        <w:rPr>
          <w:rFonts w:ascii="Open Sans" w:hAnsi="Open Sans" w:cs="Open Sans"/>
          <w:sz w:val="18"/>
          <w:szCs w:val="18"/>
        </w:rPr>
      </w:pPr>
      <w:r w:rsidRPr="65525AB2">
        <w:rPr>
          <w:rFonts w:ascii="Open Sans" w:hAnsi="Open Sans" w:cs="Open Sans"/>
          <w:i/>
          <w:iCs/>
          <w:sz w:val="18"/>
          <w:szCs w:val="18"/>
        </w:rPr>
        <w:t>AD</w:t>
      </w:r>
      <w:r w:rsidRPr="65525AB2">
        <w:rPr>
          <w:rFonts w:ascii="Open Sans" w:hAnsi="Open Sans" w:cs="Open Sans"/>
          <w:i/>
          <w:iCs/>
          <w:sz w:val="18"/>
          <w:szCs w:val="18"/>
          <w:vertAlign w:val="subscript"/>
        </w:rPr>
        <w:t>t</w:t>
      </w:r>
      <w:r>
        <w:tab/>
      </w:r>
      <w:r w:rsidRPr="65525AB2">
        <w:rPr>
          <w:rFonts w:ascii="Open Sans" w:hAnsi="Open Sans" w:cs="Open Sans"/>
          <w:sz w:val="18"/>
          <w:szCs w:val="18"/>
        </w:rPr>
        <w:t>=</w:t>
      </w:r>
      <w:r>
        <w:tab/>
      </w:r>
      <w:r w:rsidR="004249A1" w:rsidRPr="65525AB2">
        <w:rPr>
          <w:rFonts w:ascii="Open Sans" w:hAnsi="Open Sans" w:cs="Open Sans"/>
          <w:sz w:val="18"/>
          <w:szCs w:val="18"/>
        </w:rPr>
        <w:t xml:space="preserve">the </w:t>
      </w:r>
      <w:r w:rsidRPr="65525AB2">
        <w:rPr>
          <w:rFonts w:ascii="Open Sans" w:hAnsi="Open Sans" w:cs="Open Sans"/>
          <w:sz w:val="18"/>
          <w:szCs w:val="18"/>
        </w:rPr>
        <w:t>projected activity data (</w:t>
      </w:r>
      <w:ins w:id="310" w:author="Melanie Hobson" w:date="2026-05-01T08:23:00Z" w16du:dateUtc="2026-05-01T08:23:45Z">
        <w:r w:rsidR="06007FFE" w:rsidRPr="65525AB2">
          <w:rPr>
            <w:rFonts w:ascii="Open Sans" w:hAnsi="Open Sans" w:cs="Open Sans"/>
            <w:sz w:val="18"/>
            <w:szCs w:val="18"/>
          </w:rPr>
          <w:t xml:space="preserve">fuel </w:t>
        </w:r>
      </w:ins>
      <w:r w:rsidRPr="65525AB2">
        <w:rPr>
          <w:rFonts w:ascii="Open Sans" w:hAnsi="Open Sans" w:cs="Open Sans"/>
          <w:sz w:val="18"/>
          <w:szCs w:val="18"/>
        </w:rPr>
        <w:t>consumption</w:t>
      </w:r>
      <w:ins w:id="311" w:author="Melanie Hobson" w:date="2026-05-01T08:23:00Z" w16du:dateUtc="2026-05-01T08:23:51Z">
        <w:r w:rsidR="56EAB5D8" w:rsidRPr="65525AB2">
          <w:rPr>
            <w:rFonts w:ascii="Open Sans" w:hAnsi="Open Sans" w:cs="Open Sans"/>
            <w:sz w:val="18"/>
            <w:szCs w:val="18"/>
          </w:rPr>
          <w:t xml:space="preserve"> </w:t>
        </w:r>
      </w:ins>
      <w:r w:rsidRPr="65525AB2">
        <w:rPr>
          <w:rFonts w:ascii="Open Sans" w:hAnsi="Open Sans" w:cs="Open Sans"/>
          <w:sz w:val="18"/>
          <w:szCs w:val="18"/>
        </w:rPr>
        <w:t>/</w:t>
      </w:r>
      <w:ins w:id="312" w:author="Melanie Hobson" w:date="2026-05-01T08:23:00Z" w16du:dateUtc="2026-05-01T08:23:53Z">
        <w:r w:rsidR="04706260" w:rsidRPr="65525AB2">
          <w:rPr>
            <w:rFonts w:ascii="Open Sans" w:hAnsi="Open Sans" w:cs="Open Sans"/>
            <w:sz w:val="18"/>
            <w:szCs w:val="18"/>
          </w:rPr>
          <w:t xml:space="preserve"> </w:t>
        </w:r>
      </w:ins>
      <w:r w:rsidRPr="65525AB2">
        <w:rPr>
          <w:rFonts w:ascii="Open Sans" w:hAnsi="Open Sans" w:cs="Open Sans"/>
          <w:sz w:val="18"/>
          <w:szCs w:val="18"/>
        </w:rPr>
        <w:t>production</w:t>
      </w:r>
      <w:ins w:id="313" w:author="Melanie Hobson" w:date="2026-05-01T08:24:00Z" w16du:dateUtc="2026-05-01T08:24:06Z">
        <w:r w:rsidR="40E8B564" w:rsidRPr="65525AB2">
          <w:rPr>
            <w:rFonts w:ascii="Open Sans" w:hAnsi="Open Sans" w:cs="Open Sans"/>
            <w:sz w:val="18"/>
            <w:szCs w:val="18"/>
          </w:rPr>
          <w:t>, changes in vehicle kilometres etc</w:t>
        </w:r>
      </w:ins>
      <w:r w:rsidRPr="65525AB2">
        <w:rPr>
          <w:rFonts w:ascii="Open Sans" w:hAnsi="Open Sans" w:cs="Open Sans"/>
          <w:sz w:val="18"/>
          <w:szCs w:val="18"/>
        </w:rPr>
        <w:t>) for a particular technology or control within a source</w:t>
      </w:r>
      <w:r w:rsidR="00C7092C" w:rsidRPr="65525AB2">
        <w:rPr>
          <w:rFonts w:ascii="Open Sans" w:hAnsi="Open Sans" w:cs="Open Sans"/>
          <w:sz w:val="18"/>
          <w:szCs w:val="18"/>
        </w:rPr>
        <w:t>;</w:t>
      </w:r>
    </w:p>
    <w:p w14:paraId="1CFD6D4A" w14:textId="400029B0" w:rsidR="00F7569C" w:rsidRPr="00782BF6" w:rsidRDefault="00F90EC1" w:rsidP="00AE3ACD">
      <w:pPr>
        <w:pStyle w:val="Equationdefinition2006GL"/>
        <w:jc w:val="both"/>
        <w:rPr>
          <w:rFonts w:ascii="Open Sans" w:hAnsi="Open Sans" w:cs="Open Sans"/>
          <w:sz w:val="18"/>
          <w:szCs w:val="18"/>
        </w:rPr>
      </w:pPr>
      <w:r w:rsidRPr="00782BF6">
        <w:rPr>
          <w:rFonts w:ascii="Open Sans" w:hAnsi="Open Sans" w:cs="Open Sans"/>
          <w:i/>
          <w:sz w:val="18"/>
          <w:szCs w:val="18"/>
        </w:rPr>
        <w:t>p</w:t>
      </w:r>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t>the total number of technologies</w:t>
      </w:r>
      <w:r w:rsidR="00C7092C" w:rsidRPr="00782BF6">
        <w:rPr>
          <w:rFonts w:ascii="Open Sans" w:hAnsi="Open Sans" w:cs="Open Sans"/>
          <w:sz w:val="18"/>
          <w:szCs w:val="18"/>
        </w:rPr>
        <w:t>;</w:t>
      </w:r>
    </w:p>
    <w:p w14:paraId="226E1C72" w14:textId="2BDD73A7" w:rsidR="00F90EC1" w:rsidRPr="00782BF6" w:rsidRDefault="00F90EC1" w:rsidP="00AE3ACD">
      <w:pPr>
        <w:pStyle w:val="Equationdefinition2006GL"/>
        <w:jc w:val="both"/>
        <w:rPr>
          <w:rFonts w:ascii="Open Sans" w:hAnsi="Open Sans" w:cs="Open Sans"/>
          <w:sz w:val="18"/>
          <w:szCs w:val="18"/>
        </w:rPr>
      </w:pPr>
      <w:proofErr w:type="spellStart"/>
      <w:r w:rsidRPr="00782BF6">
        <w:rPr>
          <w:rFonts w:ascii="Open Sans" w:hAnsi="Open Sans" w:cs="Open Sans"/>
          <w:i/>
          <w:sz w:val="18"/>
          <w:szCs w:val="18"/>
        </w:rPr>
        <w:t>AD</w:t>
      </w:r>
      <w:r w:rsidRPr="00782BF6">
        <w:rPr>
          <w:rFonts w:ascii="Open Sans" w:hAnsi="Open Sans" w:cs="Open Sans"/>
          <w:i/>
          <w:sz w:val="18"/>
          <w:szCs w:val="18"/>
          <w:vertAlign w:val="subscript"/>
        </w:rPr>
        <w:t>n</w:t>
      </w:r>
      <w:proofErr w:type="spellEnd"/>
      <w:r w:rsidR="00F7569C" w:rsidRPr="00782BF6">
        <w:rPr>
          <w:rFonts w:ascii="Open Sans" w:hAnsi="Open Sans" w:cs="Open Sans"/>
          <w:sz w:val="18"/>
          <w:szCs w:val="18"/>
        </w:rPr>
        <w:tab/>
      </w:r>
      <w:r w:rsidRPr="00782BF6">
        <w:rPr>
          <w:rFonts w:ascii="Open Sans" w:hAnsi="Open Sans" w:cs="Open Sans"/>
          <w:sz w:val="18"/>
          <w:szCs w:val="18"/>
        </w:rPr>
        <w:t>=</w:t>
      </w:r>
      <w:r w:rsidRPr="00782BF6">
        <w:rPr>
          <w:rFonts w:ascii="Open Sans" w:hAnsi="Open Sans" w:cs="Open Sans"/>
          <w:sz w:val="18"/>
          <w:szCs w:val="18"/>
        </w:rPr>
        <w:tab/>
      </w:r>
      <w:r w:rsidR="004249A1" w:rsidRPr="00782BF6">
        <w:rPr>
          <w:rFonts w:ascii="Open Sans" w:hAnsi="Open Sans" w:cs="Open Sans"/>
          <w:sz w:val="18"/>
          <w:szCs w:val="18"/>
        </w:rPr>
        <w:t xml:space="preserve">the </w:t>
      </w:r>
      <w:r w:rsidRPr="00782BF6">
        <w:rPr>
          <w:rFonts w:ascii="Open Sans" w:hAnsi="Open Sans" w:cs="Open Sans"/>
          <w:sz w:val="18"/>
          <w:szCs w:val="18"/>
        </w:rPr>
        <w:t xml:space="preserve">projected activity for the whole source in year </w:t>
      </w:r>
      <w:r w:rsidRPr="00782BF6">
        <w:rPr>
          <w:rFonts w:ascii="Open Sans" w:hAnsi="Open Sans" w:cs="Open Sans"/>
          <w:i/>
          <w:sz w:val="18"/>
          <w:szCs w:val="18"/>
        </w:rPr>
        <w:t>n</w:t>
      </w:r>
      <w:r w:rsidRPr="00782BF6">
        <w:rPr>
          <w:rFonts w:ascii="Open Sans" w:hAnsi="Open Sans" w:cs="Open Sans"/>
          <w:sz w:val="18"/>
          <w:szCs w:val="18"/>
        </w:rPr>
        <w:t xml:space="preserve"> (=</w:t>
      </w:r>
      <w:r w:rsidR="002678CC" w:rsidRPr="00782BF6">
        <w:rPr>
          <w:rFonts w:ascii="Open Sans" w:hAnsi="Open Sans" w:cs="Open Sans"/>
          <w:sz w:val="18"/>
          <w:szCs w:val="18"/>
        </w:rPr>
        <w:t> </w:t>
      </w:r>
      <w:r w:rsidRPr="00782BF6">
        <w:rPr>
          <w:rFonts w:ascii="Open Sans" w:hAnsi="Open Sans" w:cs="Open Sans"/>
          <w:i/>
          <w:sz w:val="18"/>
          <w:szCs w:val="18"/>
        </w:rPr>
        <w:t>AD</w:t>
      </w:r>
      <w:r w:rsidRPr="00782BF6">
        <w:rPr>
          <w:rFonts w:ascii="Open Sans" w:hAnsi="Open Sans" w:cs="Open Sans"/>
          <w:i/>
          <w:sz w:val="18"/>
          <w:szCs w:val="18"/>
          <w:vertAlign w:val="subscript"/>
        </w:rPr>
        <w:t>s</w:t>
      </w:r>
      <w:r w:rsidR="002678CC" w:rsidRPr="00782BF6">
        <w:rPr>
          <w:rFonts w:ascii="Open Sans" w:hAnsi="Open Sans" w:cs="Open Sans"/>
          <w:sz w:val="18"/>
          <w:szCs w:val="18"/>
        </w:rPr>
        <w:t> </w:t>
      </w:r>
      <w:r w:rsidR="00ED2EBD" w:rsidRPr="00782BF6">
        <w:rPr>
          <w:rFonts w:ascii="Open Sans" w:hAnsi="Open Sans" w:cs="Open Sans"/>
          <w:sz w:val="18"/>
          <w:szCs w:val="18"/>
        </w:rPr>
        <w:t>×</w:t>
      </w:r>
      <w:r w:rsidR="002678CC" w:rsidRPr="00782BF6">
        <w:rPr>
          <w:rFonts w:ascii="Open Sans" w:hAnsi="Open Sans" w:cs="Open Sans"/>
          <w:sz w:val="18"/>
          <w:szCs w:val="18"/>
        </w:rPr>
        <w:t> </w:t>
      </w:r>
      <w:r w:rsidRPr="00782BF6">
        <w:rPr>
          <w:rFonts w:ascii="Open Sans" w:hAnsi="Open Sans" w:cs="Open Sans"/>
          <w:i/>
          <w:sz w:val="18"/>
          <w:szCs w:val="18"/>
        </w:rPr>
        <w:t>GF</w:t>
      </w:r>
      <w:r w:rsidRPr="00782BF6">
        <w:rPr>
          <w:rFonts w:ascii="Open Sans" w:hAnsi="Open Sans" w:cs="Open Sans"/>
          <w:i/>
          <w:sz w:val="18"/>
          <w:szCs w:val="18"/>
          <w:vertAlign w:val="subscript"/>
        </w:rPr>
        <w:t>n</w:t>
      </w:r>
      <w:r w:rsidRPr="00782BF6">
        <w:rPr>
          <w:rFonts w:ascii="Open Sans" w:hAnsi="Open Sans" w:cs="Open Sans"/>
          <w:sz w:val="18"/>
          <w:szCs w:val="18"/>
        </w:rPr>
        <w:t>).</w:t>
      </w:r>
    </w:p>
    <w:p w14:paraId="754618B4" w14:textId="150E2E68" w:rsidR="00F90EC1" w:rsidRPr="00782BF6" w:rsidRDefault="00AB603B">
      <w:pPr>
        <w:pStyle w:val="BodyTextIndent2"/>
        <w:ind w:left="1429"/>
        <w:rPr>
          <w:rFonts w:ascii="Open Sans" w:hAnsi="Open Sans" w:cs="Open Sans"/>
          <w:sz w:val="18"/>
          <w:szCs w:val="18"/>
        </w:rPr>
      </w:pPr>
      <w:r w:rsidRPr="00782BF6">
        <w:rPr>
          <w:rFonts w:ascii="Open Sans" w:hAnsi="Open Sans" w:cs="Open Sans"/>
          <w:noProof/>
          <w:position w:val="-30"/>
          <w:sz w:val="18"/>
          <w:szCs w:val="18"/>
          <w:lang w:eastAsia="en-GB"/>
        </w:rPr>
        <w:drawing>
          <wp:inline distT="0" distB="0" distL="0" distR="0" wp14:anchorId="5EA839BE" wp14:editId="65C6C205">
            <wp:extent cx="914400" cy="371475"/>
            <wp:effectExtent l="0" t="0" r="0" b="952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371475"/>
                    </a:xfrm>
                    <a:prstGeom prst="rect">
                      <a:avLst/>
                    </a:prstGeom>
                    <a:noFill/>
                    <a:ln>
                      <a:noFill/>
                    </a:ln>
                  </pic:spPr>
                </pic:pic>
              </a:graphicData>
            </a:graphic>
          </wp:inline>
        </w:drawing>
      </w:r>
    </w:p>
    <w:p w14:paraId="2D628182" w14:textId="69AA8D21" w:rsidR="002678CC" w:rsidRPr="00782BF6" w:rsidRDefault="00F90EC1" w:rsidP="00AE3ACD">
      <w:pPr>
        <w:jc w:val="both"/>
        <w:rPr>
          <w:rFonts w:ascii="Open Sans" w:hAnsi="Open Sans" w:cs="Open Sans"/>
          <w:sz w:val="18"/>
          <w:szCs w:val="18"/>
        </w:rPr>
      </w:pPr>
      <w:r w:rsidRPr="00782BF6">
        <w:rPr>
          <w:rFonts w:ascii="Open Sans" w:hAnsi="Open Sans" w:cs="Open Sans"/>
          <w:sz w:val="18"/>
          <w:szCs w:val="18"/>
        </w:rPr>
        <w:t>New activity sources will have to be treated separately.</w:t>
      </w:r>
      <w:r w:rsidR="002678CC" w:rsidRPr="00782BF6">
        <w:rPr>
          <w:rFonts w:ascii="Open Sans" w:hAnsi="Open Sans" w:cs="Open Sans"/>
          <w:sz w:val="18"/>
          <w:szCs w:val="18"/>
        </w:rPr>
        <w:t xml:space="preserve"> </w:t>
      </w:r>
      <w:r w:rsidR="00F00605" w:rsidRPr="00782BF6">
        <w:rPr>
          <w:rFonts w:ascii="Open Sans" w:hAnsi="Open Sans" w:cs="Open Sans"/>
          <w:sz w:val="18"/>
          <w:szCs w:val="18"/>
        </w:rPr>
        <w:t>Section 5 of th</w:t>
      </w:r>
      <w:r w:rsidR="005C0C36" w:rsidRPr="00782BF6">
        <w:rPr>
          <w:rFonts w:ascii="Open Sans" w:hAnsi="Open Sans" w:cs="Open Sans"/>
          <w:sz w:val="18"/>
          <w:szCs w:val="18"/>
        </w:rPr>
        <w:t>is</w:t>
      </w:r>
      <w:r w:rsidR="00F00605" w:rsidRPr="00782BF6">
        <w:rPr>
          <w:rFonts w:ascii="Open Sans" w:hAnsi="Open Sans" w:cs="Open Sans"/>
          <w:sz w:val="18"/>
          <w:szCs w:val="18"/>
        </w:rPr>
        <w:t xml:space="preserve"> chapter provides further information on the activities necessary to compile emission projections</w:t>
      </w:r>
      <w:r w:rsidR="00F3396A" w:rsidRPr="00782BF6">
        <w:rPr>
          <w:rFonts w:ascii="Open Sans" w:hAnsi="Open Sans" w:cs="Open Sans"/>
          <w:sz w:val="18"/>
          <w:szCs w:val="18"/>
        </w:rPr>
        <w:t xml:space="preserve"> in this case</w:t>
      </w:r>
      <w:r w:rsidR="00F00605" w:rsidRPr="00782BF6">
        <w:rPr>
          <w:rFonts w:ascii="Open Sans" w:hAnsi="Open Sans" w:cs="Open Sans"/>
          <w:sz w:val="18"/>
          <w:szCs w:val="18"/>
        </w:rPr>
        <w:t>.</w:t>
      </w:r>
    </w:p>
    <w:p w14:paraId="52CB1B38" w14:textId="598842EF" w:rsidR="00F90EC1" w:rsidRPr="00782BF6" w:rsidRDefault="00F90EC1" w:rsidP="00AE3ACD">
      <w:pPr>
        <w:jc w:val="both"/>
        <w:rPr>
          <w:rFonts w:ascii="Open Sans" w:hAnsi="Open Sans" w:cs="Open Sans"/>
          <w:sz w:val="18"/>
          <w:szCs w:val="18"/>
        </w:rPr>
      </w:pPr>
      <w:r w:rsidRPr="65525AB2">
        <w:rPr>
          <w:rFonts w:ascii="Open Sans" w:hAnsi="Open Sans" w:cs="Open Sans"/>
          <w:sz w:val="18"/>
          <w:szCs w:val="18"/>
        </w:rPr>
        <w:t>In some complex detailed sectors, such as the power generation sector, there can be an interaction between the emission factors assumed for pollutant control technologies and the projected activity data. For example</w:t>
      </w:r>
      <w:r w:rsidR="005C0C36" w:rsidRPr="65525AB2">
        <w:rPr>
          <w:rFonts w:ascii="Open Sans" w:hAnsi="Open Sans" w:cs="Open Sans"/>
          <w:sz w:val="18"/>
          <w:szCs w:val="18"/>
        </w:rPr>
        <w:t>,</w:t>
      </w:r>
      <w:r w:rsidRPr="65525AB2">
        <w:rPr>
          <w:rFonts w:ascii="Open Sans" w:hAnsi="Open Sans" w:cs="Open Sans"/>
          <w:sz w:val="18"/>
          <w:szCs w:val="18"/>
        </w:rPr>
        <w:t xml:space="preserve"> in electricity generation</w:t>
      </w:r>
      <w:r w:rsidR="004F4384" w:rsidRPr="65525AB2">
        <w:rPr>
          <w:rFonts w:ascii="Open Sans" w:hAnsi="Open Sans" w:cs="Open Sans"/>
          <w:sz w:val="18"/>
          <w:szCs w:val="18"/>
        </w:rPr>
        <w:t>,</w:t>
      </w:r>
      <w:r w:rsidRPr="65525AB2">
        <w:rPr>
          <w:rFonts w:ascii="Open Sans" w:hAnsi="Open Sans" w:cs="Open Sans"/>
          <w:sz w:val="18"/>
          <w:szCs w:val="18"/>
        </w:rPr>
        <w:t xml:space="preserve"> the underlying activity data may</w:t>
      </w:r>
      <w:r w:rsidR="004249A1" w:rsidRPr="65525AB2">
        <w:rPr>
          <w:rFonts w:ascii="Open Sans" w:hAnsi="Open Sans" w:cs="Open Sans"/>
          <w:sz w:val="18"/>
          <w:szCs w:val="18"/>
        </w:rPr>
        <w:t xml:space="preserve"> </w:t>
      </w:r>
      <w:r w:rsidRPr="65525AB2">
        <w:rPr>
          <w:rFonts w:ascii="Open Sans" w:hAnsi="Open Sans" w:cs="Open Sans"/>
          <w:sz w:val="18"/>
          <w:szCs w:val="18"/>
        </w:rPr>
        <w:t>be future electricity</w:t>
      </w:r>
      <w:r w:rsidR="00681EE5" w:rsidRPr="65525AB2">
        <w:rPr>
          <w:rFonts w:ascii="Open Sans" w:hAnsi="Open Sans" w:cs="Open Sans"/>
          <w:sz w:val="18"/>
          <w:szCs w:val="18"/>
        </w:rPr>
        <w:t xml:space="preserve"> demand. The energy production</w:t>
      </w:r>
      <w:r w:rsidRPr="65525AB2">
        <w:rPr>
          <w:rFonts w:ascii="Open Sans" w:hAnsi="Open Sans" w:cs="Open Sans"/>
          <w:sz w:val="18"/>
          <w:szCs w:val="18"/>
        </w:rPr>
        <w:t xml:space="preserve"> of the power sector must be consistent with the electricity demand and the efficiency of the future mix of power stations. However, the control measures applied (e</w:t>
      </w:r>
      <w:r w:rsidR="00C7092C" w:rsidRPr="65525AB2">
        <w:rPr>
          <w:rFonts w:ascii="Open Sans" w:hAnsi="Open Sans" w:cs="Open Sans"/>
          <w:sz w:val="18"/>
          <w:szCs w:val="18"/>
        </w:rPr>
        <w:t>.</w:t>
      </w:r>
      <w:r w:rsidRPr="65525AB2">
        <w:rPr>
          <w:rFonts w:ascii="Open Sans" w:hAnsi="Open Sans" w:cs="Open Sans"/>
          <w:sz w:val="18"/>
          <w:szCs w:val="18"/>
        </w:rPr>
        <w:t>g</w:t>
      </w:r>
      <w:r w:rsidR="00C7092C" w:rsidRPr="65525AB2">
        <w:rPr>
          <w:rFonts w:ascii="Open Sans" w:hAnsi="Open Sans" w:cs="Open Sans"/>
          <w:sz w:val="18"/>
          <w:szCs w:val="18"/>
        </w:rPr>
        <w:t>.</w:t>
      </w:r>
      <w:r w:rsidRPr="65525AB2">
        <w:rPr>
          <w:rFonts w:ascii="Open Sans" w:hAnsi="Open Sans" w:cs="Open Sans"/>
          <w:sz w:val="18"/>
          <w:szCs w:val="18"/>
        </w:rPr>
        <w:t xml:space="preserve"> </w:t>
      </w:r>
      <w:r w:rsidR="00C7092C" w:rsidRPr="65525AB2">
        <w:rPr>
          <w:rFonts w:ascii="Open Sans" w:hAnsi="Open Sans" w:cs="Open Sans"/>
          <w:sz w:val="18"/>
          <w:szCs w:val="18"/>
        </w:rPr>
        <w:t>flue gas desulphurisation (</w:t>
      </w:r>
      <w:r w:rsidRPr="65525AB2">
        <w:rPr>
          <w:rFonts w:ascii="Open Sans" w:hAnsi="Open Sans" w:cs="Open Sans"/>
          <w:sz w:val="18"/>
          <w:szCs w:val="18"/>
        </w:rPr>
        <w:t>FGD</w:t>
      </w:r>
      <w:r w:rsidR="00C7092C" w:rsidRPr="65525AB2">
        <w:rPr>
          <w:rFonts w:ascii="Open Sans" w:hAnsi="Open Sans" w:cs="Open Sans"/>
          <w:sz w:val="18"/>
          <w:szCs w:val="18"/>
        </w:rPr>
        <w:t>)</w:t>
      </w:r>
      <w:r w:rsidRPr="65525AB2">
        <w:rPr>
          <w:rFonts w:ascii="Open Sans" w:hAnsi="Open Sans" w:cs="Open Sans"/>
          <w:sz w:val="18"/>
          <w:szCs w:val="18"/>
        </w:rPr>
        <w:t xml:space="preserve">, </w:t>
      </w:r>
      <w:r w:rsidR="00C7092C" w:rsidRPr="65525AB2">
        <w:rPr>
          <w:rFonts w:ascii="Open Sans" w:hAnsi="Open Sans" w:cs="Open Sans"/>
          <w:sz w:val="18"/>
          <w:szCs w:val="18"/>
        </w:rPr>
        <w:t>selective catalytic reduction (</w:t>
      </w:r>
      <w:r w:rsidRPr="65525AB2">
        <w:rPr>
          <w:rFonts w:ascii="Open Sans" w:hAnsi="Open Sans" w:cs="Open Sans"/>
          <w:sz w:val="18"/>
          <w:szCs w:val="18"/>
        </w:rPr>
        <w:t>SCR</w:t>
      </w:r>
      <w:r w:rsidR="00C7092C" w:rsidRPr="65525AB2">
        <w:rPr>
          <w:rFonts w:ascii="Open Sans" w:hAnsi="Open Sans" w:cs="Open Sans"/>
          <w:sz w:val="18"/>
          <w:szCs w:val="18"/>
        </w:rPr>
        <w:t>)</w:t>
      </w:r>
      <w:r w:rsidRPr="65525AB2">
        <w:rPr>
          <w:rFonts w:ascii="Open Sans" w:hAnsi="Open Sans" w:cs="Open Sans"/>
          <w:sz w:val="18"/>
          <w:szCs w:val="18"/>
        </w:rPr>
        <w:t>, carbon capture and storage</w:t>
      </w:r>
      <w:ins w:id="314" w:author="Melanie Hobson" w:date="2026-05-01T08:26:00Z" w16du:dateUtc="2026-05-01T08:26:01Z">
        <w:r w:rsidR="656D4AEA" w:rsidRPr="65525AB2">
          <w:rPr>
            <w:rFonts w:ascii="Open Sans" w:hAnsi="Open Sans" w:cs="Open Sans"/>
            <w:sz w:val="18"/>
            <w:szCs w:val="18"/>
          </w:rPr>
          <w:t xml:space="preserve"> (CCS)</w:t>
        </w:r>
      </w:ins>
      <w:r w:rsidRPr="65525AB2">
        <w:rPr>
          <w:rFonts w:ascii="Open Sans" w:hAnsi="Open Sans" w:cs="Open Sans"/>
          <w:sz w:val="18"/>
          <w:szCs w:val="18"/>
        </w:rPr>
        <w:t>) will affect the efficiency of the power stations and hence fuel consumption. Thus</w:t>
      </w:r>
      <w:r w:rsidR="005C0C36" w:rsidRPr="65525AB2">
        <w:rPr>
          <w:rFonts w:ascii="Open Sans" w:hAnsi="Open Sans" w:cs="Open Sans"/>
          <w:sz w:val="18"/>
          <w:szCs w:val="18"/>
        </w:rPr>
        <w:t>,</w:t>
      </w:r>
      <w:r w:rsidRPr="65525AB2">
        <w:rPr>
          <w:rFonts w:ascii="Open Sans" w:hAnsi="Open Sans" w:cs="Open Sans"/>
          <w:sz w:val="18"/>
          <w:szCs w:val="18"/>
        </w:rPr>
        <w:t xml:space="preserve"> the assumed </w:t>
      </w:r>
      <w:ins w:id="315" w:author="Melanie Hobson" w:date="2026-05-01T08:25:00Z" w16du:dateUtc="2026-05-01T08:25:16Z">
        <w:r w:rsidR="1A2421D5" w:rsidRPr="65525AB2">
          <w:rPr>
            <w:rFonts w:ascii="Open Sans" w:hAnsi="Open Sans" w:cs="Open Sans"/>
            <w:sz w:val="18"/>
            <w:szCs w:val="18"/>
          </w:rPr>
          <w:t>abatement may impact</w:t>
        </w:r>
      </w:ins>
      <w:del w:id="316" w:author="Melanie Hobson" w:date="2026-05-01T08:25:00Z" w16du:dateUtc="2026-05-01T08:25:20Z">
        <w:r w:rsidRPr="65525AB2" w:rsidDel="00F90EC1">
          <w:rPr>
            <w:rFonts w:ascii="Open Sans" w:hAnsi="Open Sans" w:cs="Open Sans"/>
            <w:sz w:val="18"/>
            <w:szCs w:val="18"/>
          </w:rPr>
          <w:delText>mix of emission factors affects</w:delText>
        </w:r>
      </w:del>
      <w:r w:rsidRPr="65525AB2">
        <w:rPr>
          <w:rFonts w:ascii="Open Sans" w:hAnsi="Open Sans" w:cs="Open Sans"/>
          <w:sz w:val="18"/>
          <w:szCs w:val="18"/>
        </w:rPr>
        <w:t xml:space="preserve"> the fuel consumption data. In such cases</w:t>
      </w:r>
      <w:ins w:id="317" w:author="Melanie Hobson" w:date="2026-05-01T08:26:00Z" w16du:dateUtc="2026-05-01T08:26:23Z">
        <w:r w:rsidR="0CB07D6F" w:rsidRPr="65525AB2">
          <w:rPr>
            <w:rFonts w:ascii="Open Sans" w:hAnsi="Open Sans" w:cs="Open Sans"/>
            <w:sz w:val="18"/>
            <w:szCs w:val="18"/>
          </w:rPr>
          <w:t>,</w:t>
        </w:r>
      </w:ins>
      <w:r w:rsidRPr="65525AB2">
        <w:rPr>
          <w:rFonts w:ascii="Open Sans" w:hAnsi="Open Sans" w:cs="Open Sans"/>
          <w:sz w:val="18"/>
          <w:szCs w:val="18"/>
        </w:rPr>
        <w:t xml:space="preserve"> for </w:t>
      </w:r>
      <w:r w:rsidR="005C0C36" w:rsidRPr="65525AB2">
        <w:rPr>
          <w:rFonts w:ascii="Open Sans" w:hAnsi="Open Sans" w:cs="Open Sans"/>
          <w:sz w:val="18"/>
          <w:szCs w:val="18"/>
        </w:rPr>
        <w:t>grade</w:t>
      </w:r>
      <w:r w:rsidR="000A6892" w:rsidRPr="65525AB2">
        <w:rPr>
          <w:rFonts w:ascii="Open Sans" w:hAnsi="Open Sans" w:cs="Open Sans"/>
          <w:sz w:val="18"/>
          <w:szCs w:val="18"/>
        </w:rPr>
        <w:t> </w:t>
      </w:r>
      <w:r w:rsidRPr="65525AB2">
        <w:rPr>
          <w:rFonts w:ascii="Open Sans" w:hAnsi="Open Sans" w:cs="Open Sans"/>
          <w:sz w:val="18"/>
          <w:szCs w:val="18"/>
        </w:rPr>
        <w:t>3 methods</w:t>
      </w:r>
      <w:r w:rsidR="004F4384" w:rsidRPr="65525AB2">
        <w:rPr>
          <w:rFonts w:ascii="Open Sans" w:hAnsi="Open Sans" w:cs="Open Sans"/>
          <w:sz w:val="18"/>
          <w:szCs w:val="18"/>
        </w:rPr>
        <w:t>,</w:t>
      </w:r>
      <w:r w:rsidRPr="65525AB2">
        <w:rPr>
          <w:rFonts w:ascii="Open Sans" w:hAnsi="Open Sans" w:cs="Open Sans"/>
          <w:sz w:val="18"/>
          <w:szCs w:val="18"/>
        </w:rPr>
        <w:t xml:space="preserve"> it will be important </w:t>
      </w:r>
      <w:del w:id="318" w:author="Melanie Hobson" w:date="2026-05-01T08:26:00Z" w16du:dateUtc="2026-05-01T08:26:46Z">
        <w:r w:rsidRPr="65525AB2" w:rsidDel="00F90EC1">
          <w:rPr>
            <w:rFonts w:ascii="Open Sans" w:hAnsi="Open Sans" w:cs="Open Sans"/>
            <w:sz w:val="18"/>
            <w:szCs w:val="18"/>
          </w:rPr>
          <w:delText>to use the assumed mix of abatement technologies as an</w:delText>
        </w:r>
        <w:r w:rsidDel="00F90EC1">
          <w:delText xml:space="preserve"> </w:delText>
        </w:r>
        <w:r w:rsidRPr="65525AB2" w:rsidDel="00F90EC1">
          <w:rPr>
            <w:rFonts w:ascii="Open Sans" w:hAnsi="Open Sans" w:cs="Open Sans"/>
            <w:sz w:val="18"/>
            <w:szCs w:val="18"/>
          </w:rPr>
          <w:delText>input to the energy production model used to predict energy consumption in the sector</w:delText>
        </w:r>
      </w:del>
      <w:ins w:id="319" w:author="Melanie Hobson" w:date="2026-05-01T08:26:00Z" w16du:dateUtc="2026-05-01T08:26:54Z">
        <w:r w:rsidR="3148441A" w:rsidRPr="65525AB2">
          <w:rPr>
            <w:rFonts w:ascii="Open Sans" w:hAnsi="Open Sans" w:cs="Open Sans"/>
            <w:sz w:val="18"/>
            <w:szCs w:val="18"/>
          </w:rPr>
          <w:t>that this</w:t>
        </w:r>
      </w:ins>
      <w:ins w:id="320" w:author="Melanie Hobson" w:date="2026-05-01T08:27:00Z" w16du:dateUtc="2026-05-01T08:27:11Z">
        <w:r w:rsidR="3148441A" w:rsidRPr="65525AB2">
          <w:rPr>
            <w:rFonts w:ascii="Open Sans" w:hAnsi="Open Sans" w:cs="Open Sans"/>
            <w:sz w:val="18"/>
            <w:szCs w:val="18"/>
          </w:rPr>
          <w:t xml:space="preserve"> is taken into account</w:t>
        </w:r>
      </w:ins>
      <w:r w:rsidRPr="65525AB2">
        <w:rPr>
          <w:rFonts w:ascii="Open Sans" w:hAnsi="Open Sans" w:cs="Open Sans"/>
          <w:sz w:val="18"/>
          <w:szCs w:val="18"/>
        </w:rPr>
        <w:t>.</w:t>
      </w:r>
      <w:ins w:id="321" w:author="Melanie Hobson" w:date="2026-05-01T08:27:00Z" w16du:dateUtc="2026-05-01T08:27:34Z">
        <w:r w:rsidR="18FEF97F" w:rsidRPr="65525AB2">
          <w:rPr>
            <w:rFonts w:ascii="Open Sans" w:hAnsi="Open Sans" w:cs="Open Sans"/>
            <w:sz w:val="18"/>
            <w:szCs w:val="18"/>
          </w:rPr>
          <w:t xml:space="preserve"> However, it is recognised that this may require complex energy modelling. </w:t>
        </w:r>
      </w:ins>
    </w:p>
    <w:p w14:paraId="31D6DC37" w14:textId="77777777" w:rsidR="00F90EC1" w:rsidRPr="00782BF6" w:rsidRDefault="00F90EC1" w:rsidP="00B83BA1">
      <w:pPr>
        <w:pStyle w:val="Heading2"/>
        <w:rPr>
          <w:rFonts w:ascii="Open Sans" w:hAnsi="Open Sans"/>
          <w:sz w:val="18"/>
          <w:szCs w:val="18"/>
        </w:rPr>
      </w:pPr>
      <w:bookmarkStart w:id="322" w:name="_Toc191437137"/>
      <w:bookmarkStart w:id="323" w:name="_Toc201987385"/>
      <w:bookmarkStart w:id="324" w:name="_Toc227482326"/>
      <w:bookmarkStart w:id="325" w:name="_Toc231891280"/>
      <w:bookmarkStart w:id="326" w:name="_Toc34325168"/>
      <w:r w:rsidRPr="00782BF6">
        <w:rPr>
          <w:rFonts w:ascii="Open Sans" w:hAnsi="Open Sans"/>
          <w:sz w:val="18"/>
          <w:szCs w:val="18"/>
        </w:rPr>
        <w:t xml:space="preserve">Understanding </w:t>
      </w:r>
      <w:r w:rsidR="00C7092C" w:rsidRPr="00782BF6">
        <w:rPr>
          <w:rFonts w:ascii="Open Sans" w:hAnsi="Open Sans"/>
          <w:sz w:val="18"/>
          <w:szCs w:val="18"/>
        </w:rPr>
        <w:t>a</w:t>
      </w:r>
      <w:r w:rsidRPr="00782BF6">
        <w:rPr>
          <w:rFonts w:ascii="Open Sans" w:hAnsi="Open Sans"/>
          <w:sz w:val="18"/>
          <w:szCs w:val="18"/>
        </w:rPr>
        <w:t xml:space="preserve">vailable </w:t>
      </w:r>
      <w:r w:rsidR="00C7092C" w:rsidRPr="00782BF6">
        <w:rPr>
          <w:rFonts w:ascii="Open Sans" w:hAnsi="Open Sans"/>
          <w:sz w:val="18"/>
          <w:szCs w:val="18"/>
        </w:rPr>
        <w:t>t</w:t>
      </w:r>
      <w:r w:rsidRPr="00782BF6">
        <w:rPr>
          <w:rFonts w:ascii="Open Sans" w:hAnsi="Open Sans"/>
          <w:sz w:val="18"/>
          <w:szCs w:val="18"/>
        </w:rPr>
        <w:t>echnologies</w:t>
      </w:r>
      <w:bookmarkEnd w:id="322"/>
      <w:bookmarkEnd w:id="323"/>
      <w:bookmarkEnd w:id="324"/>
      <w:bookmarkEnd w:id="325"/>
      <w:bookmarkEnd w:id="326"/>
    </w:p>
    <w:p w14:paraId="05F6B75E" w14:textId="58EBF9E6" w:rsidR="00F7569C" w:rsidRPr="00782BF6" w:rsidRDefault="00F90EC1" w:rsidP="00AE3ACD">
      <w:pPr>
        <w:jc w:val="both"/>
        <w:rPr>
          <w:rFonts w:ascii="Open Sans" w:hAnsi="Open Sans" w:cs="Open Sans"/>
          <w:sz w:val="18"/>
          <w:szCs w:val="18"/>
        </w:rPr>
      </w:pPr>
      <w:r w:rsidRPr="00782BF6">
        <w:rPr>
          <w:rFonts w:ascii="Open Sans" w:hAnsi="Open Sans" w:cs="Open Sans"/>
          <w:sz w:val="18"/>
          <w:szCs w:val="18"/>
        </w:rPr>
        <w:t xml:space="preserve">When considering </w:t>
      </w:r>
      <w:r w:rsidR="005C0C36" w:rsidRPr="00782BF6">
        <w:rPr>
          <w:rFonts w:ascii="Open Sans" w:hAnsi="Open Sans" w:cs="Open Sans"/>
          <w:sz w:val="18"/>
          <w:szCs w:val="18"/>
        </w:rPr>
        <w:t>grade</w:t>
      </w:r>
      <w:r w:rsidR="000A6892" w:rsidRPr="00782BF6">
        <w:rPr>
          <w:rFonts w:ascii="Open Sans" w:hAnsi="Open Sans" w:cs="Open Sans"/>
          <w:sz w:val="18"/>
          <w:szCs w:val="18"/>
        </w:rPr>
        <w:t> </w:t>
      </w:r>
      <w:r w:rsidRPr="00782BF6">
        <w:rPr>
          <w:rFonts w:ascii="Open Sans" w:hAnsi="Open Sans" w:cs="Open Sans"/>
          <w:sz w:val="18"/>
          <w:szCs w:val="18"/>
        </w:rPr>
        <w:t xml:space="preserve">2 or 3 methods, the details of current technologies and controls and how this affects emission factors </w:t>
      </w:r>
      <w:ins w:id="327" w:author="Melanie Hobson" w:date="2026-05-01T08:28:00Z" w16du:dateUtc="2026-05-01T08:28:20Z">
        <w:r w:rsidR="2C949638" w:rsidRPr="65525AB2">
          <w:rPr>
            <w:rFonts w:ascii="Open Sans" w:hAnsi="Open Sans" w:cs="Open Sans"/>
            <w:sz w:val="18"/>
            <w:szCs w:val="18"/>
          </w:rPr>
          <w:t xml:space="preserve">from the historical emissions inventory </w:t>
        </w:r>
      </w:ins>
      <w:r w:rsidRPr="65525AB2">
        <w:rPr>
          <w:rFonts w:ascii="Open Sans" w:hAnsi="Open Sans" w:cs="Open Sans"/>
          <w:sz w:val="18"/>
          <w:szCs w:val="18"/>
        </w:rPr>
        <w:t xml:space="preserve">should be </w:t>
      </w:r>
      <w:proofErr w:type="gramStart"/>
      <w:r w:rsidRPr="65525AB2">
        <w:rPr>
          <w:rFonts w:ascii="Open Sans" w:hAnsi="Open Sans" w:cs="Open Sans"/>
          <w:sz w:val="18"/>
          <w:szCs w:val="18"/>
        </w:rPr>
        <w:t>taken into account</w:t>
      </w:r>
      <w:proofErr w:type="gramEnd"/>
      <w:r w:rsidRPr="65525AB2">
        <w:rPr>
          <w:rFonts w:ascii="Open Sans" w:hAnsi="Open Sans" w:cs="Open Sans"/>
          <w:sz w:val="18"/>
          <w:szCs w:val="18"/>
        </w:rPr>
        <w:t>. Technology</w:t>
      </w:r>
      <w:r w:rsidR="00C7092C" w:rsidRPr="65525AB2">
        <w:rPr>
          <w:rFonts w:ascii="Open Sans" w:hAnsi="Open Sans" w:cs="Open Sans"/>
          <w:sz w:val="18"/>
          <w:szCs w:val="18"/>
        </w:rPr>
        <w:t>-</w:t>
      </w:r>
      <w:r w:rsidRPr="65525AB2">
        <w:rPr>
          <w:rFonts w:ascii="Open Sans" w:hAnsi="Open Sans" w:cs="Open Sans"/>
          <w:sz w:val="18"/>
          <w:szCs w:val="18"/>
        </w:rPr>
        <w:t xml:space="preserve">specific emission factors can be found in the individual sectoral chapters of this Guidebook. However, </w:t>
      </w:r>
      <w:r w:rsidR="0097576E" w:rsidRPr="65525AB2">
        <w:rPr>
          <w:rFonts w:ascii="Open Sans" w:hAnsi="Open Sans" w:cs="Open Sans"/>
          <w:sz w:val="18"/>
          <w:szCs w:val="18"/>
        </w:rPr>
        <w:t xml:space="preserve">emission factors for </w:t>
      </w:r>
      <w:r w:rsidRPr="65525AB2">
        <w:rPr>
          <w:rFonts w:ascii="Open Sans" w:hAnsi="Open Sans" w:cs="Open Sans"/>
          <w:sz w:val="18"/>
          <w:szCs w:val="18"/>
        </w:rPr>
        <w:t xml:space="preserve">future technologies that have not been introduced may </w:t>
      </w:r>
      <w:r w:rsidRPr="65525AB2">
        <w:rPr>
          <w:rFonts w:ascii="Open Sans" w:hAnsi="Open Sans" w:cs="Open Sans"/>
          <w:sz w:val="18"/>
          <w:szCs w:val="18"/>
        </w:rPr>
        <w:lastRenderedPageBreak/>
        <w:t xml:space="preserve">not yet be available. Suitable data may be available from national test measurement activities, indicated as </w:t>
      </w:r>
      <w:ins w:id="328" w:author="Melanie Hobson" w:date="2026-05-01T08:28:00Z" w16du:dateUtc="2026-05-01T08:28:38Z">
        <w:r w:rsidR="3F067728" w:rsidRPr="65525AB2">
          <w:rPr>
            <w:rFonts w:ascii="Open Sans" w:hAnsi="Open Sans" w:cs="Open Sans"/>
            <w:sz w:val="18"/>
            <w:szCs w:val="18"/>
          </w:rPr>
          <w:t xml:space="preserve">emission </w:t>
        </w:r>
      </w:ins>
      <w:r w:rsidRPr="65525AB2">
        <w:rPr>
          <w:rFonts w:ascii="Open Sans" w:hAnsi="Open Sans" w:cs="Open Sans"/>
          <w:sz w:val="18"/>
          <w:szCs w:val="18"/>
        </w:rPr>
        <w:t xml:space="preserve">limit levels in draft legislation, or from industry, from </w:t>
      </w:r>
      <w:r w:rsidR="002678CC" w:rsidRPr="65525AB2">
        <w:rPr>
          <w:rFonts w:ascii="Open Sans" w:hAnsi="Open Sans" w:cs="Open Sans"/>
          <w:sz w:val="18"/>
          <w:szCs w:val="18"/>
        </w:rPr>
        <w:t>best available technique reference documents</w:t>
      </w:r>
      <w:r w:rsidR="00E8124B" w:rsidRPr="65525AB2">
        <w:rPr>
          <w:rFonts w:ascii="Open Sans" w:hAnsi="Open Sans" w:cs="Open Sans"/>
          <w:sz w:val="18"/>
          <w:szCs w:val="18"/>
        </w:rPr>
        <w:t xml:space="preserve"> (</w:t>
      </w:r>
      <w:r w:rsidRPr="65525AB2">
        <w:rPr>
          <w:rFonts w:ascii="Open Sans" w:hAnsi="Open Sans" w:cs="Open Sans"/>
          <w:sz w:val="18"/>
          <w:szCs w:val="18"/>
        </w:rPr>
        <w:t>BREF</w:t>
      </w:r>
      <w:r w:rsidR="00E8124B" w:rsidRPr="65525AB2">
        <w:rPr>
          <w:rFonts w:ascii="Open Sans" w:hAnsi="Open Sans" w:cs="Open Sans"/>
          <w:sz w:val="18"/>
          <w:szCs w:val="18"/>
        </w:rPr>
        <w:t>s)</w:t>
      </w:r>
      <w:r w:rsidRPr="65525AB2">
        <w:rPr>
          <w:rFonts w:ascii="Open Sans" w:hAnsi="Open Sans" w:cs="Open Sans"/>
          <w:sz w:val="18"/>
          <w:szCs w:val="18"/>
        </w:rPr>
        <w:t xml:space="preserve"> that provide details of possible technologies</w:t>
      </w:r>
      <w:r w:rsidR="002678CC" w:rsidRPr="65525AB2">
        <w:rPr>
          <w:rFonts w:ascii="Open Sans" w:hAnsi="Open Sans" w:cs="Open Sans"/>
          <w:sz w:val="18"/>
          <w:szCs w:val="18"/>
        </w:rPr>
        <w:t> (</w:t>
      </w:r>
      <w:r w:rsidRPr="65525AB2">
        <w:rPr>
          <w:rFonts w:ascii="Open Sans" w:hAnsi="Open Sans" w:cs="Open Sans"/>
          <w:sz w:val="18"/>
          <w:szCs w:val="18"/>
        </w:rPr>
        <w:footnoteReference w:id="6"/>
      </w:r>
      <w:r w:rsidR="002678CC" w:rsidRPr="65525AB2">
        <w:rPr>
          <w:rFonts w:ascii="Open Sans" w:hAnsi="Open Sans" w:cs="Open Sans"/>
          <w:sz w:val="18"/>
          <w:szCs w:val="18"/>
        </w:rPr>
        <w:t>)</w:t>
      </w:r>
      <w:r w:rsidR="005776C8" w:rsidRPr="65525AB2">
        <w:rPr>
          <w:rFonts w:ascii="Open Sans" w:hAnsi="Open Sans" w:cs="Open Sans"/>
          <w:sz w:val="18"/>
          <w:szCs w:val="18"/>
        </w:rPr>
        <w:t xml:space="preserve"> or from the UNECE/LRTAP</w:t>
      </w:r>
      <w:r w:rsidR="002678CC" w:rsidRPr="65525AB2">
        <w:rPr>
          <w:rFonts w:ascii="Open Sans" w:hAnsi="Open Sans" w:cs="Open Sans"/>
          <w:sz w:val="18"/>
          <w:szCs w:val="18"/>
        </w:rPr>
        <w:t xml:space="preserve"> Convention</w:t>
      </w:r>
      <w:r w:rsidR="005776C8" w:rsidRPr="65525AB2">
        <w:rPr>
          <w:rFonts w:ascii="Open Sans" w:hAnsi="Open Sans" w:cs="Open Sans"/>
          <w:sz w:val="18"/>
          <w:szCs w:val="18"/>
        </w:rPr>
        <w:t xml:space="preserve"> </w:t>
      </w:r>
      <w:r w:rsidR="008D2DF5" w:rsidRPr="65525AB2">
        <w:rPr>
          <w:rFonts w:ascii="Open Sans" w:hAnsi="Open Sans" w:cs="Open Sans"/>
          <w:sz w:val="18"/>
          <w:szCs w:val="18"/>
        </w:rPr>
        <w:t>Task Force</w:t>
      </w:r>
      <w:r w:rsidR="005776C8" w:rsidRPr="65525AB2">
        <w:rPr>
          <w:rFonts w:ascii="Open Sans" w:hAnsi="Open Sans" w:cs="Open Sans"/>
          <w:sz w:val="18"/>
          <w:szCs w:val="18"/>
        </w:rPr>
        <w:t xml:space="preserve"> on Techno-Economic Issues (</w:t>
      </w:r>
      <w:r w:rsidR="008D2DF5" w:rsidRPr="65525AB2">
        <w:rPr>
          <w:rFonts w:ascii="Open Sans" w:hAnsi="Open Sans" w:cs="Open Sans"/>
          <w:sz w:val="18"/>
          <w:szCs w:val="18"/>
        </w:rPr>
        <w:t>TFTEI</w:t>
      </w:r>
      <w:r w:rsidR="006A514A" w:rsidRPr="65525AB2">
        <w:rPr>
          <w:rFonts w:ascii="Open Sans" w:hAnsi="Open Sans" w:cs="Open Sans"/>
          <w:sz w:val="18"/>
          <w:szCs w:val="18"/>
        </w:rPr>
        <w:t>)</w:t>
      </w:r>
      <w:r w:rsidR="002678CC" w:rsidRPr="65525AB2">
        <w:rPr>
          <w:rFonts w:ascii="Open Sans" w:hAnsi="Open Sans" w:cs="Open Sans"/>
          <w:sz w:val="18"/>
          <w:szCs w:val="18"/>
        </w:rPr>
        <w:t> (</w:t>
      </w:r>
      <w:r w:rsidRPr="65525AB2">
        <w:rPr>
          <w:rFonts w:ascii="Open Sans" w:hAnsi="Open Sans" w:cs="Open Sans"/>
          <w:sz w:val="18"/>
          <w:szCs w:val="18"/>
        </w:rPr>
        <w:footnoteReference w:id="7"/>
      </w:r>
      <w:r w:rsidR="002678CC" w:rsidRPr="65525AB2">
        <w:rPr>
          <w:rFonts w:ascii="Open Sans" w:hAnsi="Open Sans" w:cs="Open Sans"/>
          <w:sz w:val="18"/>
          <w:szCs w:val="18"/>
        </w:rPr>
        <w:t>)</w:t>
      </w:r>
      <w:r w:rsidR="00A608F4" w:rsidRPr="65525AB2">
        <w:rPr>
          <w:rFonts w:ascii="Open Sans" w:hAnsi="Open Sans" w:cs="Open Sans"/>
          <w:sz w:val="18"/>
          <w:szCs w:val="18"/>
        </w:rPr>
        <w:t>.</w:t>
      </w:r>
    </w:p>
    <w:p w14:paraId="4CF643BC" w14:textId="3AE240C7" w:rsidR="00F7569C" w:rsidRPr="00782BF6" w:rsidRDefault="1E54127B" w:rsidP="00AE3ACD">
      <w:pPr>
        <w:jc w:val="both"/>
        <w:rPr>
          <w:rFonts w:ascii="Open Sans" w:hAnsi="Open Sans" w:cs="Open Sans"/>
          <w:sz w:val="18"/>
          <w:szCs w:val="18"/>
        </w:rPr>
      </w:pPr>
      <w:r w:rsidRPr="00782BF6">
        <w:rPr>
          <w:rFonts w:ascii="Open Sans" w:hAnsi="Open Sans" w:cs="Open Sans"/>
          <w:sz w:val="18"/>
          <w:szCs w:val="18"/>
        </w:rPr>
        <w:t>Useful information on quantifying</w:t>
      </w:r>
      <w:ins w:id="329" w:author="Melanie Hobson" w:date="2026-05-01T08:28:00Z" w16du:dateUtc="2026-05-01T08:28:59Z">
        <w:r w:rsidR="3F70C7FE" w:rsidRPr="65525AB2">
          <w:rPr>
            <w:rFonts w:ascii="Open Sans" w:hAnsi="Open Sans" w:cs="Open Sans"/>
            <w:sz w:val="18"/>
            <w:szCs w:val="18"/>
          </w:rPr>
          <w:t xml:space="preserve"> PaMs</w:t>
        </w:r>
      </w:ins>
      <w:del w:id="330" w:author="Melanie Hobson" w:date="2026-05-01T08:28:00Z" w16du:dateUtc="2026-05-01T08:28:54Z">
        <w:r w:rsidRPr="65525AB2" w:rsidDel="1E54127B">
          <w:rPr>
            <w:rFonts w:ascii="Open Sans" w:hAnsi="Open Sans" w:cs="Open Sans"/>
            <w:sz w:val="18"/>
            <w:szCs w:val="18"/>
          </w:rPr>
          <w:delText xml:space="preserve"> policies and measures</w:delText>
        </w:r>
      </w:del>
      <w:r w:rsidRPr="65525AB2">
        <w:rPr>
          <w:rFonts w:ascii="Open Sans" w:hAnsi="Open Sans" w:cs="Open Sans"/>
          <w:sz w:val="18"/>
          <w:szCs w:val="18"/>
        </w:rPr>
        <w:t xml:space="preserve"> may also be available </w:t>
      </w:r>
      <w:r w:rsidR="5C7C34DE" w:rsidRPr="65525AB2">
        <w:rPr>
          <w:rFonts w:ascii="Open Sans" w:hAnsi="Open Sans" w:cs="Open Sans"/>
          <w:sz w:val="18"/>
          <w:szCs w:val="18"/>
        </w:rPr>
        <w:t>through the activities of</w:t>
      </w:r>
      <w:r w:rsidRPr="65525AB2">
        <w:rPr>
          <w:rFonts w:ascii="Open Sans" w:hAnsi="Open Sans" w:cs="Open Sans"/>
          <w:sz w:val="18"/>
          <w:szCs w:val="18"/>
        </w:rPr>
        <w:t xml:space="preserve"> </w:t>
      </w:r>
      <w:r w:rsidR="5C7C34DE" w:rsidRPr="65525AB2">
        <w:rPr>
          <w:rFonts w:ascii="Open Sans" w:hAnsi="Open Sans" w:cs="Open Sans"/>
          <w:sz w:val="18"/>
          <w:szCs w:val="18"/>
        </w:rPr>
        <w:t>the Intergovernmental Panel on Climate Change</w:t>
      </w:r>
      <w:r w:rsidR="730E8D65" w:rsidRPr="65525AB2">
        <w:rPr>
          <w:rFonts w:ascii="Open Sans" w:hAnsi="Open Sans" w:cs="Open Sans"/>
          <w:sz w:val="18"/>
          <w:szCs w:val="18"/>
        </w:rPr>
        <w:t xml:space="preserve"> </w:t>
      </w:r>
      <w:r w:rsidRPr="65525AB2">
        <w:rPr>
          <w:rFonts w:ascii="Open Sans" w:hAnsi="Open Sans" w:cs="Open Sans"/>
          <w:sz w:val="18"/>
          <w:szCs w:val="18"/>
        </w:rPr>
        <w:t xml:space="preserve">Working Group II </w:t>
      </w:r>
      <w:del w:id="331" w:author="Melanie Hobson" w:date="2026-03-25T13:32:00Z" w16du:dateUtc="2026-03-25T13:32:23Z">
        <w:r w:rsidRPr="65525AB2" w:rsidDel="00F90EC1">
          <w:rPr>
            <w:rFonts w:ascii="Open Sans" w:hAnsi="Open Sans" w:cs="Open Sans"/>
            <w:sz w:val="18"/>
            <w:szCs w:val="18"/>
          </w:rPr>
          <w:delText>(i.e. on the implementation of the Effort Sharing Decision, policies and measures and projections) under the EU Climate Change Committee</w:delText>
        </w:r>
      </w:del>
      <w:r w:rsidR="5C7C34DE" w:rsidRPr="65525AB2">
        <w:rPr>
          <w:rFonts w:ascii="Open Sans" w:hAnsi="Open Sans" w:cs="Open Sans"/>
          <w:sz w:val="18"/>
          <w:szCs w:val="18"/>
        </w:rPr>
        <w:t> </w:t>
      </w:r>
      <w:del w:id="332" w:author="Melanie Hobson" w:date="2026-05-01T08:30:00Z" w16du:dateUtc="2026-05-01T08:30:01Z">
        <w:r w:rsidRPr="65525AB2" w:rsidDel="5C7C34DE">
          <w:rPr>
            <w:rFonts w:ascii="Open Sans" w:hAnsi="Open Sans" w:cs="Open Sans"/>
            <w:sz w:val="18"/>
            <w:szCs w:val="18"/>
          </w:rPr>
          <w:delText>(</w:delText>
        </w:r>
        <w:r w:rsidDel="5C7C34DE">
          <w:delText>￼</w:delText>
        </w:r>
      </w:del>
      <w:r w:rsidR="5C7C34DE" w:rsidRPr="65525AB2">
        <w:rPr>
          <w:rFonts w:ascii="Open Sans" w:hAnsi="Open Sans" w:cs="Open Sans"/>
          <w:sz w:val="18"/>
          <w:szCs w:val="18"/>
        </w:rPr>
        <w:t>)</w:t>
      </w:r>
      <w:ins w:id="333" w:author="Melanie Hobson" w:date="2026-03-25T13:33:00Z" w16du:dateUtc="2026-03-25T13:33:59Z">
        <w:r w:rsidR="560777AA" w:rsidRPr="65525AB2">
          <w:rPr>
            <w:rFonts w:ascii="Open Sans" w:hAnsi="Open Sans" w:cs="Open Sans"/>
            <w:sz w:val="18"/>
            <w:szCs w:val="18"/>
          </w:rPr>
          <w:t xml:space="preserve">, the European Scientific Advisory Board on </w:t>
        </w:r>
      </w:ins>
      <w:ins w:id="334" w:author="Melanie Hobson" w:date="2026-03-25T13:34:00Z" w16du:dateUtc="2026-03-25T13:34:48Z">
        <w:r w:rsidR="560777AA" w:rsidRPr="65525AB2">
          <w:rPr>
            <w:rFonts w:ascii="Open Sans" w:hAnsi="Open Sans" w:cs="Open Sans"/>
            <w:sz w:val="18"/>
            <w:szCs w:val="18"/>
          </w:rPr>
          <w:t>Climate Change</w:t>
        </w:r>
        <w:r w:rsidR="2802CB22" w:rsidRPr="65525AB2">
          <w:rPr>
            <w:rFonts w:ascii="Open Sans" w:hAnsi="Open Sans" w:cs="Open Sans"/>
            <w:sz w:val="18"/>
            <w:szCs w:val="18"/>
          </w:rPr>
          <w:t xml:space="preserve"> (</w:t>
        </w:r>
      </w:ins>
      <w:r w:rsidRPr="65525AB2">
        <w:rPr>
          <w:rFonts w:ascii="Open Sans" w:hAnsi="Open Sans" w:cs="Open Sans"/>
          <w:sz w:val="18"/>
          <w:szCs w:val="18"/>
        </w:rPr>
        <w:footnoteReference w:id="8"/>
      </w:r>
      <w:ins w:id="339" w:author="Melanie Hobson" w:date="2026-03-25T13:34:00Z" w16du:dateUtc="2026-03-25T13:34:43Z">
        <w:r w:rsidR="2D03C1F4" w:rsidRPr="65525AB2">
          <w:rPr>
            <w:rFonts w:ascii="Open Sans" w:hAnsi="Open Sans" w:cs="Open Sans"/>
            <w:sz w:val="18"/>
            <w:szCs w:val="18"/>
          </w:rPr>
          <w:t>)</w:t>
        </w:r>
      </w:ins>
      <w:r w:rsidR="5C7C34DE" w:rsidRPr="65525AB2">
        <w:rPr>
          <w:rFonts w:ascii="Open Sans" w:hAnsi="Open Sans" w:cs="Open Sans"/>
          <w:sz w:val="18"/>
          <w:szCs w:val="18"/>
        </w:rPr>
        <w:t xml:space="preserve"> </w:t>
      </w:r>
      <w:r w:rsidR="6D9C2961" w:rsidRPr="65525AB2">
        <w:rPr>
          <w:rFonts w:ascii="Open Sans" w:hAnsi="Open Sans" w:cs="Open Sans"/>
          <w:sz w:val="18"/>
          <w:szCs w:val="18"/>
        </w:rPr>
        <w:t>and</w:t>
      </w:r>
      <w:r w:rsidR="5C7C34DE" w:rsidRPr="65525AB2">
        <w:rPr>
          <w:rFonts w:ascii="Open Sans" w:hAnsi="Open Sans" w:cs="Open Sans"/>
          <w:sz w:val="18"/>
          <w:szCs w:val="18"/>
        </w:rPr>
        <w:t>,</w:t>
      </w:r>
      <w:r w:rsidR="6D9C2961" w:rsidRPr="65525AB2">
        <w:rPr>
          <w:rFonts w:ascii="Open Sans" w:hAnsi="Open Sans" w:cs="Open Sans"/>
          <w:sz w:val="18"/>
          <w:szCs w:val="18"/>
        </w:rPr>
        <w:t xml:space="preserve"> more recently</w:t>
      </w:r>
      <w:r w:rsidR="5C7C34DE" w:rsidRPr="65525AB2">
        <w:rPr>
          <w:rFonts w:ascii="Open Sans" w:hAnsi="Open Sans" w:cs="Open Sans"/>
          <w:sz w:val="18"/>
          <w:szCs w:val="18"/>
        </w:rPr>
        <w:t>,</w:t>
      </w:r>
      <w:r w:rsidR="6D9C2961" w:rsidRPr="65525AB2">
        <w:rPr>
          <w:rFonts w:ascii="Open Sans" w:hAnsi="Open Sans" w:cs="Open Sans"/>
          <w:sz w:val="18"/>
          <w:szCs w:val="18"/>
        </w:rPr>
        <w:t xml:space="preserve"> </w:t>
      </w:r>
      <w:r w:rsidR="233F9630" w:rsidRPr="65525AB2">
        <w:rPr>
          <w:rFonts w:ascii="Open Sans" w:hAnsi="Open Sans" w:cs="Open Sans"/>
          <w:sz w:val="18"/>
          <w:szCs w:val="18"/>
        </w:rPr>
        <w:t>in</w:t>
      </w:r>
      <w:r w:rsidR="6D9C2961" w:rsidRPr="65525AB2">
        <w:rPr>
          <w:rFonts w:ascii="Open Sans" w:hAnsi="Open Sans" w:cs="Open Sans"/>
          <w:sz w:val="18"/>
          <w:szCs w:val="18"/>
        </w:rPr>
        <w:t xml:space="preserve"> the </w:t>
      </w:r>
      <w:r w:rsidR="233F9630" w:rsidRPr="65525AB2">
        <w:rPr>
          <w:rFonts w:ascii="Open Sans" w:hAnsi="Open Sans" w:cs="Open Sans"/>
          <w:sz w:val="18"/>
          <w:szCs w:val="18"/>
        </w:rPr>
        <w:t xml:space="preserve">EU’s </w:t>
      </w:r>
      <w:r w:rsidR="795D73C6" w:rsidRPr="65525AB2">
        <w:rPr>
          <w:rFonts w:ascii="Open Sans" w:hAnsi="Open Sans" w:cs="Open Sans"/>
          <w:sz w:val="18"/>
          <w:szCs w:val="18"/>
        </w:rPr>
        <w:t>n</w:t>
      </w:r>
      <w:r w:rsidR="5C7C34DE" w:rsidRPr="65525AB2">
        <w:rPr>
          <w:rFonts w:ascii="Open Sans" w:hAnsi="Open Sans" w:cs="Open Sans"/>
          <w:sz w:val="18"/>
          <w:szCs w:val="18"/>
        </w:rPr>
        <w:t xml:space="preserve">ational </w:t>
      </w:r>
      <w:r w:rsidR="795D73C6" w:rsidRPr="65525AB2">
        <w:rPr>
          <w:rFonts w:ascii="Open Sans" w:hAnsi="Open Sans" w:cs="Open Sans"/>
          <w:sz w:val="18"/>
          <w:szCs w:val="18"/>
        </w:rPr>
        <w:t>a</w:t>
      </w:r>
      <w:r w:rsidR="5C7C34DE" w:rsidRPr="65525AB2">
        <w:rPr>
          <w:rFonts w:ascii="Open Sans" w:hAnsi="Open Sans" w:cs="Open Sans"/>
          <w:sz w:val="18"/>
          <w:szCs w:val="18"/>
        </w:rPr>
        <w:t xml:space="preserve">ir </w:t>
      </w:r>
      <w:r w:rsidR="795D73C6" w:rsidRPr="65525AB2">
        <w:rPr>
          <w:rFonts w:ascii="Open Sans" w:hAnsi="Open Sans" w:cs="Open Sans"/>
          <w:sz w:val="18"/>
          <w:szCs w:val="18"/>
        </w:rPr>
        <w:t>p</w:t>
      </w:r>
      <w:r w:rsidR="5C7C34DE" w:rsidRPr="65525AB2">
        <w:rPr>
          <w:rFonts w:ascii="Open Sans" w:hAnsi="Open Sans" w:cs="Open Sans"/>
          <w:sz w:val="18"/>
          <w:szCs w:val="18"/>
        </w:rPr>
        <w:t xml:space="preserve">ollution </w:t>
      </w:r>
      <w:r w:rsidR="795D73C6" w:rsidRPr="65525AB2">
        <w:rPr>
          <w:rFonts w:ascii="Open Sans" w:hAnsi="Open Sans" w:cs="Open Sans"/>
          <w:sz w:val="18"/>
          <w:szCs w:val="18"/>
        </w:rPr>
        <w:t>c</w:t>
      </w:r>
      <w:r w:rsidR="5C7C34DE" w:rsidRPr="65525AB2">
        <w:rPr>
          <w:rFonts w:ascii="Open Sans" w:hAnsi="Open Sans" w:cs="Open Sans"/>
          <w:sz w:val="18"/>
          <w:szCs w:val="18"/>
        </w:rPr>
        <w:t xml:space="preserve">ontrol </w:t>
      </w:r>
      <w:r w:rsidR="795D73C6" w:rsidRPr="65525AB2">
        <w:rPr>
          <w:rFonts w:ascii="Open Sans" w:hAnsi="Open Sans" w:cs="Open Sans"/>
          <w:sz w:val="18"/>
          <w:szCs w:val="18"/>
        </w:rPr>
        <w:t>p</w:t>
      </w:r>
      <w:r w:rsidR="5C7C34DE" w:rsidRPr="65525AB2">
        <w:rPr>
          <w:rFonts w:ascii="Open Sans" w:hAnsi="Open Sans" w:cs="Open Sans"/>
          <w:sz w:val="18"/>
          <w:szCs w:val="18"/>
        </w:rPr>
        <w:t>rogramme</w:t>
      </w:r>
      <w:r w:rsidR="6D9C2961" w:rsidRPr="65525AB2">
        <w:rPr>
          <w:rFonts w:ascii="Open Sans" w:hAnsi="Open Sans" w:cs="Open Sans"/>
          <w:sz w:val="18"/>
          <w:szCs w:val="18"/>
        </w:rPr>
        <w:t xml:space="preserve"> guidance (EC, 201</w:t>
      </w:r>
      <w:r w:rsidR="233F9630" w:rsidRPr="65525AB2">
        <w:rPr>
          <w:rFonts w:ascii="Open Sans" w:hAnsi="Open Sans" w:cs="Open Sans"/>
          <w:sz w:val="18"/>
          <w:szCs w:val="18"/>
        </w:rPr>
        <w:t>9</w:t>
      </w:r>
      <w:r w:rsidR="6D9C2961" w:rsidRPr="65525AB2">
        <w:rPr>
          <w:rFonts w:ascii="Open Sans" w:hAnsi="Open Sans" w:cs="Open Sans"/>
          <w:sz w:val="18"/>
          <w:szCs w:val="18"/>
        </w:rPr>
        <w:t>)</w:t>
      </w:r>
      <w:r w:rsidR="5C7C34DE" w:rsidRPr="65525AB2">
        <w:rPr>
          <w:rFonts w:ascii="Open Sans" w:hAnsi="Open Sans" w:cs="Open Sans"/>
          <w:sz w:val="18"/>
          <w:szCs w:val="18"/>
        </w:rPr>
        <w:t>.</w:t>
      </w:r>
    </w:p>
    <w:p w14:paraId="581966FF" w14:textId="5373F776" w:rsidR="00F90EC1" w:rsidRPr="00782BF6" w:rsidRDefault="00987D1E" w:rsidP="00AE3ACD">
      <w:pPr>
        <w:jc w:val="both"/>
        <w:rPr>
          <w:rFonts w:ascii="Open Sans" w:hAnsi="Open Sans" w:cs="Open Sans"/>
          <w:sz w:val="18"/>
          <w:szCs w:val="18"/>
        </w:rPr>
      </w:pPr>
      <w:r w:rsidRPr="00782BF6">
        <w:rPr>
          <w:rFonts w:ascii="Open Sans" w:hAnsi="Open Sans" w:cs="Open Sans"/>
          <w:sz w:val="18"/>
          <w:szCs w:val="18"/>
        </w:rPr>
        <w:t xml:space="preserve">If </w:t>
      </w:r>
      <w:r w:rsidR="00F90EC1" w:rsidRPr="00782BF6">
        <w:rPr>
          <w:rFonts w:ascii="Open Sans" w:hAnsi="Open Sans" w:cs="Open Sans"/>
          <w:sz w:val="18"/>
          <w:szCs w:val="18"/>
        </w:rPr>
        <w:t xml:space="preserve">no data </w:t>
      </w:r>
      <w:r w:rsidRPr="00782BF6">
        <w:rPr>
          <w:rFonts w:ascii="Open Sans" w:hAnsi="Open Sans" w:cs="Open Sans"/>
          <w:sz w:val="18"/>
          <w:szCs w:val="18"/>
        </w:rPr>
        <w:t xml:space="preserve">are </w:t>
      </w:r>
      <w:r w:rsidR="00F90EC1" w:rsidRPr="00782BF6">
        <w:rPr>
          <w:rFonts w:ascii="Open Sans" w:hAnsi="Open Sans" w:cs="Open Sans"/>
          <w:sz w:val="18"/>
          <w:szCs w:val="18"/>
        </w:rPr>
        <w:t>available</w:t>
      </w:r>
      <w:r w:rsidR="00436DC7" w:rsidRPr="00782BF6">
        <w:rPr>
          <w:rFonts w:ascii="Open Sans" w:hAnsi="Open Sans" w:cs="Open Sans"/>
          <w:sz w:val="18"/>
          <w:szCs w:val="18"/>
        </w:rPr>
        <w:t>,</w:t>
      </w:r>
      <w:r w:rsidR="00F90EC1" w:rsidRPr="00782BF6">
        <w:rPr>
          <w:rFonts w:ascii="Open Sans" w:hAnsi="Open Sans" w:cs="Open Sans"/>
          <w:sz w:val="18"/>
          <w:szCs w:val="18"/>
        </w:rPr>
        <w:t xml:space="preserve"> but the inventory expert believes </w:t>
      </w:r>
      <w:r w:rsidR="005777EE" w:rsidRPr="00782BF6">
        <w:rPr>
          <w:rFonts w:ascii="Open Sans" w:hAnsi="Open Sans" w:cs="Open Sans"/>
          <w:sz w:val="18"/>
          <w:szCs w:val="18"/>
        </w:rPr>
        <w:t xml:space="preserve">that </w:t>
      </w:r>
      <w:r w:rsidR="00F90EC1" w:rsidRPr="00782BF6">
        <w:rPr>
          <w:rFonts w:ascii="Open Sans" w:hAnsi="Open Sans" w:cs="Open Sans"/>
          <w:sz w:val="18"/>
          <w:szCs w:val="18"/>
        </w:rPr>
        <w:t>emission reductions will be achieved, expert judgement can be applied to derive an appropriate emission factor. The assumptions and data used to form this judgement should be well documented.</w:t>
      </w:r>
    </w:p>
    <w:p w14:paraId="1850943A" w14:textId="0180363E" w:rsidR="00F90EC1" w:rsidRPr="00782BF6" w:rsidRDefault="1E54127B" w:rsidP="00AE3ACD">
      <w:pPr>
        <w:jc w:val="both"/>
        <w:rPr>
          <w:rFonts w:ascii="Open Sans" w:hAnsi="Open Sans" w:cs="Open Sans"/>
          <w:sz w:val="18"/>
          <w:szCs w:val="18"/>
        </w:rPr>
      </w:pPr>
      <w:r w:rsidRPr="65525AB2">
        <w:rPr>
          <w:rFonts w:ascii="Open Sans" w:hAnsi="Open Sans" w:cs="Open Sans"/>
          <w:sz w:val="18"/>
          <w:szCs w:val="18"/>
        </w:rPr>
        <w:t>More details of sector</w:t>
      </w:r>
      <w:r w:rsidR="5C7C34DE" w:rsidRPr="65525AB2">
        <w:rPr>
          <w:rFonts w:ascii="Open Sans" w:hAnsi="Open Sans" w:cs="Open Sans"/>
          <w:sz w:val="18"/>
          <w:szCs w:val="18"/>
        </w:rPr>
        <w:t>-</w:t>
      </w:r>
      <w:r w:rsidRPr="65525AB2">
        <w:rPr>
          <w:rFonts w:ascii="Open Sans" w:hAnsi="Open Sans" w:cs="Open Sans"/>
          <w:sz w:val="18"/>
          <w:szCs w:val="18"/>
        </w:rPr>
        <w:t xml:space="preserve">specific approaches are identified in </w:t>
      </w:r>
      <w:r w:rsidR="502E9A56" w:rsidRPr="65525AB2">
        <w:rPr>
          <w:rFonts w:ascii="Open Sans" w:hAnsi="Open Sans" w:cs="Open Sans"/>
          <w:sz w:val="18"/>
          <w:szCs w:val="18"/>
        </w:rPr>
        <w:t xml:space="preserve">the </w:t>
      </w:r>
      <w:del w:id="340" w:author="Melanie Hobson" w:date="2026-05-01T08:29:00Z" w16du:dateUtc="2026-05-01T08:29:27Z">
        <w:r w:rsidRPr="65525AB2" w:rsidDel="5C7C34DE">
          <w:rPr>
            <w:rFonts w:ascii="Open Sans" w:hAnsi="Open Sans" w:cs="Open Sans"/>
            <w:sz w:val="18"/>
            <w:szCs w:val="18"/>
          </w:rPr>
          <w:delText>annexes</w:delText>
        </w:r>
        <w:r w:rsidRPr="65525AB2" w:rsidDel="1E54127B">
          <w:rPr>
            <w:rFonts w:ascii="Open Sans" w:hAnsi="Open Sans" w:cs="Open Sans"/>
            <w:sz w:val="18"/>
            <w:szCs w:val="18"/>
          </w:rPr>
          <w:delText>.</w:delText>
        </w:r>
      </w:del>
      <w:ins w:id="341" w:author="Melanie Hobson" w:date="2026-05-01T08:29:00Z" w16du:dateUtc="2026-05-01T08:29:30Z">
        <w:r w:rsidR="0EAAD7B2" w:rsidRPr="65525AB2">
          <w:rPr>
            <w:rFonts w:ascii="Open Sans" w:hAnsi="Open Sans" w:cs="Open Sans"/>
            <w:sz w:val="18"/>
            <w:szCs w:val="18"/>
          </w:rPr>
          <w:t>Sector chapters.</w:t>
        </w:r>
      </w:ins>
    </w:p>
    <w:p w14:paraId="665330B6" w14:textId="77777777" w:rsidR="00F90EC1" w:rsidRPr="00782BF6" w:rsidRDefault="00F90EC1" w:rsidP="00B83BA1">
      <w:pPr>
        <w:pStyle w:val="Heading2"/>
        <w:rPr>
          <w:rFonts w:ascii="Open Sans" w:hAnsi="Open Sans"/>
          <w:sz w:val="18"/>
          <w:szCs w:val="18"/>
        </w:rPr>
      </w:pPr>
      <w:bookmarkStart w:id="342" w:name="_Toc179366156"/>
      <w:bookmarkStart w:id="343" w:name="_Toc191437138"/>
      <w:bookmarkStart w:id="344" w:name="_Toc201987386"/>
      <w:bookmarkStart w:id="345" w:name="_Toc227482327"/>
      <w:bookmarkStart w:id="346" w:name="_Toc231891281"/>
      <w:bookmarkStart w:id="347" w:name="_Toc34325169"/>
      <w:r w:rsidRPr="00782BF6">
        <w:rPr>
          <w:rFonts w:ascii="Open Sans" w:hAnsi="Open Sans"/>
          <w:sz w:val="18"/>
          <w:szCs w:val="18"/>
        </w:rPr>
        <w:t>Stratification</w:t>
      </w:r>
      <w:bookmarkEnd w:id="342"/>
      <w:bookmarkEnd w:id="343"/>
      <w:bookmarkEnd w:id="344"/>
      <w:bookmarkEnd w:id="345"/>
      <w:bookmarkEnd w:id="346"/>
      <w:bookmarkEnd w:id="347"/>
    </w:p>
    <w:p w14:paraId="2080A670" w14:textId="3F902AE9" w:rsidR="00F90EC1" w:rsidRPr="00782BF6" w:rsidRDefault="00F90EC1" w:rsidP="00AE3ACD">
      <w:pPr>
        <w:jc w:val="both"/>
        <w:rPr>
          <w:rFonts w:ascii="Open Sans" w:hAnsi="Open Sans" w:cs="Open Sans"/>
          <w:sz w:val="18"/>
          <w:szCs w:val="18"/>
        </w:rPr>
      </w:pPr>
      <w:r w:rsidRPr="65525AB2">
        <w:rPr>
          <w:rFonts w:ascii="Open Sans" w:hAnsi="Open Sans" w:cs="Open Sans"/>
          <w:sz w:val="18"/>
          <w:szCs w:val="18"/>
        </w:rPr>
        <w:t xml:space="preserve">Stratification involves breaking down a sector </w:t>
      </w:r>
      <w:r w:rsidR="00987D1E" w:rsidRPr="65525AB2">
        <w:rPr>
          <w:rFonts w:ascii="Open Sans" w:hAnsi="Open Sans" w:cs="Open Sans"/>
          <w:sz w:val="18"/>
          <w:szCs w:val="18"/>
        </w:rPr>
        <w:t>in</w:t>
      </w:r>
      <w:r w:rsidRPr="65525AB2">
        <w:rPr>
          <w:rFonts w:ascii="Open Sans" w:hAnsi="Open Sans" w:cs="Open Sans"/>
          <w:sz w:val="18"/>
          <w:szCs w:val="18"/>
        </w:rPr>
        <w:t>to its component sub</w:t>
      </w:r>
      <w:r w:rsidR="00987D1E" w:rsidRPr="65525AB2">
        <w:rPr>
          <w:rFonts w:ascii="Open Sans" w:hAnsi="Open Sans" w:cs="Open Sans"/>
          <w:sz w:val="18"/>
          <w:szCs w:val="18"/>
        </w:rPr>
        <w:t>-</w:t>
      </w:r>
      <w:del w:id="348" w:author="Melanie Hobson" w:date="2026-05-01T08:30:00Z" w16du:dateUtc="2026-05-01T08:30:12Z">
        <w:r w:rsidRPr="65525AB2" w:rsidDel="00F90EC1">
          <w:rPr>
            <w:rFonts w:ascii="Open Sans" w:hAnsi="Open Sans" w:cs="Open Sans"/>
            <w:sz w:val="18"/>
            <w:szCs w:val="18"/>
          </w:rPr>
          <w:delText>sectors</w:delText>
        </w:r>
      </w:del>
      <w:ins w:id="349" w:author="Melanie Hobson" w:date="2026-05-01T08:30:00Z" w16du:dateUtc="2026-05-01T08:30:18Z">
        <w:r w:rsidR="6E3F0006" w:rsidRPr="65525AB2">
          <w:rPr>
            <w:rFonts w:ascii="Open Sans" w:hAnsi="Open Sans" w:cs="Open Sans"/>
            <w:sz w:val="18"/>
            <w:szCs w:val="18"/>
          </w:rPr>
          <w:t>categories</w:t>
        </w:r>
      </w:ins>
      <w:r w:rsidRPr="65525AB2">
        <w:rPr>
          <w:rFonts w:ascii="Open Sans" w:hAnsi="Open Sans" w:cs="Open Sans"/>
          <w:sz w:val="18"/>
          <w:szCs w:val="18"/>
        </w:rPr>
        <w:t xml:space="preserve"> and projecting emissions at this level of detail. There will be many cases </w:t>
      </w:r>
      <w:r w:rsidR="00987D1E" w:rsidRPr="65525AB2">
        <w:rPr>
          <w:rFonts w:ascii="Open Sans" w:hAnsi="Open Sans" w:cs="Open Sans"/>
          <w:sz w:val="18"/>
          <w:szCs w:val="18"/>
        </w:rPr>
        <w:t xml:space="preserve">in which </w:t>
      </w:r>
      <w:r w:rsidRPr="65525AB2">
        <w:rPr>
          <w:rFonts w:ascii="Open Sans" w:hAnsi="Open Sans" w:cs="Open Sans"/>
          <w:sz w:val="18"/>
          <w:szCs w:val="18"/>
        </w:rPr>
        <w:t>historic</w:t>
      </w:r>
      <w:r w:rsidR="005777EE" w:rsidRPr="65525AB2">
        <w:rPr>
          <w:rFonts w:ascii="Open Sans" w:hAnsi="Open Sans" w:cs="Open Sans"/>
          <w:sz w:val="18"/>
          <w:szCs w:val="18"/>
        </w:rPr>
        <w:t>al</w:t>
      </w:r>
      <w:r w:rsidRPr="65525AB2">
        <w:rPr>
          <w:rFonts w:ascii="Open Sans" w:hAnsi="Open Sans" w:cs="Open Sans"/>
          <w:sz w:val="18"/>
          <w:szCs w:val="18"/>
        </w:rPr>
        <w:t xml:space="preserve"> emissions cannot be projected using simple growth factors </w:t>
      </w:r>
      <w:r w:rsidR="002A2C45" w:rsidRPr="65525AB2">
        <w:rPr>
          <w:rFonts w:ascii="Open Sans" w:hAnsi="Open Sans" w:cs="Open Sans"/>
          <w:sz w:val="18"/>
          <w:szCs w:val="18"/>
        </w:rPr>
        <w:t>and</w:t>
      </w:r>
      <w:r w:rsidRPr="65525AB2">
        <w:rPr>
          <w:rFonts w:ascii="Open Sans" w:hAnsi="Open Sans" w:cs="Open Sans"/>
          <w:sz w:val="18"/>
          <w:szCs w:val="18"/>
        </w:rPr>
        <w:t xml:space="preserve"> future emission factors because </w:t>
      </w:r>
      <w:r w:rsidR="00994471" w:rsidRPr="65525AB2">
        <w:rPr>
          <w:rFonts w:ascii="Open Sans" w:hAnsi="Open Sans" w:cs="Open Sans"/>
          <w:sz w:val="18"/>
          <w:szCs w:val="18"/>
        </w:rPr>
        <w:t>emission performance develops differently within the sub</w:t>
      </w:r>
      <w:r w:rsidR="00987D1E" w:rsidRPr="65525AB2">
        <w:rPr>
          <w:rFonts w:ascii="Open Sans" w:hAnsi="Open Sans" w:cs="Open Sans"/>
          <w:sz w:val="18"/>
          <w:szCs w:val="18"/>
        </w:rPr>
        <w:t>-</w:t>
      </w:r>
      <w:del w:id="350" w:author="Melanie Hobson" w:date="2026-05-01T08:30:00Z" w16du:dateUtc="2026-05-01T08:30:26Z">
        <w:r w:rsidRPr="65525AB2" w:rsidDel="00994471">
          <w:rPr>
            <w:rFonts w:ascii="Open Sans" w:hAnsi="Open Sans" w:cs="Open Sans"/>
            <w:sz w:val="18"/>
            <w:szCs w:val="18"/>
          </w:rPr>
          <w:delText>sectors</w:delText>
        </w:r>
      </w:del>
      <w:ins w:id="351" w:author="Melanie Hobson" w:date="2026-05-01T08:30:00Z" w16du:dateUtc="2026-05-01T08:30:32Z">
        <w:r w:rsidR="1B28B4BF" w:rsidRPr="65525AB2">
          <w:rPr>
            <w:rFonts w:ascii="Open Sans" w:hAnsi="Open Sans" w:cs="Open Sans"/>
            <w:sz w:val="18"/>
            <w:szCs w:val="18"/>
          </w:rPr>
          <w:t>categories</w:t>
        </w:r>
      </w:ins>
      <w:r w:rsidRPr="65525AB2">
        <w:rPr>
          <w:rFonts w:ascii="Open Sans" w:hAnsi="Open Sans" w:cs="Open Sans"/>
          <w:sz w:val="18"/>
          <w:szCs w:val="18"/>
        </w:rPr>
        <w:t xml:space="preserve">. Stratification helps to account for penetration of measures over </w:t>
      </w:r>
      <w:proofErr w:type="gramStart"/>
      <w:r w:rsidRPr="65525AB2">
        <w:rPr>
          <w:rFonts w:ascii="Open Sans" w:hAnsi="Open Sans" w:cs="Open Sans"/>
          <w:sz w:val="18"/>
          <w:szCs w:val="18"/>
        </w:rPr>
        <w:t>a number of</w:t>
      </w:r>
      <w:proofErr w:type="gramEnd"/>
      <w:r w:rsidRPr="65525AB2">
        <w:rPr>
          <w:rFonts w:ascii="Open Sans" w:hAnsi="Open Sans" w:cs="Open Sans"/>
          <w:sz w:val="18"/>
          <w:szCs w:val="18"/>
        </w:rPr>
        <w:t xml:space="preserve"> years by sub-dividing the sector into its components</w:t>
      </w:r>
      <w:r w:rsidR="004F4384" w:rsidRPr="65525AB2">
        <w:rPr>
          <w:rFonts w:ascii="Open Sans" w:hAnsi="Open Sans" w:cs="Open Sans"/>
          <w:sz w:val="18"/>
          <w:szCs w:val="18"/>
        </w:rPr>
        <w:t>,</w:t>
      </w:r>
      <w:r w:rsidRPr="65525AB2">
        <w:rPr>
          <w:rFonts w:ascii="Open Sans" w:hAnsi="Open Sans" w:cs="Open Sans"/>
          <w:sz w:val="18"/>
          <w:szCs w:val="18"/>
        </w:rPr>
        <w:t xml:space="preserve"> so that a measure can be applied to the appropriate fraction of the sector</w:t>
      </w:r>
      <w:r w:rsidR="00493B9C" w:rsidRPr="65525AB2">
        <w:rPr>
          <w:rFonts w:ascii="Open Sans" w:hAnsi="Open Sans" w:cs="Open Sans"/>
          <w:sz w:val="18"/>
          <w:szCs w:val="18"/>
        </w:rPr>
        <w:t>’</w:t>
      </w:r>
      <w:r w:rsidRPr="65525AB2">
        <w:rPr>
          <w:rFonts w:ascii="Open Sans" w:hAnsi="Open Sans" w:cs="Open Sans"/>
          <w:sz w:val="18"/>
          <w:szCs w:val="18"/>
        </w:rPr>
        <w:t xml:space="preserve">s activity for each year of the projection. Two examples </w:t>
      </w:r>
      <w:r w:rsidR="004E7BAD" w:rsidRPr="65525AB2">
        <w:rPr>
          <w:rFonts w:ascii="Open Sans" w:hAnsi="Open Sans" w:cs="Open Sans"/>
          <w:sz w:val="18"/>
          <w:szCs w:val="18"/>
        </w:rPr>
        <w:t xml:space="preserve">in which </w:t>
      </w:r>
      <w:r w:rsidRPr="65525AB2">
        <w:rPr>
          <w:rFonts w:ascii="Open Sans" w:hAnsi="Open Sans" w:cs="Open Sans"/>
          <w:sz w:val="18"/>
          <w:szCs w:val="18"/>
        </w:rPr>
        <w:t xml:space="preserve">stratification is appropriate are shown in </w:t>
      </w:r>
      <w:r w:rsidR="00C538CA" w:rsidRPr="65525AB2">
        <w:rPr>
          <w:rFonts w:ascii="Open Sans" w:hAnsi="Open Sans" w:cs="Open Sans"/>
          <w:sz w:val="18"/>
          <w:szCs w:val="18"/>
        </w:rPr>
        <w:t>Box 5-1</w:t>
      </w:r>
      <w:r w:rsidRPr="65525AB2">
        <w:rPr>
          <w:rFonts w:ascii="Open Sans" w:hAnsi="Open Sans" w:cs="Open Sans"/>
          <w:sz w:val="18"/>
          <w:szCs w:val="18"/>
        </w:rPr>
        <w:t>.</w:t>
      </w:r>
    </w:p>
    <w:p w14:paraId="027DD4E2" w14:textId="77777777" w:rsidR="00F90EC1" w:rsidRPr="00782BF6" w:rsidRDefault="00F90EC1" w:rsidP="005310C7">
      <w:pPr>
        <w:pStyle w:val="TOC1"/>
        <w:rPr>
          <w:rFonts w:ascii="Open Sans" w:hAnsi="Open Sans" w:cs="Open Sans"/>
          <w:sz w:val="18"/>
          <w:szCs w:val="18"/>
        </w:rPr>
      </w:pPr>
    </w:p>
    <w:p w14:paraId="69847037" w14:textId="20329576" w:rsidR="00F90EC1" w:rsidRPr="00C716E8" w:rsidRDefault="00F90EC1" w:rsidP="0001081B">
      <w:pPr>
        <w:pStyle w:val="BoxTitle"/>
        <w:rPr>
          <w:rFonts w:cs="Open Sans"/>
          <w:smallCaps w:val="0"/>
          <w:szCs w:val="16"/>
        </w:rPr>
      </w:pPr>
      <w:r w:rsidRPr="00C716E8">
        <w:rPr>
          <w:rFonts w:cs="Open Sans"/>
          <w:smallCaps w:val="0"/>
          <w:szCs w:val="16"/>
        </w:rPr>
        <w:lastRenderedPageBreak/>
        <w:t>Box</w:t>
      </w:r>
      <w:r w:rsidR="00C538CA" w:rsidRPr="00C716E8">
        <w:rPr>
          <w:rFonts w:cs="Open Sans"/>
          <w:smallCaps w:val="0"/>
          <w:szCs w:val="16"/>
        </w:rPr>
        <w:t> </w:t>
      </w:r>
      <w:r w:rsidR="00A64B7F" w:rsidRPr="00C716E8">
        <w:rPr>
          <w:rFonts w:cs="Open Sans"/>
          <w:smallCaps w:val="0"/>
          <w:szCs w:val="16"/>
        </w:rPr>
        <w:t>5</w:t>
      </w:r>
      <w:r w:rsidR="00C538CA" w:rsidRPr="00C716E8">
        <w:rPr>
          <w:rFonts w:cs="Open Sans"/>
          <w:smallCaps w:val="0"/>
          <w:szCs w:val="16"/>
        </w:rPr>
        <w:t>-</w:t>
      </w:r>
      <w:r w:rsidRPr="00C716E8">
        <w:rPr>
          <w:rFonts w:cs="Open Sans"/>
          <w:smallCaps w:val="0"/>
          <w:szCs w:val="16"/>
        </w:rPr>
        <w:t>1</w:t>
      </w:r>
      <w:r w:rsidR="00C538CA" w:rsidRPr="00C716E8">
        <w:rPr>
          <w:rFonts w:cs="Open Sans"/>
          <w:smallCaps w:val="0"/>
          <w:szCs w:val="16"/>
        </w:rPr>
        <w:tab/>
      </w:r>
      <w:r w:rsidRPr="00C716E8">
        <w:rPr>
          <w:rFonts w:cs="Open Sans"/>
          <w:smallCaps w:val="0"/>
          <w:szCs w:val="16"/>
        </w:rPr>
        <w:t xml:space="preserve">Examples of </w:t>
      </w:r>
      <w:r w:rsidR="004E7BAD" w:rsidRPr="00C716E8">
        <w:rPr>
          <w:rFonts w:cs="Open Sans"/>
          <w:smallCaps w:val="0"/>
          <w:szCs w:val="16"/>
        </w:rPr>
        <w:t>s</w:t>
      </w:r>
      <w:r w:rsidRPr="00C716E8">
        <w:rPr>
          <w:rFonts w:cs="Open Sans"/>
          <w:smallCaps w:val="0"/>
          <w:szCs w:val="16"/>
        </w:rPr>
        <w:t>tratification</w:t>
      </w:r>
    </w:p>
    <w:p w14:paraId="18D1E26C" w14:textId="4F9CA4FC" w:rsidR="00F90EC1" w:rsidRPr="00C716E8" w:rsidRDefault="004125F0" w:rsidP="0001081B">
      <w:pPr>
        <w:pStyle w:val="Boxtxt"/>
        <w:rPr>
          <w:rFonts w:cs="Open Sans"/>
          <w:sz w:val="18"/>
          <w:szCs w:val="16"/>
        </w:rPr>
      </w:pPr>
      <w:r w:rsidRPr="00C716E8">
        <w:rPr>
          <w:rFonts w:cs="Open Sans"/>
          <w:b/>
          <w:sz w:val="18"/>
          <w:szCs w:val="16"/>
        </w:rPr>
        <w:t xml:space="preserve">Road </w:t>
      </w:r>
      <w:r w:rsidR="00107C43" w:rsidRPr="00C716E8">
        <w:rPr>
          <w:rFonts w:cs="Open Sans"/>
          <w:b/>
          <w:sz w:val="18"/>
          <w:szCs w:val="16"/>
        </w:rPr>
        <w:t>t</w:t>
      </w:r>
      <w:r w:rsidRPr="00C716E8">
        <w:rPr>
          <w:rFonts w:cs="Open Sans"/>
          <w:b/>
          <w:sz w:val="18"/>
          <w:szCs w:val="16"/>
        </w:rPr>
        <w:t>ransport</w:t>
      </w:r>
      <w:r w:rsidR="004E7BAD" w:rsidRPr="00C716E8">
        <w:rPr>
          <w:rFonts w:cs="Open Sans"/>
          <w:b/>
          <w:sz w:val="18"/>
          <w:szCs w:val="16"/>
        </w:rPr>
        <w:t>:</w:t>
      </w:r>
      <w:r w:rsidR="00F90EC1" w:rsidRPr="00C716E8">
        <w:rPr>
          <w:rFonts w:cs="Open Sans"/>
          <w:sz w:val="18"/>
          <w:szCs w:val="16"/>
        </w:rPr>
        <w:t xml:space="preserve"> it is likely that a detailed model will be required to project emissions from this sector, as there are many variables that will affect future emissions. A schematic of the determinants </w:t>
      </w:r>
      <w:r w:rsidR="006A514A" w:rsidRPr="00C716E8">
        <w:rPr>
          <w:rFonts w:cs="Open Sans"/>
          <w:sz w:val="18"/>
          <w:szCs w:val="16"/>
        </w:rPr>
        <w:t xml:space="preserve">is </w:t>
      </w:r>
      <w:r w:rsidR="00F90EC1" w:rsidRPr="00C716E8">
        <w:rPr>
          <w:rFonts w:cs="Open Sans"/>
          <w:sz w:val="18"/>
          <w:szCs w:val="16"/>
        </w:rPr>
        <w:t>shown below:</w:t>
      </w:r>
    </w:p>
    <w:p w14:paraId="0B139885" w14:textId="61103990" w:rsidR="007847BF" w:rsidRPr="00C716E8" w:rsidRDefault="00F32629" w:rsidP="0001081B">
      <w:pPr>
        <w:pStyle w:val="Boxtxt"/>
        <w:rPr>
          <w:rFonts w:cs="Open Sans"/>
          <w:sz w:val="18"/>
          <w:szCs w:val="18"/>
        </w:rPr>
      </w:pPr>
      <w:r>
        <w:rPr>
          <w:noProof/>
        </w:rPr>
        <mc:AlternateContent>
          <mc:Choice Requires="wpg">
            <w:drawing>
              <wp:inline distT="0" distB="0" distL="0" distR="0" wp14:anchorId="363BA7D1" wp14:editId="51342EC2">
                <wp:extent cx="4914900" cy="2794635"/>
                <wp:effectExtent l="0" t="0" r="38100" b="24765"/>
                <wp:docPr id="787162866" name="Group 16"/>
                <wp:cNvGraphicFramePr/>
                <a:graphic xmlns:a="http://schemas.openxmlformats.org/drawingml/2006/main">
                  <a:graphicData uri="http://schemas.microsoft.com/office/word/2010/wordprocessingGroup">
                    <wpg:wgp>
                      <wpg:cNvGrpSpPr/>
                      <wpg:grpSpPr>
                        <a:xfrm>
                          <a:off x="0" y="0"/>
                          <a:ext cx="4914900" cy="2794635"/>
                          <a:chOff x="0" y="0"/>
                          <a:chExt cx="4914900" cy="2794635"/>
                        </a:xfrm>
                      </wpg:grpSpPr>
                      <wps:wsp>
                        <wps:cNvPr id="13" name="AutoShape 5"/>
                        <wps:cNvSpPr>
                          <a:spLocks noChangeArrowheads="1"/>
                        </wps:cNvSpPr>
                        <wps:spPr bwMode="auto">
                          <a:xfrm>
                            <a:off x="0" y="0"/>
                            <a:ext cx="1600200" cy="2114550"/>
                          </a:xfrm>
                          <a:prstGeom prst="roundRect">
                            <a:avLst>
                              <a:gd name="adj" fmla="val 16667"/>
                            </a:avLst>
                          </a:prstGeom>
                          <a:solidFill>
                            <a:srgbClr val="FFFFFF"/>
                          </a:solidFill>
                          <a:ln w="9525">
                            <a:solidFill>
                              <a:srgbClr val="000000"/>
                            </a:solidFill>
                            <a:round/>
                            <a:headEnd/>
                            <a:tailEnd/>
                          </a:ln>
                        </wps:spPr>
                        <wps:txbx>
                          <w:txbxContent>
                            <w:p w14:paraId="5E5A777F" w14:textId="76063866" w:rsidR="005E3650" w:rsidRPr="00A15237" w:rsidRDefault="005E3650" w:rsidP="005E3650">
                              <w:pPr>
                                <w:pStyle w:val="BodyText"/>
                                <w:spacing w:after="0"/>
                                <w:rPr>
                                  <w:rFonts w:cs="Open Sans"/>
                                  <w:b/>
                                  <w:sz w:val="16"/>
                                  <w:szCs w:val="16"/>
                                </w:rPr>
                              </w:pPr>
                              <w:r w:rsidRPr="00A15237">
                                <w:rPr>
                                  <w:rFonts w:cs="Open Sans"/>
                                  <w:b/>
                                  <w:sz w:val="16"/>
                                  <w:szCs w:val="16"/>
                                </w:rPr>
                                <w:t>Emission factor determinants:</w:t>
                              </w:r>
                            </w:p>
                            <w:p w14:paraId="4FA73494"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pollutant type</w:t>
                              </w:r>
                            </w:p>
                            <w:p w14:paraId="5C98EBC1"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vehicle type </w:t>
                              </w:r>
                            </w:p>
                            <w:p w14:paraId="71992AB8"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vehicle size (cc/weight) </w:t>
                              </w:r>
                            </w:p>
                            <w:p w14:paraId="1C08CC5B"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vehicle age</w:t>
                              </w:r>
                            </w:p>
                            <w:p w14:paraId="18948E1C"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retrofit technology </w:t>
                              </w:r>
                            </w:p>
                            <w:p w14:paraId="6160D734" w14:textId="72A78C0F"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fuel type and quality </w:t>
                              </w:r>
                            </w:p>
                            <w:p w14:paraId="084E50E4" w14:textId="67AE8C80" w:rsidR="005E3650" w:rsidRPr="001F21FD" w:rsidRDefault="005E3650" w:rsidP="004F4F44">
                              <w:pPr>
                                <w:pStyle w:val="ListParagraph"/>
                                <w:numPr>
                                  <w:ilvl w:val="0"/>
                                  <w:numId w:val="90"/>
                                </w:numPr>
                                <w:ind w:left="284" w:hanging="254"/>
                                <w:rPr>
                                  <w:rFonts w:cs="Open Sans"/>
                                </w:rPr>
                              </w:pPr>
                              <w:r w:rsidRPr="001F21FD">
                                <w:rPr>
                                  <w:rFonts w:cs="Open Sans"/>
                                  <w:sz w:val="16"/>
                                </w:rPr>
                                <w:t>speed</w:t>
                              </w:r>
                            </w:p>
                            <w:p w14:paraId="5804C768" w14:textId="41A594E8" w:rsidR="005E3650" w:rsidRPr="001F21FD" w:rsidRDefault="005E3650" w:rsidP="004F4F44">
                              <w:pPr>
                                <w:pStyle w:val="ListParagraph"/>
                                <w:numPr>
                                  <w:ilvl w:val="0"/>
                                  <w:numId w:val="90"/>
                                </w:numPr>
                                <w:ind w:left="284" w:hanging="254"/>
                                <w:rPr>
                                  <w:rFonts w:cs="Open Sans"/>
                                  <w:sz w:val="16"/>
                                </w:rPr>
                              </w:pPr>
                              <w:r w:rsidRPr="001F21FD">
                                <w:rPr>
                                  <w:rFonts w:cs="Open Sans"/>
                                  <w:sz w:val="16"/>
                                </w:rPr>
                                <w:t>temperature, etc.</w:t>
                              </w:r>
                            </w:p>
                          </w:txbxContent>
                        </wps:txbx>
                        <wps:bodyPr rot="0" vert="horz" wrap="square" lIns="91440" tIns="45720" rIns="91440" bIns="45720" anchor="t" anchorCtr="0" upright="1">
                          <a:noAutofit/>
                        </wps:bodyPr>
                      </wps:wsp>
                      <wps:wsp>
                        <wps:cNvPr id="12" name="AutoShape 6"/>
                        <wps:cNvSpPr>
                          <a:spLocks noChangeArrowheads="1"/>
                        </wps:cNvSpPr>
                        <wps:spPr bwMode="auto">
                          <a:xfrm>
                            <a:off x="1943100" y="203200"/>
                            <a:ext cx="1485900" cy="996950"/>
                          </a:xfrm>
                          <a:prstGeom prst="roundRect">
                            <a:avLst>
                              <a:gd name="adj" fmla="val 16667"/>
                            </a:avLst>
                          </a:prstGeom>
                          <a:solidFill>
                            <a:srgbClr val="FFFFFF"/>
                          </a:solidFill>
                          <a:ln w="9525">
                            <a:solidFill>
                              <a:srgbClr val="000000"/>
                            </a:solidFill>
                            <a:round/>
                            <a:headEnd/>
                            <a:tailEnd/>
                          </a:ln>
                        </wps:spPr>
                        <wps:txbx>
                          <w:txbxContent>
                            <w:p w14:paraId="497E6D59" w14:textId="77777777" w:rsidR="005E3650" w:rsidRPr="00A15237" w:rsidRDefault="005E3650" w:rsidP="005E3650">
                              <w:pPr>
                                <w:spacing w:after="0"/>
                                <w:rPr>
                                  <w:rFonts w:cs="Open Sans"/>
                                  <w:b/>
                                  <w:sz w:val="16"/>
                                </w:rPr>
                              </w:pPr>
                              <w:r w:rsidRPr="00A15237">
                                <w:rPr>
                                  <w:rFonts w:cs="Open Sans"/>
                                  <w:b/>
                                  <w:sz w:val="16"/>
                                </w:rPr>
                                <w:t xml:space="preserve">Emission factors: </w:t>
                              </w:r>
                            </w:p>
                            <w:p w14:paraId="03D2E0D5" w14:textId="77777777" w:rsidR="005E3650" w:rsidRDefault="005E3650" w:rsidP="004F4F44">
                              <w:pPr>
                                <w:pStyle w:val="ListParagraph"/>
                                <w:numPr>
                                  <w:ilvl w:val="0"/>
                                  <w:numId w:val="90"/>
                                </w:numPr>
                                <w:ind w:left="284" w:hanging="254"/>
                                <w:rPr>
                                  <w:rFonts w:cs="Open Sans"/>
                                  <w:sz w:val="16"/>
                                </w:rPr>
                              </w:pPr>
                              <w:r w:rsidRPr="001F21FD">
                                <w:rPr>
                                  <w:rFonts w:cs="Open Sans"/>
                                  <w:sz w:val="16"/>
                                </w:rPr>
                                <w:t xml:space="preserve">hot exhaust </w:t>
                              </w:r>
                            </w:p>
                            <w:p w14:paraId="45B40BD7" w14:textId="77777777" w:rsidR="005E3650" w:rsidRPr="001F21FD" w:rsidRDefault="005E3650" w:rsidP="004F4F44">
                              <w:pPr>
                                <w:pStyle w:val="ListParagraph"/>
                                <w:numPr>
                                  <w:ilvl w:val="0"/>
                                  <w:numId w:val="90"/>
                                </w:numPr>
                                <w:ind w:left="284" w:hanging="254"/>
                                <w:rPr>
                                  <w:rFonts w:cs="Open Sans"/>
                                  <w:sz w:val="16"/>
                                  <w:szCs w:val="22"/>
                                </w:rPr>
                              </w:pPr>
                              <w:r w:rsidRPr="001F21FD">
                                <w:rPr>
                                  <w:rFonts w:cs="Open Sans"/>
                                  <w:sz w:val="16"/>
                                </w:rPr>
                                <w:t>cold start</w:t>
                              </w:r>
                            </w:p>
                            <w:p w14:paraId="2466424A" w14:textId="79A18D3B" w:rsidR="005E3650" w:rsidRPr="001F21FD" w:rsidRDefault="005E3650" w:rsidP="004F4F44">
                              <w:pPr>
                                <w:pStyle w:val="ListParagraph"/>
                                <w:numPr>
                                  <w:ilvl w:val="0"/>
                                  <w:numId w:val="90"/>
                                </w:numPr>
                                <w:ind w:left="284" w:hanging="254"/>
                                <w:rPr>
                                  <w:rFonts w:cs="Open Sans"/>
                                  <w:sz w:val="16"/>
                                  <w:szCs w:val="22"/>
                                </w:rPr>
                              </w:pPr>
                              <w:r w:rsidRPr="001F21FD">
                                <w:rPr>
                                  <w:rFonts w:cs="Open Sans"/>
                                  <w:sz w:val="16"/>
                                  <w:szCs w:val="22"/>
                                </w:rPr>
                                <w:t>evaporative</w:t>
                              </w:r>
                            </w:p>
                          </w:txbxContent>
                        </wps:txbx>
                        <wps:bodyPr rot="0" vert="horz" wrap="square" lIns="91440" tIns="45720" rIns="91440" bIns="45720" anchor="t" anchorCtr="0" upright="1">
                          <a:noAutofit/>
                        </wps:bodyPr>
                      </wps:wsp>
                      <wps:wsp>
                        <wps:cNvPr id="8" name="AutoShape 7"/>
                        <wps:cNvSpPr>
                          <a:spLocks noChangeArrowheads="1"/>
                        </wps:cNvSpPr>
                        <wps:spPr bwMode="auto">
                          <a:xfrm>
                            <a:off x="1943100" y="1880235"/>
                            <a:ext cx="1485900" cy="914400"/>
                          </a:xfrm>
                          <a:prstGeom prst="roundRect">
                            <a:avLst>
                              <a:gd name="adj" fmla="val 16667"/>
                            </a:avLst>
                          </a:prstGeom>
                          <a:solidFill>
                            <a:srgbClr val="FFFFFF"/>
                          </a:solidFill>
                          <a:ln w="9525">
                            <a:solidFill>
                              <a:srgbClr val="000000"/>
                            </a:solidFill>
                            <a:round/>
                            <a:headEnd/>
                            <a:tailEnd/>
                          </a:ln>
                        </wps:spPr>
                        <wps:txbx>
                          <w:txbxContent>
                            <w:p w14:paraId="72A1A1B0" w14:textId="77777777" w:rsidR="005E3650" w:rsidRPr="00A15237" w:rsidRDefault="005E3650" w:rsidP="005E3650">
                              <w:pPr>
                                <w:spacing w:after="0"/>
                                <w:rPr>
                                  <w:rFonts w:cs="Open Sans"/>
                                  <w:b/>
                                  <w:sz w:val="16"/>
                                </w:rPr>
                              </w:pPr>
                              <w:r w:rsidRPr="00A15237">
                                <w:rPr>
                                  <w:rFonts w:cs="Open Sans"/>
                                  <w:b/>
                                  <w:sz w:val="16"/>
                                </w:rPr>
                                <w:t xml:space="preserve">Activity data: </w:t>
                              </w:r>
                            </w:p>
                            <w:p w14:paraId="3DC4DDF7" w14:textId="07874F91" w:rsidR="005E3650" w:rsidRPr="00A15237" w:rsidRDefault="005E3650" w:rsidP="005E3650">
                              <w:pPr>
                                <w:pStyle w:val="ListParagraph"/>
                                <w:numPr>
                                  <w:ilvl w:val="0"/>
                                  <w:numId w:val="90"/>
                                </w:numPr>
                                <w:spacing w:after="0"/>
                                <w:ind w:left="283" w:hanging="255"/>
                                <w:rPr>
                                  <w:rFonts w:cs="Open Sans"/>
                                  <w:sz w:val="16"/>
                                </w:rPr>
                              </w:pPr>
                              <w:r w:rsidRPr="00A15237">
                                <w:rPr>
                                  <w:rFonts w:cs="Open Sans"/>
                                  <w:sz w:val="16"/>
                                </w:rPr>
                                <w:t>km travelled/y</w:t>
                              </w:r>
                              <w:r>
                                <w:rPr>
                                  <w:rFonts w:cs="Open Sans"/>
                                  <w:sz w:val="16"/>
                                </w:rPr>
                                <w:t>ea</w:t>
                              </w:r>
                              <w:r w:rsidRPr="00A15237">
                                <w:rPr>
                                  <w:rFonts w:cs="Open Sans"/>
                                  <w:sz w:val="16"/>
                                </w:rPr>
                                <w:t>r</w:t>
                              </w:r>
                            </w:p>
                            <w:p w14:paraId="44841E7A" w14:textId="23A96AFA" w:rsidR="005E3650" w:rsidRPr="00A15237" w:rsidRDefault="005E3650" w:rsidP="005E3650">
                              <w:pPr>
                                <w:pStyle w:val="ListParagraph"/>
                                <w:numPr>
                                  <w:ilvl w:val="0"/>
                                  <w:numId w:val="90"/>
                                </w:numPr>
                                <w:spacing w:after="0"/>
                                <w:ind w:left="283" w:hanging="255"/>
                                <w:rPr>
                                  <w:rFonts w:cs="Open Sans"/>
                                  <w:sz w:val="16"/>
                                </w:rPr>
                              </w:pPr>
                              <w:r w:rsidRPr="00A15237">
                                <w:rPr>
                                  <w:rFonts w:cs="Open Sans"/>
                                  <w:sz w:val="16"/>
                                </w:rPr>
                                <w:t>fuel consumption/</w:t>
                              </w:r>
                              <w:r>
                                <w:rPr>
                                  <w:rFonts w:cs="Open Sans"/>
                                  <w:sz w:val="16"/>
                                </w:rPr>
                                <w:t xml:space="preserve"> </w:t>
                              </w:r>
                              <w:r w:rsidRPr="00A15237">
                                <w:rPr>
                                  <w:rFonts w:cs="Open Sans"/>
                                  <w:sz w:val="16"/>
                                </w:rPr>
                                <w:t>y</w:t>
                              </w:r>
                              <w:r>
                                <w:rPr>
                                  <w:rFonts w:cs="Open Sans"/>
                                  <w:sz w:val="16"/>
                                </w:rPr>
                                <w:t>ea</w:t>
                              </w:r>
                              <w:r w:rsidRPr="00A15237">
                                <w:rPr>
                                  <w:rFonts w:cs="Open Sans"/>
                                  <w:sz w:val="16"/>
                                </w:rPr>
                                <w:t>r</w:t>
                              </w:r>
                            </w:p>
                            <w:p w14:paraId="1B920EAE" w14:textId="27349120" w:rsidR="005E3650" w:rsidRPr="00A15237" w:rsidRDefault="005E3650" w:rsidP="005E3650">
                              <w:pPr>
                                <w:pStyle w:val="ListParagraph"/>
                                <w:numPr>
                                  <w:ilvl w:val="0"/>
                                  <w:numId w:val="90"/>
                                </w:numPr>
                                <w:spacing w:after="0"/>
                                <w:ind w:left="283" w:hanging="255"/>
                                <w:rPr>
                                  <w:rFonts w:cs="Open Sans"/>
                                  <w:sz w:val="16"/>
                                </w:rPr>
                              </w:pPr>
                              <w:r w:rsidRPr="00A15237">
                                <w:rPr>
                                  <w:rFonts w:cs="Open Sans"/>
                                  <w:sz w:val="16"/>
                                </w:rPr>
                                <w:t>trip length</w:t>
                              </w:r>
                            </w:p>
                            <w:p w14:paraId="4D49F351" w14:textId="77777777" w:rsidR="005E3650" w:rsidRPr="00A15237" w:rsidRDefault="005E3650" w:rsidP="004E7BAD">
                              <w:pPr>
                                <w:rPr>
                                  <w:rFonts w:cs="Open Sans"/>
                                </w:rPr>
                              </w:pPr>
                            </w:p>
                            <w:p w14:paraId="2908368E" w14:textId="77777777" w:rsidR="005E3650" w:rsidRPr="00A15237" w:rsidRDefault="005E3650" w:rsidP="004E7BAD">
                              <w:pPr>
                                <w:rPr>
                                  <w:rFonts w:cs="Open Sans"/>
                                </w:rPr>
                              </w:pPr>
                            </w:p>
                          </w:txbxContent>
                        </wps:txbx>
                        <wps:bodyPr rot="0" vert="horz" wrap="square" lIns="91440" tIns="45720" rIns="91440" bIns="45720" anchor="t" anchorCtr="0" upright="1">
                          <a:noAutofit/>
                        </wps:bodyPr>
                      </wps:wsp>
                      <wps:wsp>
                        <wps:cNvPr id="9" name="Rectangle 8"/>
                        <wps:cNvSpPr>
                          <a:spLocks noChangeArrowheads="1"/>
                        </wps:cNvSpPr>
                        <wps:spPr bwMode="auto">
                          <a:xfrm>
                            <a:off x="3771900" y="1193800"/>
                            <a:ext cx="1143000" cy="584835"/>
                          </a:xfrm>
                          <a:prstGeom prst="rect">
                            <a:avLst/>
                          </a:prstGeom>
                          <a:solidFill>
                            <a:srgbClr val="FFFFFF"/>
                          </a:solidFill>
                          <a:ln w="38100" cmpd="dbl">
                            <a:solidFill>
                              <a:srgbClr val="000000"/>
                            </a:solidFill>
                            <a:miter lim="800000"/>
                            <a:headEnd/>
                            <a:tailEnd/>
                          </a:ln>
                        </wps:spPr>
                        <wps:txbx>
                          <w:txbxContent>
                            <w:p w14:paraId="5005FDD2" w14:textId="77777777" w:rsidR="005E3650" w:rsidRPr="00A15237" w:rsidRDefault="005E3650" w:rsidP="005E3650">
                              <w:pPr>
                                <w:spacing w:after="0"/>
                                <w:rPr>
                                  <w:rFonts w:cs="Open Sans"/>
                                  <w:sz w:val="16"/>
                                </w:rPr>
                              </w:pPr>
                              <w:r w:rsidRPr="00A15237">
                                <w:rPr>
                                  <w:rFonts w:cs="Open Sans"/>
                                  <w:b/>
                                  <w:sz w:val="16"/>
                                </w:rPr>
                                <w:t>Emissions</w:t>
                              </w:r>
                            </w:p>
                            <w:p w14:paraId="10E73D75" w14:textId="52E4DF84" w:rsidR="005E3650" w:rsidRPr="00A15237" w:rsidRDefault="005E3650" w:rsidP="005E3650">
                              <w:pPr>
                                <w:spacing w:after="0"/>
                                <w:rPr>
                                  <w:rFonts w:cs="Open Sans"/>
                                  <w:sz w:val="16"/>
                                </w:rPr>
                              </w:pPr>
                              <w:r w:rsidRPr="00A15237">
                                <w:rPr>
                                  <w:rFonts w:cs="Open Sans"/>
                                  <w:sz w:val="16"/>
                                </w:rPr>
                                <w:t>(tonnes/y</w:t>
                              </w:r>
                              <w:r>
                                <w:rPr>
                                  <w:rFonts w:cs="Open Sans"/>
                                  <w:sz w:val="16"/>
                                </w:rPr>
                                <w:t>ea</w:t>
                              </w:r>
                              <w:r w:rsidRPr="00A15237">
                                <w:rPr>
                                  <w:rFonts w:cs="Open Sans"/>
                                  <w:sz w:val="16"/>
                                </w:rPr>
                                <w:t>r)</w:t>
                              </w:r>
                            </w:p>
                          </w:txbxContent>
                        </wps:txbx>
                        <wps:bodyPr rot="0" vert="horz" wrap="square" lIns="91440" tIns="45720" rIns="91440" bIns="45720" anchor="t" anchorCtr="0" upright="1">
                          <a:noAutofit/>
                        </wps:bodyPr>
                      </wps:wsp>
                      <wps:wsp>
                        <wps:cNvPr id="10" name="Line 9"/>
                        <wps:cNvCnPr>
                          <a:cxnSpLocks noChangeShapeType="1"/>
                        </wps:cNvCnPr>
                        <wps:spPr bwMode="auto">
                          <a:xfrm>
                            <a:off x="1600200" y="635635"/>
                            <a:ext cx="34290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wps:wsp>
                        <wps:cNvPr id="11" name="Line 10"/>
                        <wps:cNvCnPr>
                          <a:cxnSpLocks noChangeShapeType="1"/>
                        </wps:cNvCnPr>
                        <wps:spPr bwMode="auto">
                          <a:xfrm>
                            <a:off x="3543300" y="635635"/>
                            <a:ext cx="457200" cy="22860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wps:wsp>
                        <wps:cNvPr id="7" name="Line 11"/>
                        <wps:cNvCnPr>
                          <a:cxnSpLocks noChangeShapeType="1"/>
                        </wps:cNvCnPr>
                        <wps:spPr bwMode="auto">
                          <a:xfrm flipV="1">
                            <a:off x="3543300" y="2197735"/>
                            <a:ext cx="457200" cy="22860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wpg:wgp>
                  </a:graphicData>
                </a:graphic>
              </wp:inline>
            </w:drawing>
          </mc:Choice>
          <mc:Fallback>
            <w:pict>
              <v:group w14:anchorId="363BA7D1" id="Group 16" o:spid="_x0000_s1028" style="width:387pt;height:220.05pt;mso-position-horizontal-relative:char;mso-position-vertical-relative:line" coordsize="49149,2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">
                <v:roundrect id="AutoShape 5" o:spid="_x0000_s1029" style="position:absolute;width:16002;height:21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5E5A777F" w14:textId="76063866" w:rsidR="005E3650" w:rsidRPr="00A15237" w:rsidRDefault="005E3650" w:rsidP="005E3650">
                        <w:pPr>
                          <w:pStyle w:val="BodyText"/>
                          <w:spacing w:after="0"/>
                          <w:rPr>
                            <w:rFonts w:cs="Open Sans"/>
                            <w:b/>
                            <w:sz w:val="16"/>
                            <w:szCs w:val="16"/>
                          </w:rPr>
                        </w:pPr>
                        <w:r w:rsidRPr="00A15237">
                          <w:rPr>
                            <w:rFonts w:cs="Open Sans"/>
                            <w:b/>
                            <w:sz w:val="16"/>
                            <w:szCs w:val="16"/>
                          </w:rPr>
                          <w:t>Emission factor determinants:</w:t>
                        </w:r>
                      </w:p>
                      <w:p w14:paraId="4FA73494"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pollutant type</w:t>
                        </w:r>
                      </w:p>
                      <w:p w14:paraId="5C98EBC1"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vehicle type </w:t>
                        </w:r>
                      </w:p>
                      <w:p w14:paraId="71992AB8"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vehicle size (cc/weight) </w:t>
                        </w:r>
                      </w:p>
                      <w:p w14:paraId="1C08CC5B"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vehicle age</w:t>
                        </w:r>
                      </w:p>
                      <w:p w14:paraId="18948E1C" w14:textId="77777777"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retrofit technology </w:t>
                        </w:r>
                      </w:p>
                      <w:p w14:paraId="6160D734" w14:textId="72A78C0F" w:rsidR="005E3650" w:rsidRPr="001F21FD" w:rsidRDefault="005E3650" w:rsidP="001F21FD">
                        <w:pPr>
                          <w:pStyle w:val="ListParagraph"/>
                          <w:numPr>
                            <w:ilvl w:val="0"/>
                            <w:numId w:val="90"/>
                          </w:numPr>
                          <w:ind w:left="284" w:hanging="254"/>
                          <w:rPr>
                            <w:rFonts w:cs="Open Sans"/>
                            <w:sz w:val="16"/>
                          </w:rPr>
                        </w:pPr>
                        <w:r w:rsidRPr="001F21FD">
                          <w:rPr>
                            <w:rFonts w:cs="Open Sans"/>
                            <w:sz w:val="16"/>
                          </w:rPr>
                          <w:t xml:space="preserve">fuel type and quality </w:t>
                        </w:r>
                      </w:p>
                      <w:p w14:paraId="084E50E4" w14:textId="67AE8C80" w:rsidR="005E3650" w:rsidRPr="001F21FD" w:rsidRDefault="005E3650" w:rsidP="004F4F44">
                        <w:pPr>
                          <w:pStyle w:val="ListParagraph"/>
                          <w:numPr>
                            <w:ilvl w:val="0"/>
                            <w:numId w:val="90"/>
                          </w:numPr>
                          <w:ind w:left="284" w:hanging="254"/>
                          <w:rPr>
                            <w:rFonts w:cs="Open Sans"/>
                          </w:rPr>
                        </w:pPr>
                        <w:r w:rsidRPr="001F21FD">
                          <w:rPr>
                            <w:rFonts w:cs="Open Sans"/>
                            <w:sz w:val="16"/>
                          </w:rPr>
                          <w:t>speed</w:t>
                        </w:r>
                      </w:p>
                      <w:p w14:paraId="5804C768" w14:textId="41A594E8" w:rsidR="005E3650" w:rsidRPr="001F21FD" w:rsidRDefault="005E3650" w:rsidP="004F4F44">
                        <w:pPr>
                          <w:pStyle w:val="ListParagraph"/>
                          <w:numPr>
                            <w:ilvl w:val="0"/>
                            <w:numId w:val="90"/>
                          </w:numPr>
                          <w:ind w:left="284" w:hanging="254"/>
                          <w:rPr>
                            <w:rFonts w:cs="Open Sans"/>
                            <w:sz w:val="16"/>
                          </w:rPr>
                        </w:pPr>
                        <w:r w:rsidRPr="001F21FD">
                          <w:rPr>
                            <w:rFonts w:cs="Open Sans"/>
                            <w:sz w:val="16"/>
                          </w:rPr>
                          <w:t>temperature, etc.</w:t>
                        </w:r>
                      </w:p>
                    </w:txbxContent>
                  </v:textbox>
                </v:roundrect>
                <v:roundrect id="AutoShape 6" o:spid="_x0000_s1030" style="position:absolute;left:19431;top:2032;width:14859;height:99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497E6D59" w14:textId="77777777" w:rsidR="005E3650" w:rsidRPr="00A15237" w:rsidRDefault="005E3650" w:rsidP="005E3650">
                        <w:pPr>
                          <w:spacing w:after="0"/>
                          <w:rPr>
                            <w:rFonts w:cs="Open Sans"/>
                            <w:b/>
                            <w:sz w:val="16"/>
                          </w:rPr>
                        </w:pPr>
                        <w:r w:rsidRPr="00A15237">
                          <w:rPr>
                            <w:rFonts w:cs="Open Sans"/>
                            <w:b/>
                            <w:sz w:val="16"/>
                          </w:rPr>
                          <w:t xml:space="preserve">Emission factors: </w:t>
                        </w:r>
                      </w:p>
                      <w:p w14:paraId="03D2E0D5" w14:textId="77777777" w:rsidR="005E3650" w:rsidRDefault="005E3650" w:rsidP="004F4F44">
                        <w:pPr>
                          <w:pStyle w:val="ListParagraph"/>
                          <w:numPr>
                            <w:ilvl w:val="0"/>
                            <w:numId w:val="90"/>
                          </w:numPr>
                          <w:ind w:left="284" w:hanging="254"/>
                          <w:rPr>
                            <w:rFonts w:cs="Open Sans"/>
                            <w:sz w:val="16"/>
                          </w:rPr>
                        </w:pPr>
                        <w:r w:rsidRPr="001F21FD">
                          <w:rPr>
                            <w:rFonts w:cs="Open Sans"/>
                            <w:sz w:val="16"/>
                          </w:rPr>
                          <w:t xml:space="preserve">hot exhaust </w:t>
                        </w:r>
                      </w:p>
                      <w:p w14:paraId="45B40BD7" w14:textId="77777777" w:rsidR="005E3650" w:rsidRPr="001F21FD" w:rsidRDefault="005E3650" w:rsidP="004F4F44">
                        <w:pPr>
                          <w:pStyle w:val="ListParagraph"/>
                          <w:numPr>
                            <w:ilvl w:val="0"/>
                            <w:numId w:val="90"/>
                          </w:numPr>
                          <w:ind w:left="284" w:hanging="254"/>
                          <w:rPr>
                            <w:rFonts w:cs="Open Sans"/>
                            <w:sz w:val="16"/>
                            <w:szCs w:val="22"/>
                          </w:rPr>
                        </w:pPr>
                        <w:r w:rsidRPr="001F21FD">
                          <w:rPr>
                            <w:rFonts w:cs="Open Sans"/>
                            <w:sz w:val="16"/>
                          </w:rPr>
                          <w:t>cold start</w:t>
                        </w:r>
                      </w:p>
                      <w:p w14:paraId="2466424A" w14:textId="79A18D3B" w:rsidR="005E3650" w:rsidRPr="001F21FD" w:rsidRDefault="005E3650" w:rsidP="004F4F44">
                        <w:pPr>
                          <w:pStyle w:val="ListParagraph"/>
                          <w:numPr>
                            <w:ilvl w:val="0"/>
                            <w:numId w:val="90"/>
                          </w:numPr>
                          <w:ind w:left="284" w:hanging="254"/>
                          <w:rPr>
                            <w:rFonts w:cs="Open Sans"/>
                            <w:sz w:val="16"/>
                            <w:szCs w:val="22"/>
                          </w:rPr>
                        </w:pPr>
                        <w:r w:rsidRPr="001F21FD">
                          <w:rPr>
                            <w:rFonts w:cs="Open Sans"/>
                            <w:sz w:val="16"/>
                            <w:szCs w:val="22"/>
                          </w:rPr>
                          <w:t>evaporative</w:t>
                        </w:r>
                      </w:p>
                    </w:txbxContent>
                  </v:textbox>
                </v:roundrect>
                <v:roundrect id="AutoShape 7" o:spid="_x0000_s1031" style="position:absolute;left:19431;top:18802;width:14859;height:91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72A1A1B0" w14:textId="77777777" w:rsidR="005E3650" w:rsidRPr="00A15237" w:rsidRDefault="005E3650" w:rsidP="005E3650">
                        <w:pPr>
                          <w:spacing w:after="0"/>
                          <w:rPr>
                            <w:rFonts w:cs="Open Sans"/>
                            <w:b/>
                            <w:sz w:val="16"/>
                          </w:rPr>
                        </w:pPr>
                        <w:r w:rsidRPr="00A15237">
                          <w:rPr>
                            <w:rFonts w:cs="Open Sans"/>
                            <w:b/>
                            <w:sz w:val="16"/>
                          </w:rPr>
                          <w:t xml:space="preserve">Activity data: </w:t>
                        </w:r>
                      </w:p>
                      <w:p w14:paraId="3DC4DDF7" w14:textId="07874F91" w:rsidR="005E3650" w:rsidRPr="00A15237" w:rsidRDefault="005E3650" w:rsidP="005E3650">
                        <w:pPr>
                          <w:pStyle w:val="ListParagraph"/>
                          <w:numPr>
                            <w:ilvl w:val="0"/>
                            <w:numId w:val="90"/>
                          </w:numPr>
                          <w:spacing w:after="0"/>
                          <w:ind w:left="283" w:hanging="255"/>
                          <w:rPr>
                            <w:rFonts w:cs="Open Sans"/>
                            <w:sz w:val="16"/>
                          </w:rPr>
                        </w:pPr>
                        <w:r w:rsidRPr="00A15237">
                          <w:rPr>
                            <w:rFonts w:cs="Open Sans"/>
                            <w:sz w:val="16"/>
                          </w:rPr>
                          <w:t>km travelled/y</w:t>
                        </w:r>
                        <w:r>
                          <w:rPr>
                            <w:rFonts w:cs="Open Sans"/>
                            <w:sz w:val="16"/>
                          </w:rPr>
                          <w:t>ea</w:t>
                        </w:r>
                        <w:r w:rsidRPr="00A15237">
                          <w:rPr>
                            <w:rFonts w:cs="Open Sans"/>
                            <w:sz w:val="16"/>
                          </w:rPr>
                          <w:t>r</w:t>
                        </w:r>
                      </w:p>
                      <w:p w14:paraId="44841E7A" w14:textId="23A96AFA" w:rsidR="005E3650" w:rsidRPr="00A15237" w:rsidRDefault="005E3650" w:rsidP="005E3650">
                        <w:pPr>
                          <w:pStyle w:val="ListParagraph"/>
                          <w:numPr>
                            <w:ilvl w:val="0"/>
                            <w:numId w:val="90"/>
                          </w:numPr>
                          <w:spacing w:after="0"/>
                          <w:ind w:left="283" w:hanging="255"/>
                          <w:rPr>
                            <w:rFonts w:cs="Open Sans"/>
                            <w:sz w:val="16"/>
                          </w:rPr>
                        </w:pPr>
                        <w:r w:rsidRPr="00A15237">
                          <w:rPr>
                            <w:rFonts w:cs="Open Sans"/>
                            <w:sz w:val="16"/>
                          </w:rPr>
                          <w:t>fuel consumption/</w:t>
                        </w:r>
                        <w:r>
                          <w:rPr>
                            <w:rFonts w:cs="Open Sans"/>
                            <w:sz w:val="16"/>
                          </w:rPr>
                          <w:t xml:space="preserve"> </w:t>
                        </w:r>
                        <w:r w:rsidRPr="00A15237">
                          <w:rPr>
                            <w:rFonts w:cs="Open Sans"/>
                            <w:sz w:val="16"/>
                          </w:rPr>
                          <w:t>y</w:t>
                        </w:r>
                        <w:r>
                          <w:rPr>
                            <w:rFonts w:cs="Open Sans"/>
                            <w:sz w:val="16"/>
                          </w:rPr>
                          <w:t>ea</w:t>
                        </w:r>
                        <w:r w:rsidRPr="00A15237">
                          <w:rPr>
                            <w:rFonts w:cs="Open Sans"/>
                            <w:sz w:val="16"/>
                          </w:rPr>
                          <w:t>r</w:t>
                        </w:r>
                      </w:p>
                      <w:p w14:paraId="1B920EAE" w14:textId="27349120" w:rsidR="005E3650" w:rsidRPr="00A15237" w:rsidRDefault="005E3650" w:rsidP="005E3650">
                        <w:pPr>
                          <w:pStyle w:val="ListParagraph"/>
                          <w:numPr>
                            <w:ilvl w:val="0"/>
                            <w:numId w:val="90"/>
                          </w:numPr>
                          <w:spacing w:after="0"/>
                          <w:ind w:left="283" w:hanging="255"/>
                          <w:rPr>
                            <w:rFonts w:cs="Open Sans"/>
                            <w:sz w:val="16"/>
                          </w:rPr>
                        </w:pPr>
                        <w:r w:rsidRPr="00A15237">
                          <w:rPr>
                            <w:rFonts w:cs="Open Sans"/>
                            <w:sz w:val="16"/>
                          </w:rPr>
                          <w:t>trip length</w:t>
                        </w:r>
                      </w:p>
                      <w:p w14:paraId="4D49F351" w14:textId="77777777" w:rsidR="005E3650" w:rsidRPr="00A15237" w:rsidRDefault="005E3650" w:rsidP="004E7BAD">
                        <w:pPr>
                          <w:rPr>
                            <w:rFonts w:cs="Open Sans"/>
                          </w:rPr>
                        </w:pPr>
                      </w:p>
                      <w:p w14:paraId="2908368E" w14:textId="77777777" w:rsidR="005E3650" w:rsidRPr="00A15237" w:rsidRDefault="005E3650" w:rsidP="004E7BAD">
                        <w:pPr>
                          <w:rPr>
                            <w:rFonts w:cs="Open Sans"/>
                          </w:rPr>
                        </w:pPr>
                      </w:p>
                    </w:txbxContent>
                  </v:textbox>
                </v:roundrect>
                <v:rect id="Rectangle 8" o:spid="_x0000_s1032" style="position:absolute;left:37719;top:11938;width:11430;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" strokeweight="3pt">
                  <v:stroke linestyle="thinThin"/>
                  <v:textbox>
                    <w:txbxContent>
                      <w:p w14:paraId="5005FDD2" w14:textId="77777777" w:rsidR="005E3650" w:rsidRPr="00A15237" w:rsidRDefault="005E3650" w:rsidP="005E3650">
                        <w:pPr>
                          <w:spacing w:after="0"/>
                          <w:rPr>
                            <w:rFonts w:cs="Open Sans"/>
                            <w:sz w:val="16"/>
                          </w:rPr>
                        </w:pPr>
                        <w:r w:rsidRPr="00A15237">
                          <w:rPr>
                            <w:rFonts w:cs="Open Sans"/>
                            <w:b/>
                            <w:sz w:val="16"/>
                          </w:rPr>
                          <w:t>Emissions</w:t>
                        </w:r>
                      </w:p>
                      <w:p w14:paraId="10E73D75" w14:textId="52E4DF84" w:rsidR="005E3650" w:rsidRPr="00A15237" w:rsidRDefault="005E3650" w:rsidP="005E3650">
                        <w:pPr>
                          <w:spacing w:after="0"/>
                          <w:rPr>
                            <w:rFonts w:cs="Open Sans"/>
                            <w:sz w:val="16"/>
                          </w:rPr>
                        </w:pPr>
                        <w:r w:rsidRPr="00A15237">
                          <w:rPr>
                            <w:rFonts w:cs="Open Sans"/>
                            <w:sz w:val="16"/>
                          </w:rPr>
                          <w:t>(tonnes/y</w:t>
                        </w:r>
                        <w:r>
                          <w:rPr>
                            <w:rFonts w:cs="Open Sans"/>
                            <w:sz w:val="16"/>
                          </w:rPr>
                          <w:t>ea</w:t>
                        </w:r>
                        <w:r w:rsidRPr="00A15237">
                          <w:rPr>
                            <w:rFonts w:cs="Open Sans"/>
                            <w:sz w:val="16"/>
                          </w:rPr>
                          <w:t>r)</w:t>
                        </w:r>
                      </w:p>
                    </w:txbxContent>
                  </v:textbox>
                </v:rect>
                <v:line id="Line 9" o:spid="_x0000_s1033" style="position:absolute;visibility:visible;mso-wrap-style:square" from="16002,6356" to="1943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0" o:spid="_x0000_s1034" style="position:absolute;visibility:visible;mso-wrap-style:square" from="35433,6356" to="40005,8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1" o:spid="_x0000_s1035" style="position:absolute;flip:y;visibility:visible;mso-wrap-style:square" from="35433,21977" to="40005,2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w10:anchorlock/>
              </v:group>
            </w:pict>
          </mc:Fallback>
        </mc:AlternateContent>
      </w:r>
    </w:p>
    <w:p w14:paraId="09CEF033" w14:textId="47723E93" w:rsidR="00F90EC1" w:rsidRPr="00C716E8" w:rsidRDefault="1E54127B" w:rsidP="0001081B">
      <w:pPr>
        <w:pStyle w:val="Boxtxt"/>
        <w:rPr>
          <w:rFonts w:cs="Open Sans"/>
          <w:sz w:val="18"/>
          <w:szCs w:val="18"/>
        </w:rPr>
      </w:pPr>
      <w:r w:rsidRPr="51A14B49">
        <w:rPr>
          <w:rFonts w:cs="Open Sans"/>
          <w:sz w:val="18"/>
          <w:szCs w:val="18"/>
        </w:rPr>
        <w:t>Therefore, for this sector</w:t>
      </w:r>
      <w:r w:rsidR="4BE9C145" w:rsidRPr="51A14B49">
        <w:rPr>
          <w:rFonts w:cs="Open Sans"/>
          <w:sz w:val="18"/>
          <w:szCs w:val="18"/>
        </w:rPr>
        <w:t>,</w:t>
      </w:r>
      <w:r w:rsidRPr="51A14B49">
        <w:rPr>
          <w:rFonts w:cs="Open Sans"/>
          <w:sz w:val="18"/>
          <w:szCs w:val="18"/>
        </w:rPr>
        <w:t xml:space="preserve"> it is not appropriate to adopt the simple methodology described in </w:t>
      </w:r>
      <w:r w:rsidR="186E754C" w:rsidRPr="51A14B49">
        <w:rPr>
          <w:rFonts w:cs="Open Sans"/>
          <w:sz w:val="18"/>
          <w:szCs w:val="18"/>
        </w:rPr>
        <w:t>sub</w:t>
      </w:r>
      <w:r w:rsidR="5C7C34DE" w:rsidRPr="51A14B49">
        <w:rPr>
          <w:rFonts w:cs="Open Sans"/>
          <w:sz w:val="18"/>
          <w:szCs w:val="18"/>
        </w:rPr>
        <w:t>-</w:t>
      </w:r>
      <w:r w:rsidR="186E754C" w:rsidRPr="51A14B49">
        <w:rPr>
          <w:rFonts w:cs="Open Sans"/>
          <w:sz w:val="18"/>
          <w:szCs w:val="18"/>
        </w:rPr>
        <w:t>section </w:t>
      </w:r>
      <w:r w:rsidR="4BE9C145" w:rsidRPr="51A14B49">
        <w:rPr>
          <w:rFonts w:cs="Open Sans"/>
          <w:sz w:val="18"/>
          <w:szCs w:val="18"/>
        </w:rPr>
        <w:t>5.</w:t>
      </w:r>
      <w:r w:rsidRPr="51A14B49">
        <w:rPr>
          <w:rFonts w:cs="Open Sans"/>
          <w:sz w:val="18"/>
          <w:szCs w:val="18"/>
        </w:rPr>
        <w:t xml:space="preserve">3 above and emissions need to </w:t>
      </w:r>
      <w:r w:rsidR="263BEECE" w:rsidRPr="51A14B49">
        <w:rPr>
          <w:rFonts w:cs="Open Sans"/>
          <w:sz w:val="18"/>
          <w:szCs w:val="18"/>
        </w:rPr>
        <w:t xml:space="preserve">be </w:t>
      </w:r>
      <w:r w:rsidRPr="51A14B49">
        <w:rPr>
          <w:rFonts w:cs="Open Sans"/>
          <w:sz w:val="18"/>
          <w:szCs w:val="18"/>
        </w:rPr>
        <w:t>broken down to a more detailed level</w:t>
      </w:r>
      <w:del w:id="352" w:author="Melanie Hobson" w:date="2026-03-25T13:37:00Z" w16du:dateUtc="2026-03-25T13:37:04Z">
        <w:r w:rsidR="00F90EC1" w:rsidRPr="51A14B49" w:rsidDel="1E54127B">
          <w:rPr>
            <w:rFonts w:cs="Open Sans"/>
            <w:sz w:val="18"/>
            <w:szCs w:val="18"/>
          </w:rPr>
          <w:delText xml:space="preserve"> in order</w:delText>
        </w:r>
      </w:del>
      <w:r w:rsidRPr="51A14B49">
        <w:rPr>
          <w:rFonts w:cs="Open Sans"/>
          <w:sz w:val="18"/>
          <w:szCs w:val="18"/>
        </w:rPr>
        <w:t xml:space="preserve"> to apply the appropriate emission factors and activity data.</w:t>
      </w:r>
    </w:p>
    <w:p w14:paraId="47D48EBA" w14:textId="466D3D31" w:rsidR="00F7569C" w:rsidRPr="00C716E8" w:rsidRDefault="00F90EC1" w:rsidP="0001081B">
      <w:pPr>
        <w:pStyle w:val="Boxtxt"/>
        <w:rPr>
          <w:rFonts w:cs="Open Sans"/>
          <w:sz w:val="18"/>
          <w:szCs w:val="16"/>
        </w:rPr>
      </w:pPr>
      <w:r w:rsidRPr="00C716E8">
        <w:rPr>
          <w:rFonts w:cs="Open Sans"/>
          <w:b/>
          <w:sz w:val="18"/>
          <w:szCs w:val="16"/>
        </w:rPr>
        <w:t>Power generation</w:t>
      </w:r>
      <w:r w:rsidR="004E7BAD" w:rsidRPr="00C716E8">
        <w:rPr>
          <w:rFonts w:cs="Open Sans"/>
          <w:b/>
          <w:sz w:val="18"/>
          <w:szCs w:val="16"/>
        </w:rPr>
        <w:t xml:space="preserve"> —</w:t>
      </w:r>
      <w:r w:rsidRPr="00C716E8">
        <w:rPr>
          <w:rFonts w:cs="Open Sans"/>
          <w:b/>
          <w:sz w:val="18"/>
          <w:szCs w:val="16"/>
        </w:rPr>
        <w:t xml:space="preserve"> </w:t>
      </w:r>
      <w:r w:rsidR="004E7BAD" w:rsidRPr="00C716E8">
        <w:rPr>
          <w:rFonts w:cs="Open Sans"/>
          <w:b/>
          <w:sz w:val="18"/>
          <w:szCs w:val="16"/>
        </w:rPr>
        <w:t>sulphur dioxide:</w:t>
      </w:r>
      <w:r w:rsidRPr="00C716E8">
        <w:rPr>
          <w:rFonts w:cs="Open Sans"/>
          <w:sz w:val="18"/>
          <w:szCs w:val="16"/>
        </w:rPr>
        <w:t xml:space="preserve"> when projecting emissions from the </w:t>
      </w:r>
      <w:r w:rsidR="00AE6341" w:rsidRPr="00C716E8">
        <w:rPr>
          <w:rFonts w:cs="Open Sans"/>
          <w:sz w:val="18"/>
          <w:szCs w:val="16"/>
        </w:rPr>
        <w:t>coal</w:t>
      </w:r>
      <w:r w:rsidR="00662495" w:rsidRPr="00C716E8">
        <w:rPr>
          <w:rFonts w:cs="Open Sans"/>
          <w:sz w:val="18"/>
          <w:szCs w:val="16"/>
        </w:rPr>
        <w:t>-</w:t>
      </w:r>
      <w:r w:rsidR="00AE6341" w:rsidRPr="00C716E8">
        <w:rPr>
          <w:rFonts w:cs="Open Sans"/>
          <w:sz w:val="18"/>
          <w:szCs w:val="16"/>
        </w:rPr>
        <w:t xml:space="preserve">fired </w:t>
      </w:r>
      <w:r w:rsidRPr="00C716E8">
        <w:rPr>
          <w:rFonts w:cs="Open Sans"/>
          <w:sz w:val="18"/>
          <w:szCs w:val="16"/>
        </w:rPr>
        <w:t>power generation sector, plant</w:t>
      </w:r>
      <w:r w:rsidR="004E7BAD" w:rsidRPr="00C716E8">
        <w:rPr>
          <w:rFonts w:cs="Open Sans"/>
          <w:sz w:val="18"/>
          <w:szCs w:val="16"/>
        </w:rPr>
        <w:t>s</w:t>
      </w:r>
      <w:r w:rsidRPr="00C716E8">
        <w:rPr>
          <w:rFonts w:cs="Open Sans"/>
          <w:sz w:val="18"/>
          <w:szCs w:val="16"/>
        </w:rPr>
        <w:t xml:space="preserve"> must be stratified into FGD and non-FGD p</w:t>
      </w:r>
      <w:r w:rsidR="008A41E7" w:rsidRPr="00C716E8">
        <w:rPr>
          <w:rFonts w:cs="Open Sans"/>
          <w:sz w:val="18"/>
          <w:szCs w:val="16"/>
        </w:rPr>
        <w:t>lant</w:t>
      </w:r>
      <w:r w:rsidR="004E7BAD" w:rsidRPr="00C716E8">
        <w:rPr>
          <w:rFonts w:cs="Open Sans"/>
          <w:sz w:val="18"/>
          <w:szCs w:val="16"/>
        </w:rPr>
        <w:t>s</w:t>
      </w:r>
      <w:r w:rsidR="008A41E7" w:rsidRPr="00C716E8">
        <w:rPr>
          <w:rFonts w:cs="Open Sans"/>
          <w:sz w:val="18"/>
          <w:szCs w:val="16"/>
        </w:rPr>
        <w:t xml:space="preserve"> for each year that projection</w:t>
      </w:r>
      <w:r w:rsidRPr="00C716E8">
        <w:rPr>
          <w:rFonts w:cs="Open Sans"/>
          <w:sz w:val="18"/>
          <w:szCs w:val="16"/>
        </w:rPr>
        <w:t xml:space="preserve">s are being compiled, </w:t>
      </w:r>
      <w:r w:rsidR="004E7BAD" w:rsidRPr="00C716E8">
        <w:rPr>
          <w:rFonts w:cs="Open Sans"/>
          <w:sz w:val="18"/>
          <w:szCs w:val="16"/>
        </w:rPr>
        <w:t>so</w:t>
      </w:r>
      <w:r w:rsidRPr="00C716E8">
        <w:rPr>
          <w:rFonts w:cs="Open Sans"/>
          <w:sz w:val="18"/>
          <w:szCs w:val="16"/>
        </w:rPr>
        <w:t xml:space="preserve"> that the appropriate emission reduction factor is applied for the fraction of fuel burned in FGD plant</w:t>
      </w:r>
      <w:r w:rsidR="004E7BAD" w:rsidRPr="00C716E8">
        <w:rPr>
          <w:rFonts w:cs="Open Sans"/>
          <w:sz w:val="18"/>
          <w:szCs w:val="16"/>
        </w:rPr>
        <w:t>s</w:t>
      </w:r>
      <w:r w:rsidRPr="00C716E8">
        <w:rPr>
          <w:rFonts w:cs="Open Sans"/>
          <w:sz w:val="18"/>
          <w:szCs w:val="16"/>
        </w:rPr>
        <w:t>.</w:t>
      </w:r>
    </w:p>
    <w:p w14:paraId="01BB1993" w14:textId="7F36E737" w:rsidR="005E3650" w:rsidRPr="00782BF6" w:rsidRDefault="00F90EC1" w:rsidP="00AE3ACD">
      <w:pPr>
        <w:jc w:val="both"/>
        <w:rPr>
          <w:rFonts w:ascii="Open Sans" w:hAnsi="Open Sans" w:cs="Open Sans"/>
          <w:sz w:val="18"/>
          <w:szCs w:val="18"/>
        </w:rPr>
      </w:pPr>
      <w:r w:rsidRPr="65525AB2">
        <w:rPr>
          <w:rFonts w:ascii="Open Sans" w:hAnsi="Open Sans" w:cs="Open Sans"/>
          <w:sz w:val="18"/>
          <w:szCs w:val="18"/>
        </w:rPr>
        <w:t xml:space="preserve">Stratification is required </w:t>
      </w:r>
      <w:r w:rsidR="004E7BAD" w:rsidRPr="65525AB2">
        <w:rPr>
          <w:rFonts w:ascii="Open Sans" w:hAnsi="Open Sans" w:cs="Open Sans"/>
          <w:sz w:val="18"/>
          <w:szCs w:val="18"/>
        </w:rPr>
        <w:t xml:space="preserve">only </w:t>
      </w:r>
      <w:r w:rsidRPr="65525AB2">
        <w:rPr>
          <w:rFonts w:ascii="Open Sans" w:hAnsi="Open Sans" w:cs="Open Sans"/>
          <w:sz w:val="18"/>
          <w:szCs w:val="18"/>
        </w:rPr>
        <w:t xml:space="preserve">in cases </w:t>
      </w:r>
      <w:r w:rsidR="004E7BAD" w:rsidRPr="65525AB2">
        <w:rPr>
          <w:rFonts w:ascii="Open Sans" w:hAnsi="Open Sans" w:cs="Open Sans"/>
          <w:sz w:val="18"/>
          <w:szCs w:val="18"/>
        </w:rPr>
        <w:t xml:space="preserve">in which </w:t>
      </w:r>
      <w:r w:rsidRPr="65525AB2">
        <w:rPr>
          <w:rFonts w:ascii="Open Sans" w:hAnsi="Open Sans" w:cs="Open Sans"/>
          <w:sz w:val="18"/>
          <w:szCs w:val="18"/>
        </w:rPr>
        <w:t>emission controls or new technologies are applied to sub</w:t>
      </w:r>
      <w:r w:rsidR="00987D1E" w:rsidRPr="65525AB2">
        <w:rPr>
          <w:rFonts w:ascii="Open Sans" w:hAnsi="Open Sans" w:cs="Open Sans"/>
          <w:sz w:val="18"/>
          <w:szCs w:val="18"/>
        </w:rPr>
        <w:t>-</w:t>
      </w:r>
      <w:del w:id="353" w:author="Melanie Hobson" w:date="2026-05-01T08:33:00Z" w16du:dateUtc="2026-05-01T08:33:45Z">
        <w:r w:rsidRPr="65525AB2" w:rsidDel="00F90EC1">
          <w:rPr>
            <w:rFonts w:ascii="Open Sans" w:hAnsi="Open Sans" w:cs="Open Sans"/>
            <w:sz w:val="18"/>
            <w:szCs w:val="18"/>
          </w:rPr>
          <w:delText>sectors</w:delText>
        </w:r>
      </w:del>
      <w:ins w:id="354" w:author="Melanie Hobson" w:date="2026-05-01T08:33:00Z" w16du:dateUtc="2026-05-01T08:33:50Z">
        <w:r w:rsidR="7E9085CF" w:rsidRPr="65525AB2">
          <w:rPr>
            <w:rFonts w:ascii="Open Sans" w:hAnsi="Open Sans" w:cs="Open Sans"/>
            <w:sz w:val="18"/>
            <w:szCs w:val="18"/>
          </w:rPr>
          <w:t>categories</w:t>
        </w:r>
      </w:ins>
      <w:r w:rsidRPr="65525AB2">
        <w:rPr>
          <w:rFonts w:ascii="Open Sans" w:hAnsi="Open Sans" w:cs="Open Sans"/>
          <w:sz w:val="18"/>
          <w:szCs w:val="18"/>
        </w:rPr>
        <w:t>.</w:t>
      </w:r>
    </w:p>
    <w:p w14:paraId="01D0C132" w14:textId="77777777" w:rsidR="00F90EC1" w:rsidRPr="00782BF6" w:rsidRDefault="00F90EC1" w:rsidP="00B83BA1">
      <w:pPr>
        <w:pStyle w:val="Heading2"/>
        <w:rPr>
          <w:rFonts w:ascii="Open Sans" w:hAnsi="Open Sans"/>
          <w:sz w:val="18"/>
          <w:szCs w:val="18"/>
        </w:rPr>
      </w:pPr>
      <w:bookmarkStart w:id="355" w:name="_Ref179103481"/>
      <w:bookmarkStart w:id="356" w:name="_Toc179366157"/>
      <w:bookmarkStart w:id="357" w:name="_Toc191437139"/>
      <w:bookmarkStart w:id="358" w:name="_Toc201987387"/>
      <w:bookmarkStart w:id="359" w:name="_Toc227482328"/>
      <w:bookmarkStart w:id="360" w:name="_Toc231891282"/>
      <w:bookmarkStart w:id="361" w:name="_Toc34325170"/>
      <w:r w:rsidRPr="00782BF6">
        <w:rPr>
          <w:rFonts w:ascii="Open Sans" w:hAnsi="Open Sans"/>
          <w:sz w:val="18"/>
          <w:szCs w:val="18"/>
        </w:rPr>
        <w:t>Simplification</w:t>
      </w:r>
      <w:bookmarkEnd w:id="355"/>
      <w:bookmarkEnd w:id="356"/>
      <w:bookmarkEnd w:id="357"/>
      <w:bookmarkEnd w:id="358"/>
      <w:bookmarkEnd w:id="359"/>
      <w:bookmarkEnd w:id="360"/>
      <w:bookmarkEnd w:id="361"/>
    </w:p>
    <w:p w14:paraId="4770B3D4" w14:textId="06EA9BF3" w:rsidR="00F7569C" w:rsidRPr="00782BF6" w:rsidRDefault="00F90EC1" w:rsidP="00AE3ACD">
      <w:pPr>
        <w:jc w:val="both"/>
        <w:rPr>
          <w:rFonts w:ascii="Open Sans" w:hAnsi="Open Sans" w:cs="Open Sans"/>
          <w:sz w:val="18"/>
          <w:szCs w:val="18"/>
        </w:rPr>
      </w:pPr>
      <w:r w:rsidRPr="65525AB2">
        <w:rPr>
          <w:rFonts w:ascii="Open Sans" w:hAnsi="Open Sans" w:cs="Open Sans"/>
          <w:sz w:val="18"/>
          <w:szCs w:val="18"/>
        </w:rPr>
        <w:t>In many cases</w:t>
      </w:r>
      <w:r w:rsidR="007647FF" w:rsidRPr="65525AB2">
        <w:rPr>
          <w:rFonts w:ascii="Open Sans" w:hAnsi="Open Sans" w:cs="Open Sans"/>
          <w:sz w:val="18"/>
          <w:szCs w:val="18"/>
        </w:rPr>
        <w:t>,</w:t>
      </w:r>
      <w:r w:rsidRPr="65525AB2">
        <w:rPr>
          <w:rFonts w:ascii="Open Sans" w:hAnsi="Open Sans" w:cs="Open Sans"/>
          <w:sz w:val="18"/>
          <w:szCs w:val="18"/>
        </w:rPr>
        <w:t xml:space="preserve"> the de</w:t>
      </w:r>
      <w:r w:rsidR="008A41E7" w:rsidRPr="65525AB2">
        <w:rPr>
          <w:rFonts w:ascii="Open Sans" w:hAnsi="Open Sans" w:cs="Open Sans"/>
          <w:sz w:val="18"/>
          <w:szCs w:val="18"/>
        </w:rPr>
        <w:t>tail of future activity projection</w:t>
      </w:r>
      <w:r w:rsidRPr="65525AB2">
        <w:rPr>
          <w:rFonts w:ascii="Open Sans" w:hAnsi="Open Sans" w:cs="Open Sans"/>
          <w:sz w:val="18"/>
          <w:szCs w:val="18"/>
        </w:rPr>
        <w:t>s (</w:t>
      </w:r>
      <w:r w:rsidR="00B943C6" w:rsidRPr="65525AB2">
        <w:rPr>
          <w:rFonts w:ascii="Open Sans" w:hAnsi="Open Sans" w:cs="Open Sans"/>
          <w:sz w:val="18"/>
          <w:szCs w:val="18"/>
        </w:rPr>
        <w:t>e.g.</w:t>
      </w:r>
      <w:r w:rsidR="007647FF" w:rsidRPr="65525AB2">
        <w:rPr>
          <w:rFonts w:ascii="Open Sans" w:hAnsi="Open Sans" w:cs="Open Sans"/>
          <w:sz w:val="18"/>
          <w:szCs w:val="18"/>
        </w:rPr>
        <w:t xml:space="preserve"> </w:t>
      </w:r>
      <w:r w:rsidRPr="65525AB2">
        <w:rPr>
          <w:rFonts w:ascii="Open Sans" w:hAnsi="Open Sans" w:cs="Open Sans"/>
          <w:sz w:val="18"/>
          <w:szCs w:val="18"/>
        </w:rPr>
        <w:t>employment, transport, energy use) will not be as comprehensive as underlying inventory data. For example, fuel types are often not broken down in as much detail (e.g. the increase</w:t>
      </w:r>
      <w:r w:rsidR="00493B9C" w:rsidRPr="65525AB2">
        <w:rPr>
          <w:rFonts w:ascii="Open Sans" w:hAnsi="Open Sans" w:cs="Open Sans"/>
          <w:sz w:val="18"/>
          <w:szCs w:val="18"/>
        </w:rPr>
        <w:t>/</w:t>
      </w:r>
      <w:r w:rsidRPr="65525AB2">
        <w:rPr>
          <w:rFonts w:ascii="Open Sans" w:hAnsi="Open Sans" w:cs="Open Sans"/>
          <w:sz w:val="18"/>
          <w:szCs w:val="18"/>
        </w:rPr>
        <w:t xml:space="preserve">decrease in solid fuel </w:t>
      </w:r>
      <w:ins w:id="362" w:author="Melanie Hobson" w:date="2026-05-01T08:43:00Z" w16du:dateUtc="2026-05-01T08:43:48Z">
        <w:r w:rsidR="5D7C3F62" w:rsidRPr="65525AB2">
          <w:rPr>
            <w:rFonts w:ascii="Open Sans" w:hAnsi="Open Sans" w:cs="Open Sans"/>
            <w:sz w:val="18"/>
            <w:szCs w:val="18"/>
          </w:rPr>
          <w:t xml:space="preserve">consumption </w:t>
        </w:r>
      </w:ins>
      <w:r w:rsidR="00C86F9A" w:rsidRPr="65525AB2">
        <w:rPr>
          <w:rFonts w:ascii="Open Sans" w:hAnsi="Open Sans" w:cs="Open Sans"/>
          <w:sz w:val="18"/>
          <w:szCs w:val="18"/>
        </w:rPr>
        <w:t>provided in national projection data</w:t>
      </w:r>
      <w:r w:rsidR="0098172F" w:rsidRPr="65525AB2">
        <w:rPr>
          <w:rFonts w:ascii="Open Sans" w:hAnsi="Open Sans" w:cs="Open Sans"/>
          <w:sz w:val="18"/>
          <w:szCs w:val="18"/>
        </w:rPr>
        <w:t xml:space="preserve"> </w:t>
      </w:r>
      <w:r w:rsidR="00C86F9A" w:rsidRPr="65525AB2">
        <w:rPr>
          <w:rFonts w:ascii="Open Sans" w:hAnsi="Open Sans" w:cs="Open Sans"/>
          <w:sz w:val="18"/>
          <w:szCs w:val="18"/>
        </w:rPr>
        <w:t xml:space="preserve">sets </w:t>
      </w:r>
      <w:r w:rsidRPr="65525AB2">
        <w:rPr>
          <w:rFonts w:ascii="Open Sans" w:hAnsi="Open Sans" w:cs="Open Sans"/>
          <w:sz w:val="18"/>
          <w:szCs w:val="18"/>
        </w:rPr>
        <w:t>may be provided</w:t>
      </w:r>
      <w:r w:rsidR="00D410B4" w:rsidRPr="65525AB2">
        <w:rPr>
          <w:rFonts w:ascii="Open Sans" w:hAnsi="Open Sans" w:cs="Open Sans"/>
          <w:sz w:val="18"/>
          <w:szCs w:val="18"/>
        </w:rPr>
        <w:t xml:space="preserve"> as </w:t>
      </w:r>
      <w:r w:rsidR="00566950" w:rsidRPr="65525AB2">
        <w:rPr>
          <w:rFonts w:ascii="Open Sans" w:hAnsi="Open Sans" w:cs="Open Sans"/>
          <w:sz w:val="18"/>
          <w:szCs w:val="18"/>
        </w:rPr>
        <w:t xml:space="preserve">a </w:t>
      </w:r>
      <w:r w:rsidR="00D410B4" w:rsidRPr="65525AB2">
        <w:rPr>
          <w:rFonts w:ascii="Open Sans" w:hAnsi="Open Sans" w:cs="Open Sans"/>
          <w:sz w:val="18"/>
          <w:szCs w:val="18"/>
        </w:rPr>
        <w:t>total</w:t>
      </w:r>
      <w:r w:rsidR="00566950" w:rsidRPr="65525AB2">
        <w:rPr>
          <w:rFonts w:ascii="Open Sans" w:hAnsi="Open Sans" w:cs="Open Sans"/>
          <w:sz w:val="18"/>
          <w:szCs w:val="18"/>
        </w:rPr>
        <w:t xml:space="preserve"> and </w:t>
      </w:r>
      <w:r w:rsidR="00D410B4" w:rsidRPr="65525AB2">
        <w:rPr>
          <w:rFonts w:ascii="Open Sans" w:hAnsi="Open Sans" w:cs="Open Sans"/>
          <w:sz w:val="18"/>
          <w:szCs w:val="18"/>
        </w:rPr>
        <w:t>not broken down into coal, peat</w:t>
      </w:r>
      <w:r w:rsidR="00B943C6" w:rsidRPr="65525AB2">
        <w:rPr>
          <w:rFonts w:ascii="Open Sans" w:hAnsi="Open Sans" w:cs="Open Sans"/>
          <w:sz w:val="18"/>
          <w:szCs w:val="18"/>
        </w:rPr>
        <w:t>,</w:t>
      </w:r>
      <w:r w:rsidR="00D410B4" w:rsidRPr="65525AB2">
        <w:rPr>
          <w:rFonts w:ascii="Open Sans" w:hAnsi="Open Sans" w:cs="Open Sans"/>
          <w:sz w:val="18"/>
          <w:szCs w:val="18"/>
        </w:rPr>
        <w:t xml:space="preserve"> etc.</w:t>
      </w:r>
      <w:r w:rsidRPr="65525AB2">
        <w:rPr>
          <w:rFonts w:ascii="Open Sans" w:hAnsi="Open Sans" w:cs="Open Sans"/>
          <w:sz w:val="18"/>
          <w:szCs w:val="18"/>
        </w:rPr>
        <w:t xml:space="preserve">) or sectors are more highly </w:t>
      </w:r>
      <w:r w:rsidR="008A41E7" w:rsidRPr="65525AB2">
        <w:rPr>
          <w:rFonts w:ascii="Open Sans" w:hAnsi="Open Sans" w:cs="Open Sans"/>
          <w:sz w:val="18"/>
          <w:szCs w:val="18"/>
        </w:rPr>
        <w:t>aggregated (e.g. a projection</w:t>
      </w:r>
      <w:r w:rsidRPr="65525AB2">
        <w:rPr>
          <w:rFonts w:ascii="Open Sans" w:hAnsi="Open Sans" w:cs="Open Sans"/>
          <w:sz w:val="18"/>
          <w:szCs w:val="18"/>
        </w:rPr>
        <w:t xml:space="preserve"> for industry gas may not </w:t>
      </w:r>
      <w:ins w:id="363" w:author="Melanie Hobson" w:date="2026-05-01T08:44:00Z" w16du:dateUtc="2026-05-01T08:44:11Z">
        <w:r w:rsidR="149A341F" w:rsidRPr="65525AB2">
          <w:rPr>
            <w:rFonts w:ascii="Open Sans" w:hAnsi="Open Sans" w:cs="Open Sans"/>
            <w:sz w:val="18"/>
            <w:szCs w:val="18"/>
          </w:rPr>
          <w:t xml:space="preserve">be </w:t>
        </w:r>
      </w:ins>
      <w:r w:rsidRPr="65525AB2">
        <w:rPr>
          <w:rFonts w:ascii="Open Sans" w:hAnsi="Open Sans" w:cs="Open Sans"/>
          <w:sz w:val="18"/>
          <w:szCs w:val="18"/>
        </w:rPr>
        <w:t>separate</w:t>
      </w:r>
      <w:ins w:id="364" w:author="Melanie Hobson" w:date="2026-05-01T08:44:00Z" w16du:dateUtc="2026-05-01T08:44:13Z">
        <w:r w:rsidR="26D276BC" w:rsidRPr="65525AB2">
          <w:rPr>
            <w:rFonts w:ascii="Open Sans" w:hAnsi="Open Sans" w:cs="Open Sans"/>
            <w:sz w:val="18"/>
            <w:szCs w:val="18"/>
          </w:rPr>
          <w:t>d</w:t>
        </w:r>
      </w:ins>
      <w:r w:rsidRPr="65525AB2">
        <w:rPr>
          <w:rFonts w:ascii="Open Sans" w:hAnsi="Open Sans" w:cs="Open Sans"/>
          <w:sz w:val="18"/>
          <w:szCs w:val="18"/>
        </w:rPr>
        <w:t xml:space="preserve"> out</w:t>
      </w:r>
      <w:ins w:id="365" w:author="Melanie Hobson" w:date="2026-05-01T08:44:00Z" w16du:dateUtc="2026-05-01T08:44:23Z">
        <w:r w:rsidR="5D6E9D19" w:rsidRPr="65525AB2">
          <w:rPr>
            <w:rFonts w:ascii="Open Sans" w:hAnsi="Open Sans" w:cs="Open Sans"/>
            <w:sz w:val="18"/>
            <w:szCs w:val="18"/>
          </w:rPr>
          <w:t xml:space="preserve"> between</w:t>
        </w:r>
      </w:ins>
      <w:r w:rsidRPr="65525AB2">
        <w:rPr>
          <w:rFonts w:ascii="Open Sans" w:hAnsi="Open Sans" w:cs="Open Sans"/>
          <w:sz w:val="18"/>
          <w:szCs w:val="18"/>
        </w:rPr>
        <w:t xml:space="preserve"> all of the individual sectors within the inventory). In other cases, indicators rather than projected changes in activity may have to be used. Where appropriate</w:t>
      </w:r>
      <w:r w:rsidR="00225CED" w:rsidRPr="65525AB2">
        <w:rPr>
          <w:rFonts w:ascii="Open Sans" w:hAnsi="Open Sans" w:cs="Open Sans"/>
          <w:sz w:val="18"/>
          <w:szCs w:val="18"/>
        </w:rPr>
        <w:t>,</w:t>
      </w:r>
      <w:r w:rsidRPr="65525AB2">
        <w:rPr>
          <w:rFonts w:ascii="Open Sans" w:hAnsi="Open Sans" w:cs="Open Sans"/>
          <w:sz w:val="18"/>
          <w:szCs w:val="18"/>
        </w:rPr>
        <w:t xml:space="preserve"> these more aggregated data</w:t>
      </w:r>
      <w:r w:rsidR="0098172F" w:rsidRPr="65525AB2">
        <w:rPr>
          <w:rFonts w:ascii="Open Sans" w:hAnsi="Open Sans" w:cs="Open Sans"/>
          <w:sz w:val="18"/>
          <w:szCs w:val="18"/>
        </w:rPr>
        <w:t xml:space="preserve"> </w:t>
      </w:r>
      <w:r w:rsidRPr="65525AB2">
        <w:rPr>
          <w:rFonts w:ascii="Open Sans" w:hAnsi="Open Sans" w:cs="Open Sans"/>
          <w:sz w:val="18"/>
          <w:szCs w:val="18"/>
        </w:rPr>
        <w:t xml:space="preserve">sets can be used to derive growth factors (GFn) that can be applied to </w:t>
      </w:r>
      <w:proofErr w:type="gramStart"/>
      <w:r w:rsidRPr="65525AB2">
        <w:rPr>
          <w:rFonts w:ascii="Open Sans" w:hAnsi="Open Sans" w:cs="Open Sans"/>
          <w:sz w:val="18"/>
          <w:szCs w:val="18"/>
        </w:rPr>
        <w:t>a number of</w:t>
      </w:r>
      <w:proofErr w:type="gramEnd"/>
      <w:r w:rsidRPr="65525AB2">
        <w:rPr>
          <w:rFonts w:ascii="Open Sans" w:hAnsi="Open Sans" w:cs="Open Sans"/>
          <w:sz w:val="18"/>
          <w:szCs w:val="18"/>
        </w:rPr>
        <w:t xml:space="preserve"> individual sectors. Care should be taken to ensure that the growth factor is representative o</w:t>
      </w:r>
      <w:r w:rsidR="00225CED" w:rsidRPr="65525AB2">
        <w:rPr>
          <w:rFonts w:ascii="Open Sans" w:hAnsi="Open Sans" w:cs="Open Sans"/>
          <w:sz w:val="18"/>
          <w:szCs w:val="18"/>
        </w:rPr>
        <w:t>f</w:t>
      </w:r>
      <w:r w:rsidRPr="65525AB2">
        <w:rPr>
          <w:rFonts w:ascii="Open Sans" w:hAnsi="Open Sans" w:cs="Open Sans"/>
          <w:sz w:val="18"/>
          <w:szCs w:val="18"/>
        </w:rPr>
        <w:t xml:space="preserve"> the individual sector. An example of where simplification might or might not apply is shown in </w:t>
      </w:r>
      <w:r w:rsidR="00C538CA" w:rsidRPr="65525AB2">
        <w:rPr>
          <w:rFonts w:ascii="Open Sans" w:hAnsi="Open Sans" w:cs="Open Sans"/>
          <w:sz w:val="18"/>
          <w:szCs w:val="18"/>
        </w:rPr>
        <w:t>Box 5-2</w:t>
      </w:r>
      <w:r w:rsidRPr="65525AB2">
        <w:rPr>
          <w:rFonts w:ascii="Open Sans" w:hAnsi="Open Sans" w:cs="Open Sans"/>
          <w:sz w:val="18"/>
          <w:szCs w:val="18"/>
        </w:rPr>
        <w:t>.</w:t>
      </w:r>
    </w:p>
    <w:p w14:paraId="4878B3FB" w14:textId="1AE18678" w:rsidR="00F90EC1" w:rsidRPr="00C716E8" w:rsidRDefault="00F90EC1">
      <w:pPr>
        <w:pStyle w:val="BoxTitle"/>
        <w:rPr>
          <w:rFonts w:cs="Open Sans"/>
          <w:smallCaps w:val="0"/>
        </w:rPr>
      </w:pPr>
      <w:r w:rsidRPr="00C716E8">
        <w:rPr>
          <w:rFonts w:cs="Open Sans"/>
          <w:smallCaps w:val="0"/>
        </w:rPr>
        <w:lastRenderedPageBreak/>
        <w:t>Box</w:t>
      </w:r>
      <w:r w:rsidR="00C538CA" w:rsidRPr="00C716E8">
        <w:rPr>
          <w:rFonts w:cs="Open Sans"/>
          <w:smallCaps w:val="0"/>
        </w:rPr>
        <w:t> </w:t>
      </w:r>
      <w:r w:rsidR="00A64B7F" w:rsidRPr="00C716E8">
        <w:rPr>
          <w:rFonts w:cs="Open Sans"/>
          <w:smallCaps w:val="0"/>
        </w:rPr>
        <w:t>5</w:t>
      </w:r>
      <w:r w:rsidR="00C538CA" w:rsidRPr="00C716E8">
        <w:rPr>
          <w:rFonts w:cs="Open Sans"/>
          <w:smallCaps w:val="0"/>
        </w:rPr>
        <w:t>-</w:t>
      </w:r>
      <w:r w:rsidRPr="00C716E8">
        <w:rPr>
          <w:rFonts w:cs="Open Sans"/>
          <w:smallCaps w:val="0"/>
        </w:rPr>
        <w:t>2</w:t>
      </w:r>
      <w:r w:rsidR="00C538CA" w:rsidRPr="00C716E8">
        <w:rPr>
          <w:rFonts w:cs="Open Sans"/>
          <w:smallCaps w:val="0"/>
        </w:rPr>
        <w:tab/>
      </w:r>
      <w:r w:rsidR="00A15237" w:rsidRPr="00C716E8">
        <w:rPr>
          <w:rFonts w:cs="Open Sans"/>
          <w:smallCaps w:val="0"/>
        </w:rPr>
        <w:t xml:space="preserve">Example of </w:t>
      </w:r>
      <w:r w:rsidR="00B943C6" w:rsidRPr="00C716E8">
        <w:rPr>
          <w:rFonts w:cs="Open Sans"/>
          <w:smallCaps w:val="0"/>
        </w:rPr>
        <w:t>s</w:t>
      </w:r>
      <w:r w:rsidR="00A15237" w:rsidRPr="00C716E8">
        <w:rPr>
          <w:rFonts w:cs="Open Sans"/>
          <w:smallCaps w:val="0"/>
        </w:rPr>
        <w:t>implification</w:t>
      </w:r>
    </w:p>
    <w:p w14:paraId="599D7FE5" w14:textId="0F7B5D5B" w:rsidR="00F90EC1" w:rsidRPr="00C716E8" w:rsidRDefault="00FB0C86">
      <w:pPr>
        <w:pStyle w:val="Boxtxt"/>
        <w:rPr>
          <w:rFonts w:cs="Open Sans"/>
          <w:sz w:val="18"/>
          <w:szCs w:val="18"/>
        </w:rPr>
      </w:pPr>
      <w:r>
        <w:rPr>
          <w:noProof/>
        </w:rPr>
        <mc:AlternateContent>
          <mc:Choice Requires="wpg">
            <w:drawing>
              <wp:inline distT="0" distB="0" distL="0" distR="0" wp14:anchorId="69D6856F" wp14:editId="41295AAC">
                <wp:extent cx="4572000" cy="1343025"/>
                <wp:effectExtent l="0" t="0" r="19050" b="28575"/>
                <wp:docPr id="2085108633" name="Group 22"/>
                <wp:cNvGraphicFramePr/>
                <a:graphic xmlns:a="http://schemas.openxmlformats.org/drawingml/2006/main">
                  <a:graphicData uri="http://schemas.microsoft.com/office/word/2010/wordprocessingGroup">
                    <wpg:wgp>
                      <wpg:cNvGrpSpPr/>
                      <wpg:grpSpPr>
                        <a:xfrm>
                          <a:off x="0" y="0"/>
                          <a:ext cx="4572000" cy="1343025"/>
                          <a:chOff x="0" y="0"/>
                          <a:chExt cx="4572000" cy="1343025"/>
                        </a:xfrm>
                      </wpg:grpSpPr>
                      <wps:wsp>
                        <wps:cNvPr id="6" name="Text Box 14"/>
                        <wps:cNvSpPr txBox="1">
                          <a:spLocks noChangeArrowheads="1"/>
                        </wps:cNvSpPr>
                        <wps:spPr bwMode="auto">
                          <a:xfrm>
                            <a:off x="0" y="0"/>
                            <a:ext cx="2057400" cy="1343025"/>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808080"/>
                                  </a:outerShdw>
                                </a:effectLst>
                              </a14:hiddenEffects>
                            </a:ext>
                          </a:extLst>
                        </wps:spPr>
                        <wps:txbx>
                          <w:txbxContent>
                            <w:p w14:paraId="161EA847" w14:textId="273D3B88" w:rsidR="005E3650" w:rsidRPr="00A15237" w:rsidRDefault="005E3650" w:rsidP="00B943C6">
                              <w:pPr>
                                <w:rPr>
                                  <w:b/>
                                  <w:bCs/>
                                  <w:sz w:val="16"/>
                                  <w:szCs w:val="16"/>
                                </w:rPr>
                              </w:pPr>
                              <w:r w:rsidRPr="00A15237">
                                <w:rPr>
                                  <w:b/>
                                  <w:bCs/>
                                  <w:sz w:val="16"/>
                                  <w:szCs w:val="16"/>
                                </w:rPr>
                                <w:t>Historic</w:t>
                              </w:r>
                              <w:r>
                                <w:rPr>
                                  <w:b/>
                                  <w:bCs/>
                                  <w:sz w:val="16"/>
                                  <w:szCs w:val="16"/>
                                </w:rPr>
                                <w:t>al</w:t>
                              </w:r>
                              <w:r w:rsidRPr="00A15237">
                                <w:rPr>
                                  <w:b/>
                                  <w:bCs/>
                                  <w:sz w:val="16"/>
                                  <w:szCs w:val="16"/>
                                </w:rPr>
                                <w:t xml:space="preserve"> inventory </w:t>
                              </w:r>
                              <w:r>
                                <w:rPr>
                                  <w:b/>
                                  <w:bCs/>
                                  <w:sz w:val="16"/>
                                  <w:szCs w:val="16"/>
                                </w:rPr>
                                <w:br/>
                              </w:r>
                              <w:r w:rsidRPr="00A15237">
                                <w:rPr>
                                  <w:b/>
                                  <w:bCs/>
                                  <w:sz w:val="16"/>
                                  <w:szCs w:val="16"/>
                                </w:rPr>
                                <w:t>source/fuel combination:</w:t>
                              </w:r>
                            </w:p>
                            <w:p w14:paraId="411171B0" w14:textId="26693584" w:rsidR="005E3650" w:rsidRPr="00A15237" w:rsidRDefault="005E3650" w:rsidP="00B943C6">
                              <w:pPr>
                                <w:rPr>
                                  <w:sz w:val="16"/>
                                  <w:szCs w:val="16"/>
                                </w:rPr>
                              </w:pPr>
                              <w:proofErr w:type="gramStart"/>
                              <w:r w:rsidRPr="00A15237">
                                <w:rPr>
                                  <w:sz w:val="16"/>
                                  <w:szCs w:val="16"/>
                                </w:rPr>
                                <w:t>domestic</w:t>
                              </w:r>
                              <w:r>
                                <w:rPr>
                                  <w:sz w:val="16"/>
                                  <w:szCs w:val="16"/>
                                </w:rPr>
                                <w:t>-</w:t>
                              </w:r>
                              <w:r w:rsidRPr="00A15237">
                                <w:rPr>
                                  <w:sz w:val="16"/>
                                  <w:szCs w:val="16"/>
                                </w:rPr>
                                <w:t>coal</w:t>
                              </w:r>
                              <w:proofErr w:type="gramEnd"/>
                            </w:p>
                            <w:p w14:paraId="109796A0" w14:textId="1A4C528C" w:rsidR="005E3650" w:rsidRPr="00A15237" w:rsidRDefault="005E3650" w:rsidP="00B943C6">
                              <w:pPr>
                                <w:rPr>
                                  <w:sz w:val="16"/>
                                  <w:szCs w:val="16"/>
                                </w:rPr>
                              </w:pPr>
                              <w:r w:rsidRPr="00A15237">
                                <w:rPr>
                                  <w:sz w:val="16"/>
                                  <w:szCs w:val="16"/>
                                </w:rPr>
                                <w:t>collier</w:t>
                              </w:r>
                              <w:r>
                                <w:rPr>
                                  <w:sz w:val="16"/>
                                  <w:szCs w:val="16"/>
                                </w:rPr>
                                <w:t>y</w:t>
                              </w:r>
                              <w:r w:rsidRPr="00A15237">
                                <w:rPr>
                                  <w:sz w:val="16"/>
                                  <w:szCs w:val="16"/>
                                </w:rPr>
                                <w:t xml:space="preserve"> combustion</w:t>
                              </w:r>
                              <w:r>
                                <w:rPr>
                                  <w:sz w:val="16"/>
                                  <w:szCs w:val="16"/>
                                </w:rPr>
                                <w:t>-</w:t>
                              </w:r>
                              <w:r w:rsidRPr="00A15237">
                                <w:rPr>
                                  <w:sz w:val="16"/>
                                  <w:szCs w:val="16"/>
                                </w:rPr>
                                <w:t>gas</w:t>
                              </w:r>
                            </w:p>
                            <w:p w14:paraId="4312CE30" w14:textId="79565461" w:rsidR="005E3650" w:rsidRPr="00A15237" w:rsidRDefault="005E3650" w:rsidP="00B943C6">
                              <w:pPr>
                                <w:rPr>
                                  <w:sz w:val="16"/>
                                  <w:szCs w:val="16"/>
                                </w:rPr>
                              </w:pPr>
                              <w:r w:rsidRPr="00A15237">
                                <w:rPr>
                                  <w:sz w:val="16"/>
                                  <w:szCs w:val="16"/>
                                </w:rPr>
                                <w:t>lime production</w:t>
                              </w:r>
                              <w:r>
                                <w:rPr>
                                  <w:sz w:val="16"/>
                                  <w:szCs w:val="16"/>
                                </w:rPr>
                                <w:t>-</w:t>
                              </w:r>
                              <w:r w:rsidRPr="00A15237">
                                <w:rPr>
                                  <w:sz w:val="16"/>
                                  <w:szCs w:val="16"/>
                                </w:rPr>
                                <w:t>gas</w:t>
                              </w:r>
                            </w:p>
                            <w:p w14:paraId="287F369B" w14:textId="655D36D3" w:rsidR="005E3650" w:rsidRPr="00A15237" w:rsidRDefault="005E3650" w:rsidP="00B943C6">
                              <w:pPr>
                                <w:rPr>
                                  <w:sz w:val="16"/>
                                  <w:szCs w:val="16"/>
                                </w:rPr>
                              </w:pPr>
                              <w:r w:rsidRPr="00A15237">
                                <w:rPr>
                                  <w:sz w:val="16"/>
                                  <w:szCs w:val="16"/>
                                </w:rPr>
                                <w:t>other industrial combustion</w:t>
                              </w:r>
                              <w:r>
                                <w:rPr>
                                  <w:sz w:val="16"/>
                                  <w:szCs w:val="16"/>
                                </w:rPr>
                                <w:t>-</w:t>
                              </w:r>
                              <w:r w:rsidRPr="00A15237">
                                <w:rPr>
                                  <w:sz w:val="16"/>
                                  <w:szCs w:val="16"/>
                                </w:rPr>
                                <w:t>gas</w:t>
                              </w:r>
                            </w:p>
                          </w:txbxContent>
                        </wps:txbx>
                        <wps:bodyPr rot="0" vert="horz" wrap="square" lIns="91440" tIns="45720" rIns="91440" bIns="45720" anchor="t" anchorCtr="0" upright="1">
                          <a:noAutofit/>
                        </wps:bodyPr>
                      </wps:wsp>
                      <wps:wsp>
                        <wps:cNvPr id="5" name="Text Box 15"/>
                        <wps:cNvSpPr txBox="1">
                          <a:spLocks noChangeArrowheads="1"/>
                        </wps:cNvSpPr>
                        <wps:spPr bwMode="auto">
                          <a:xfrm>
                            <a:off x="2628900" y="0"/>
                            <a:ext cx="1943100" cy="133350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808080"/>
                                  </a:outerShdw>
                                </a:effectLst>
                              </a14:hiddenEffects>
                            </a:ext>
                          </a:extLst>
                        </wps:spPr>
                        <wps:txbx>
                          <w:txbxContent>
                            <w:p w14:paraId="5684A947" w14:textId="58630D37" w:rsidR="005E3650" w:rsidRPr="001F21FD" w:rsidRDefault="005E3650" w:rsidP="006F3977">
                              <w:pPr>
                                <w:rPr>
                                  <w:b/>
                                  <w:bCs/>
                                  <w:sz w:val="16"/>
                                  <w:szCs w:val="16"/>
                                </w:rPr>
                              </w:pPr>
                              <w:r w:rsidRPr="001F21FD">
                                <w:rPr>
                                  <w:b/>
                                  <w:bCs/>
                                  <w:i/>
                                  <w:sz w:val="16"/>
                                  <w:szCs w:val="16"/>
                                </w:rPr>
                                <w:t>GF</w:t>
                              </w:r>
                              <w:r w:rsidRPr="001F21FD">
                                <w:rPr>
                                  <w:b/>
                                  <w:bCs/>
                                  <w:i/>
                                  <w:sz w:val="16"/>
                                  <w:szCs w:val="16"/>
                                  <w:vertAlign w:val="subscript"/>
                                </w:rPr>
                                <w:t>n</w:t>
                              </w:r>
                              <w:r w:rsidRPr="00A15237">
                                <w:rPr>
                                  <w:b/>
                                  <w:bCs/>
                                  <w:sz w:val="16"/>
                                  <w:szCs w:val="16"/>
                                </w:rPr>
                                <w:t>:</w:t>
                              </w:r>
                              <w:r>
                                <w:rPr>
                                  <w:b/>
                                  <w:bCs/>
                                  <w:sz w:val="16"/>
                                  <w:szCs w:val="16"/>
                                </w:rPr>
                                <w:br/>
                              </w:r>
                            </w:p>
                            <w:p w14:paraId="25E24ABB" w14:textId="6D52C04D" w:rsidR="005E3650" w:rsidRPr="00A15237" w:rsidRDefault="005E3650" w:rsidP="00B943C6">
                              <w:pPr>
                                <w:rPr>
                                  <w:sz w:val="16"/>
                                  <w:szCs w:val="16"/>
                                </w:rPr>
                              </w:pPr>
                              <w:proofErr w:type="gramStart"/>
                              <w:r w:rsidRPr="00A15237">
                                <w:rPr>
                                  <w:sz w:val="16"/>
                                  <w:szCs w:val="16"/>
                                </w:rPr>
                                <w:t>domestic</w:t>
                              </w:r>
                              <w:r>
                                <w:rPr>
                                  <w:sz w:val="16"/>
                                  <w:szCs w:val="16"/>
                                </w:rPr>
                                <w:t>-</w:t>
                              </w:r>
                              <w:r w:rsidRPr="00A15237">
                                <w:rPr>
                                  <w:sz w:val="16"/>
                                  <w:szCs w:val="16"/>
                                </w:rPr>
                                <w:t>coal</w:t>
                              </w:r>
                              <w:proofErr w:type="gramEnd"/>
                            </w:p>
                            <w:p w14:paraId="0D3DF3B2" w14:textId="1AA83F3D" w:rsidR="005E3650" w:rsidRPr="00A15237" w:rsidRDefault="005E3650" w:rsidP="00B943C6">
                              <w:pPr>
                                <w:rPr>
                                  <w:sz w:val="16"/>
                                  <w:szCs w:val="16"/>
                                </w:rPr>
                              </w:pPr>
                              <w:r w:rsidRPr="00A15237">
                                <w:rPr>
                                  <w:sz w:val="16"/>
                                  <w:szCs w:val="16"/>
                                </w:rPr>
                                <w:t>industry</w:t>
                              </w:r>
                              <w:r>
                                <w:rPr>
                                  <w:sz w:val="16"/>
                                  <w:szCs w:val="16"/>
                                </w:rPr>
                                <w:t>-</w:t>
                              </w:r>
                              <w:r w:rsidRPr="00A15237">
                                <w:rPr>
                                  <w:sz w:val="16"/>
                                  <w:szCs w:val="16"/>
                                </w:rPr>
                                <w:t>gas</w:t>
                              </w:r>
                            </w:p>
                            <w:p w14:paraId="3EADED22" w14:textId="57277F0A" w:rsidR="005E3650" w:rsidRPr="00A15237" w:rsidRDefault="005E3650" w:rsidP="00B943C6">
                              <w:pPr>
                                <w:rPr>
                                  <w:sz w:val="16"/>
                                  <w:szCs w:val="16"/>
                                </w:rPr>
                              </w:pPr>
                              <w:r w:rsidRPr="00A15237">
                                <w:rPr>
                                  <w:sz w:val="16"/>
                                  <w:szCs w:val="16"/>
                                </w:rPr>
                                <w:t>industry</w:t>
                              </w:r>
                              <w:r>
                                <w:rPr>
                                  <w:sz w:val="16"/>
                                  <w:szCs w:val="16"/>
                                </w:rPr>
                                <w:t>-</w:t>
                              </w:r>
                              <w:r w:rsidRPr="00A15237">
                                <w:rPr>
                                  <w:sz w:val="16"/>
                                  <w:szCs w:val="16"/>
                                </w:rPr>
                                <w:t>gas</w:t>
                              </w:r>
                            </w:p>
                            <w:p w14:paraId="08D70D77" w14:textId="54B9BC57" w:rsidR="005E3650" w:rsidRPr="00A15237" w:rsidRDefault="005E3650" w:rsidP="00B943C6">
                              <w:pPr>
                                <w:rPr>
                                  <w:sz w:val="16"/>
                                  <w:szCs w:val="16"/>
                                </w:rPr>
                              </w:pPr>
                              <w:r w:rsidRPr="00A15237">
                                <w:rPr>
                                  <w:sz w:val="16"/>
                                  <w:szCs w:val="16"/>
                                </w:rPr>
                                <w:t>industry</w:t>
                              </w:r>
                              <w:r>
                                <w:rPr>
                                  <w:sz w:val="16"/>
                                  <w:szCs w:val="16"/>
                                </w:rPr>
                                <w:t>-</w:t>
                              </w:r>
                              <w:r w:rsidRPr="00A15237">
                                <w:rPr>
                                  <w:sz w:val="16"/>
                                  <w:szCs w:val="16"/>
                                </w:rPr>
                                <w:t>gas</w:t>
                              </w:r>
                            </w:p>
                          </w:txbxContent>
                        </wps:txbx>
                        <wps:bodyPr rot="0" vert="horz" wrap="square" lIns="91440" tIns="45720" rIns="91440" bIns="45720" anchor="t" anchorCtr="0" upright="1">
                          <a:noAutofit/>
                        </wps:bodyPr>
                      </wps:wsp>
                      <wps:wsp>
                        <wps:cNvPr id="3" name="Line 16"/>
                        <wps:cNvCnPr>
                          <a:cxnSpLocks noChangeShapeType="1"/>
                        </wps:cNvCnPr>
                        <wps:spPr bwMode="auto">
                          <a:xfrm>
                            <a:off x="2057400" y="678815"/>
                            <a:ext cx="571500" cy="0"/>
                          </a:xfrm>
                          <a:prstGeom prst="line">
                            <a:avLst/>
                          </a:prstGeom>
                          <a:noFill/>
                          <a:ln w="9525">
                            <a:solidFill>
                              <a:srgbClr val="000000"/>
                            </a:solidFill>
                            <a:round/>
                            <a:headEnd/>
                            <a:tailEnd type="arrow"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808080"/>
                                  </a:outerShdw>
                                </a:effectLst>
                              </a14:hiddenEffects>
                            </a:ext>
                          </a:extLst>
                        </wps:spPr>
                        <wps:bodyPr/>
                      </wps:wsp>
                      <wps:wsp>
                        <wps:cNvPr id="4" name="Line 17"/>
                        <wps:cNvCnPr>
                          <a:cxnSpLocks noChangeShapeType="1"/>
                        </wps:cNvCnPr>
                        <wps:spPr bwMode="auto">
                          <a:xfrm>
                            <a:off x="2057400" y="466090"/>
                            <a:ext cx="571500" cy="0"/>
                          </a:xfrm>
                          <a:prstGeom prst="line">
                            <a:avLst/>
                          </a:prstGeom>
                          <a:noFill/>
                          <a:ln w="9525">
                            <a:solidFill>
                              <a:srgbClr val="000000"/>
                            </a:solidFill>
                            <a:round/>
                            <a:headEnd/>
                            <a:tailEnd type="arrow"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808080"/>
                                  </a:outerShdw>
                                </a:effectLst>
                              </a14:hiddenEffects>
                            </a:ext>
                          </a:extLst>
                        </wps:spPr>
                        <wps:bodyPr/>
                      </wps:wsp>
                      <wps:wsp>
                        <wps:cNvPr id="1" name="Line 19"/>
                        <wps:cNvCnPr>
                          <a:cxnSpLocks noChangeShapeType="1"/>
                        </wps:cNvCnPr>
                        <wps:spPr bwMode="auto">
                          <a:xfrm>
                            <a:off x="2066925" y="1075690"/>
                            <a:ext cx="571500" cy="0"/>
                          </a:xfrm>
                          <a:prstGeom prst="line">
                            <a:avLst/>
                          </a:prstGeom>
                          <a:noFill/>
                          <a:ln w="9525">
                            <a:solidFill>
                              <a:srgbClr val="000000"/>
                            </a:solidFill>
                            <a:round/>
                            <a:headEnd/>
                            <a:tailEnd type="arrow"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808080"/>
                                  </a:outerShdw>
                                </a:effectLst>
                              </a14:hiddenEffects>
                            </a:ext>
                          </a:extLst>
                        </wps:spPr>
                        <wps:bodyPr/>
                      </wps:wsp>
                      <wps:wsp>
                        <wps:cNvPr id="2" name="Line 20"/>
                        <wps:cNvCnPr>
                          <a:cxnSpLocks noChangeShapeType="1"/>
                        </wps:cNvCnPr>
                        <wps:spPr bwMode="auto">
                          <a:xfrm>
                            <a:off x="2066925" y="882015"/>
                            <a:ext cx="571500" cy="0"/>
                          </a:xfrm>
                          <a:prstGeom prst="line">
                            <a:avLst/>
                          </a:prstGeom>
                          <a:noFill/>
                          <a:ln w="9525">
                            <a:solidFill>
                              <a:srgbClr val="000000"/>
                            </a:solidFill>
                            <a:round/>
                            <a:headEnd/>
                            <a:tailEnd type="arrow"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808080"/>
                                  </a:outerShdw>
                                </a:effectLst>
                              </a14:hiddenEffects>
                            </a:ext>
                          </a:extLst>
                        </wps:spPr>
                        <wps:bodyPr/>
                      </wps:wsp>
                    </wpg:wgp>
                  </a:graphicData>
                </a:graphic>
              </wp:inline>
            </w:drawing>
          </mc:Choice>
          <mc:Fallback>
            <w:pict>
              <v:group w14:anchorId="69D6856F" id="Group 22" o:spid="_x0000_s1036" style="width:5in;height:105.75pt;mso-position-horizontal-relative:char;mso-position-vertical-relative:line" coordsize="45720,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">
                <v:shape id="Text Box 14" o:spid="_x0000_s1037" type="#_x0000_t202" style="position:absolute;width:20574;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61EA847" w14:textId="273D3B88" w:rsidR="005E3650" w:rsidRPr="00A15237" w:rsidRDefault="005E3650" w:rsidP="00B943C6">
                        <w:pPr>
                          <w:rPr>
                            <w:b/>
                            <w:bCs/>
                            <w:sz w:val="16"/>
                            <w:szCs w:val="16"/>
                          </w:rPr>
                        </w:pPr>
                        <w:r w:rsidRPr="00A15237">
                          <w:rPr>
                            <w:b/>
                            <w:bCs/>
                            <w:sz w:val="16"/>
                            <w:szCs w:val="16"/>
                          </w:rPr>
                          <w:t>Historic</w:t>
                        </w:r>
                        <w:r>
                          <w:rPr>
                            <w:b/>
                            <w:bCs/>
                            <w:sz w:val="16"/>
                            <w:szCs w:val="16"/>
                          </w:rPr>
                          <w:t>al</w:t>
                        </w:r>
                        <w:r w:rsidRPr="00A15237">
                          <w:rPr>
                            <w:b/>
                            <w:bCs/>
                            <w:sz w:val="16"/>
                            <w:szCs w:val="16"/>
                          </w:rPr>
                          <w:t xml:space="preserve"> inventory </w:t>
                        </w:r>
                        <w:r>
                          <w:rPr>
                            <w:b/>
                            <w:bCs/>
                            <w:sz w:val="16"/>
                            <w:szCs w:val="16"/>
                          </w:rPr>
                          <w:br/>
                        </w:r>
                        <w:r w:rsidRPr="00A15237">
                          <w:rPr>
                            <w:b/>
                            <w:bCs/>
                            <w:sz w:val="16"/>
                            <w:szCs w:val="16"/>
                          </w:rPr>
                          <w:t>source/fuel combination:</w:t>
                        </w:r>
                      </w:p>
                      <w:p w14:paraId="411171B0" w14:textId="26693584" w:rsidR="005E3650" w:rsidRPr="00A15237" w:rsidRDefault="005E3650" w:rsidP="00B943C6">
                        <w:pPr>
                          <w:rPr>
                            <w:sz w:val="16"/>
                            <w:szCs w:val="16"/>
                          </w:rPr>
                        </w:pPr>
                        <w:proofErr w:type="gramStart"/>
                        <w:r w:rsidRPr="00A15237">
                          <w:rPr>
                            <w:sz w:val="16"/>
                            <w:szCs w:val="16"/>
                          </w:rPr>
                          <w:t>domestic</w:t>
                        </w:r>
                        <w:r>
                          <w:rPr>
                            <w:sz w:val="16"/>
                            <w:szCs w:val="16"/>
                          </w:rPr>
                          <w:t>-</w:t>
                        </w:r>
                        <w:r w:rsidRPr="00A15237">
                          <w:rPr>
                            <w:sz w:val="16"/>
                            <w:szCs w:val="16"/>
                          </w:rPr>
                          <w:t>coal</w:t>
                        </w:r>
                        <w:proofErr w:type="gramEnd"/>
                      </w:p>
                      <w:p w14:paraId="109796A0" w14:textId="1A4C528C" w:rsidR="005E3650" w:rsidRPr="00A15237" w:rsidRDefault="005E3650" w:rsidP="00B943C6">
                        <w:pPr>
                          <w:rPr>
                            <w:sz w:val="16"/>
                            <w:szCs w:val="16"/>
                          </w:rPr>
                        </w:pPr>
                        <w:r w:rsidRPr="00A15237">
                          <w:rPr>
                            <w:sz w:val="16"/>
                            <w:szCs w:val="16"/>
                          </w:rPr>
                          <w:t>collier</w:t>
                        </w:r>
                        <w:r>
                          <w:rPr>
                            <w:sz w:val="16"/>
                            <w:szCs w:val="16"/>
                          </w:rPr>
                          <w:t>y</w:t>
                        </w:r>
                        <w:r w:rsidRPr="00A15237">
                          <w:rPr>
                            <w:sz w:val="16"/>
                            <w:szCs w:val="16"/>
                          </w:rPr>
                          <w:t xml:space="preserve"> combustion</w:t>
                        </w:r>
                        <w:r>
                          <w:rPr>
                            <w:sz w:val="16"/>
                            <w:szCs w:val="16"/>
                          </w:rPr>
                          <w:t>-</w:t>
                        </w:r>
                        <w:r w:rsidRPr="00A15237">
                          <w:rPr>
                            <w:sz w:val="16"/>
                            <w:szCs w:val="16"/>
                          </w:rPr>
                          <w:t>gas</w:t>
                        </w:r>
                      </w:p>
                      <w:p w14:paraId="4312CE30" w14:textId="79565461" w:rsidR="005E3650" w:rsidRPr="00A15237" w:rsidRDefault="005E3650" w:rsidP="00B943C6">
                        <w:pPr>
                          <w:rPr>
                            <w:sz w:val="16"/>
                            <w:szCs w:val="16"/>
                          </w:rPr>
                        </w:pPr>
                        <w:r w:rsidRPr="00A15237">
                          <w:rPr>
                            <w:sz w:val="16"/>
                            <w:szCs w:val="16"/>
                          </w:rPr>
                          <w:t>lime production</w:t>
                        </w:r>
                        <w:r>
                          <w:rPr>
                            <w:sz w:val="16"/>
                            <w:szCs w:val="16"/>
                          </w:rPr>
                          <w:t>-</w:t>
                        </w:r>
                        <w:r w:rsidRPr="00A15237">
                          <w:rPr>
                            <w:sz w:val="16"/>
                            <w:szCs w:val="16"/>
                          </w:rPr>
                          <w:t>gas</w:t>
                        </w:r>
                      </w:p>
                      <w:p w14:paraId="287F369B" w14:textId="655D36D3" w:rsidR="005E3650" w:rsidRPr="00A15237" w:rsidRDefault="005E3650" w:rsidP="00B943C6">
                        <w:pPr>
                          <w:rPr>
                            <w:sz w:val="16"/>
                            <w:szCs w:val="16"/>
                          </w:rPr>
                        </w:pPr>
                        <w:r w:rsidRPr="00A15237">
                          <w:rPr>
                            <w:sz w:val="16"/>
                            <w:szCs w:val="16"/>
                          </w:rPr>
                          <w:t>other industrial combustion</w:t>
                        </w:r>
                        <w:r>
                          <w:rPr>
                            <w:sz w:val="16"/>
                            <w:szCs w:val="16"/>
                          </w:rPr>
                          <w:t>-</w:t>
                        </w:r>
                        <w:r w:rsidRPr="00A15237">
                          <w:rPr>
                            <w:sz w:val="16"/>
                            <w:szCs w:val="16"/>
                          </w:rPr>
                          <w:t>gas</w:t>
                        </w:r>
                      </w:p>
                    </w:txbxContent>
                  </v:textbox>
                </v:shape>
                <v:shape id="Text Box 15" o:spid="_x0000_s1038" type="#_x0000_t202" style="position:absolute;left:26289;width:19431;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684A947" w14:textId="58630D37" w:rsidR="005E3650" w:rsidRPr="001F21FD" w:rsidRDefault="005E3650" w:rsidP="006F3977">
                        <w:pPr>
                          <w:rPr>
                            <w:b/>
                            <w:bCs/>
                            <w:sz w:val="16"/>
                            <w:szCs w:val="16"/>
                          </w:rPr>
                        </w:pPr>
                        <w:r w:rsidRPr="001F21FD">
                          <w:rPr>
                            <w:b/>
                            <w:bCs/>
                            <w:i/>
                            <w:sz w:val="16"/>
                            <w:szCs w:val="16"/>
                          </w:rPr>
                          <w:t>GF</w:t>
                        </w:r>
                        <w:r w:rsidRPr="001F21FD">
                          <w:rPr>
                            <w:b/>
                            <w:bCs/>
                            <w:i/>
                            <w:sz w:val="16"/>
                            <w:szCs w:val="16"/>
                            <w:vertAlign w:val="subscript"/>
                          </w:rPr>
                          <w:t>n</w:t>
                        </w:r>
                        <w:r w:rsidRPr="00A15237">
                          <w:rPr>
                            <w:b/>
                            <w:bCs/>
                            <w:sz w:val="16"/>
                            <w:szCs w:val="16"/>
                          </w:rPr>
                          <w:t>:</w:t>
                        </w:r>
                        <w:r>
                          <w:rPr>
                            <w:b/>
                            <w:bCs/>
                            <w:sz w:val="16"/>
                            <w:szCs w:val="16"/>
                          </w:rPr>
                          <w:br/>
                        </w:r>
                      </w:p>
                      <w:p w14:paraId="25E24ABB" w14:textId="6D52C04D" w:rsidR="005E3650" w:rsidRPr="00A15237" w:rsidRDefault="005E3650" w:rsidP="00B943C6">
                        <w:pPr>
                          <w:rPr>
                            <w:sz w:val="16"/>
                            <w:szCs w:val="16"/>
                          </w:rPr>
                        </w:pPr>
                        <w:proofErr w:type="gramStart"/>
                        <w:r w:rsidRPr="00A15237">
                          <w:rPr>
                            <w:sz w:val="16"/>
                            <w:szCs w:val="16"/>
                          </w:rPr>
                          <w:t>domestic</w:t>
                        </w:r>
                        <w:r>
                          <w:rPr>
                            <w:sz w:val="16"/>
                            <w:szCs w:val="16"/>
                          </w:rPr>
                          <w:t>-</w:t>
                        </w:r>
                        <w:r w:rsidRPr="00A15237">
                          <w:rPr>
                            <w:sz w:val="16"/>
                            <w:szCs w:val="16"/>
                          </w:rPr>
                          <w:t>coal</w:t>
                        </w:r>
                        <w:proofErr w:type="gramEnd"/>
                      </w:p>
                      <w:p w14:paraId="0D3DF3B2" w14:textId="1AA83F3D" w:rsidR="005E3650" w:rsidRPr="00A15237" w:rsidRDefault="005E3650" w:rsidP="00B943C6">
                        <w:pPr>
                          <w:rPr>
                            <w:sz w:val="16"/>
                            <w:szCs w:val="16"/>
                          </w:rPr>
                        </w:pPr>
                        <w:r w:rsidRPr="00A15237">
                          <w:rPr>
                            <w:sz w:val="16"/>
                            <w:szCs w:val="16"/>
                          </w:rPr>
                          <w:t>industry</w:t>
                        </w:r>
                        <w:r>
                          <w:rPr>
                            <w:sz w:val="16"/>
                            <w:szCs w:val="16"/>
                          </w:rPr>
                          <w:t>-</w:t>
                        </w:r>
                        <w:r w:rsidRPr="00A15237">
                          <w:rPr>
                            <w:sz w:val="16"/>
                            <w:szCs w:val="16"/>
                          </w:rPr>
                          <w:t>gas</w:t>
                        </w:r>
                      </w:p>
                      <w:p w14:paraId="3EADED22" w14:textId="57277F0A" w:rsidR="005E3650" w:rsidRPr="00A15237" w:rsidRDefault="005E3650" w:rsidP="00B943C6">
                        <w:pPr>
                          <w:rPr>
                            <w:sz w:val="16"/>
                            <w:szCs w:val="16"/>
                          </w:rPr>
                        </w:pPr>
                        <w:r w:rsidRPr="00A15237">
                          <w:rPr>
                            <w:sz w:val="16"/>
                            <w:szCs w:val="16"/>
                          </w:rPr>
                          <w:t>industry</w:t>
                        </w:r>
                        <w:r>
                          <w:rPr>
                            <w:sz w:val="16"/>
                            <w:szCs w:val="16"/>
                          </w:rPr>
                          <w:t>-</w:t>
                        </w:r>
                        <w:r w:rsidRPr="00A15237">
                          <w:rPr>
                            <w:sz w:val="16"/>
                            <w:szCs w:val="16"/>
                          </w:rPr>
                          <w:t>gas</w:t>
                        </w:r>
                      </w:p>
                      <w:p w14:paraId="08D70D77" w14:textId="54B9BC57" w:rsidR="005E3650" w:rsidRPr="00A15237" w:rsidRDefault="005E3650" w:rsidP="00B943C6">
                        <w:pPr>
                          <w:rPr>
                            <w:sz w:val="16"/>
                            <w:szCs w:val="16"/>
                          </w:rPr>
                        </w:pPr>
                        <w:r w:rsidRPr="00A15237">
                          <w:rPr>
                            <w:sz w:val="16"/>
                            <w:szCs w:val="16"/>
                          </w:rPr>
                          <w:t>industry</w:t>
                        </w:r>
                        <w:r>
                          <w:rPr>
                            <w:sz w:val="16"/>
                            <w:szCs w:val="16"/>
                          </w:rPr>
                          <w:t>-</w:t>
                        </w:r>
                        <w:r w:rsidRPr="00A15237">
                          <w:rPr>
                            <w:sz w:val="16"/>
                            <w:szCs w:val="16"/>
                          </w:rPr>
                          <w:t>gas</w:t>
                        </w:r>
                      </w:p>
                    </w:txbxContent>
                  </v:textbox>
                </v:shape>
                <v:line id="Line 16" o:spid="_x0000_s1039" style="position:absolute;visibility:visible;mso-wrap-style:square" from="20574,6788" to="26289,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">
                  <v:stroke endarrow="open"/>
                </v:line>
                <v:line id="Line 17" o:spid="_x0000_s1040" style="position:absolute;visibility:visible;mso-wrap-style:square" from="20574,4660" to="26289,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">
                  <v:stroke endarrow="open"/>
                </v:line>
                <v:line id="Line 19" o:spid="_x0000_s1041" style="position:absolute;visibility:visible;mso-wrap-style:square" from="20669,10756" to="26384,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">
                  <v:stroke endarrow="open"/>
                </v:line>
                <v:line id="Line 20" o:spid="_x0000_s1042" style="position:absolute;visibility:visible;mso-wrap-style:square" from="20669,8820" to="26384,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">
                  <v:stroke endarrow="open"/>
                </v:line>
                <w10:anchorlock/>
              </v:group>
            </w:pict>
          </mc:Fallback>
        </mc:AlternateContent>
      </w:r>
    </w:p>
    <w:p w14:paraId="17948725" w14:textId="50E9DAD1" w:rsidR="00F90EC1" w:rsidRPr="00C716E8" w:rsidRDefault="007357D9" w:rsidP="0001081B">
      <w:pPr>
        <w:pStyle w:val="Boxtxt"/>
        <w:rPr>
          <w:rFonts w:cs="Open Sans"/>
          <w:sz w:val="18"/>
          <w:szCs w:val="18"/>
        </w:rPr>
      </w:pPr>
      <w:r w:rsidRPr="65525AB2">
        <w:rPr>
          <w:rFonts w:cs="Open Sans"/>
          <w:sz w:val="18"/>
          <w:szCs w:val="18"/>
        </w:rPr>
        <w:t>In this example</w:t>
      </w:r>
      <w:r w:rsidR="00B943C6" w:rsidRPr="65525AB2">
        <w:rPr>
          <w:rFonts w:cs="Open Sans"/>
          <w:sz w:val="18"/>
          <w:szCs w:val="18"/>
        </w:rPr>
        <w:t>,</w:t>
      </w:r>
      <w:r w:rsidRPr="65525AB2">
        <w:rPr>
          <w:rFonts w:cs="Open Sans"/>
          <w:sz w:val="18"/>
          <w:szCs w:val="18"/>
        </w:rPr>
        <w:t xml:space="preserve"> the level of detail provided by the energy model is at an aggregated </w:t>
      </w:r>
      <w:r w:rsidR="00493B9C" w:rsidRPr="65525AB2">
        <w:rPr>
          <w:rFonts w:cs="Open Sans"/>
          <w:sz w:val="18"/>
          <w:szCs w:val="18"/>
        </w:rPr>
        <w:t>‘</w:t>
      </w:r>
      <w:r w:rsidR="00FB0C86" w:rsidRPr="65525AB2">
        <w:rPr>
          <w:rFonts w:cs="Open Sans"/>
          <w:sz w:val="18"/>
          <w:szCs w:val="18"/>
        </w:rPr>
        <w:t>i</w:t>
      </w:r>
      <w:r w:rsidRPr="65525AB2">
        <w:rPr>
          <w:rFonts w:cs="Open Sans"/>
          <w:sz w:val="18"/>
          <w:szCs w:val="18"/>
        </w:rPr>
        <w:t>ndustry</w:t>
      </w:r>
      <w:r w:rsidR="00FB0C86" w:rsidRPr="65525AB2">
        <w:rPr>
          <w:rFonts w:cs="Open Sans"/>
          <w:sz w:val="18"/>
          <w:szCs w:val="18"/>
        </w:rPr>
        <w:t>-</w:t>
      </w:r>
      <w:r w:rsidRPr="65525AB2">
        <w:rPr>
          <w:rFonts w:cs="Open Sans"/>
          <w:sz w:val="18"/>
          <w:szCs w:val="18"/>
        </w:rPr>
        <w:t>gas</w:t>
      </w:r>
      <w:r w:rsidR="00493B9C" w:rsidRPr="65525AB2">
        <w:rPr>
          <w:rFonts w:cs="Open Sans"/>
          <w:sz w:val="18"/>
          <w:szCs w:val="18"/>
        </w:rPr>
        <w:t>’</w:t>
      </w:r>
      <w:r w:rsidRPr="65525AB2">
        <w:rPr>
          <w:rFonts w:cs="Open Sans"/>
          <w:sz w:val="18"/>
          <w:szCs w:val="18"/>
        </w:rPr>
        <w:t xml:space="preserve"> level. As there is no further breakdown to provide the detail necessary for the sectors in the historic</w:t>
      </w:r>
      <w:r w:rsidR="003C7611" w:rsidRPr="65525AB2">
        <w:rPr>
          <w:rFonts w:cs="Open Sans"/>
          <w:sz w:val="18"/>
          <w:szCs w:val="18"/>
        </w:rPr>
        <w:t>al</w:t>
      </w:r>
      <w:r w:rsidRPr="65525AB2">
        <w:rPr>
          <w:rFonts w:cs="Open Sans"/>
          <w:sz w:val="18"/>
          <w:szCs w:val="18"/>
        </w:rPr>
        <w:t xml:space="preserve"> inventory, the relevant </w:t>
      </w:r>
      <w:del w:id="366" w:author="Melanie Hobson" w:date="2026-05-01T08:46:00Z" w16du:dateUtc="2026-05-01T08:46:02Z">
        <w:r w:rsidRPr="65525AB2" w:rsidDel="007357D9">
          <w:rPr>
            <w:rFonts w:cs="Open Sans"/>
            <w:sz w:val="18"/>
            <w:szCs w:val="18"/>
          </w:rPr>
          <w:delText>inventory sectors</w:delText>
        </w:r>
      </w:del>
      <w:ins w:id="367" w:author="Melanie Hobson" w:date="2026-05-01T08:46:00Z" w16du:dateUtc="2026-05-01T08:46:06Z">
        <w:r w:rsidR="0089CEFD" w:rsidRPr="65525AB2">
          <w:rPr>
            <w:rFonts w:cs="Open Sans"/>
            <w:sz w:val="18"/>
            <w:szCs w:val="18"/>
          </w:rPr>
          <w:t>activity data for the sector</w:t>
        </w:r>
      </w:ins>
      <w:r w:rsidRPr="65525AB2">
        <w:rPr>
          <w:rFonts w:cs="Open Sans"/>
          <w:sz w:val="18"/>
          <w:szCs w:val="18"/>
        </w:rPr>
        <w:t xml:space="preserve"> will be projected using the </w:t>
      </w:r>
      <w:r w:rsidR="00493B9C" w:rsidRPr="65525AB2">
        <w:rPr>
          <w:rFonts w:cs="Open Sans"/>
          <w:sz w:val="18"/>
          <w:szCs w:val="18"/>
        </w:rPr>
        <w:t>‘</w:t>
      </w:r>
      <w:r w:rsidR="00FB0C86" w:rsidRPr="65525AB2">
        <w:rPr>
          <w:rFonts w:cs="Open Sans"/>
          <w:sz w:val="18"/>
          <w:szCs w:val="18"/>
        </w:rPr>
        <w:t>i</w:t>
      </w:r>
      <w:r w:rsidRPr="65525AB2">
        <w:rPr>
          <w:rFonts w:cs="Open Sans"/>
          <w:sz w:val="18"/>
          <w:szCs w:val="18"/>
        </w:rPr>
        <w:t>ndustry</w:t>
      </w:r>
      <w:r w:rsidR="00FB0C86" w:rsidRPr="65525AB2">
        <w:rPr>
          <w:rFonts w:cs="Open Sans"/>
          <w:sz w:val="18"/>
          <w:szCs w:val="18"/>
        </w:rPr>
        <w:t>-</w:t>
      </w:r>
      <w:r w:rsidRPr="65525AB2">
        <w:rPr>
          <w:rFonts w:cs="Open Sans"/>
          <w:sz w:val="18"/>
          <w:szCs w:val="18"/>
        </w:rPr>
        <w:t>gas</w:t>
      </w:r>
      <w:r w:rsidR="00493B9C" w:rsidRPr="65525AB2">
        <w:rPr>
          <w:rFonts w:cs="Open Sans"/>
          <w:sz w:val="18"/>
          <w:szCs w:val="18"/>
        </w:rPr>
        <w:t>’</w:t>
      </w:r>
      <w:r w:rsidRPr="65525AB2">
        <w:rPr>
          <w:rFonts w:cs="Open Sans"/>
          <w:sz w:val="18"/>
          <w:szCs w:val="18"/>
        </w:rPr>
        <w:t xml:space="preserve"> growth rate.</w:t>
      </w:r>
    </w:p>
    <w:p w14:paraId="0E6F5E74" w14:textId="29D3B960" w:rsidR="00F90EC1" w:rsidRPr="00782BF6" w:rsidRDefault="00F90EC1" w:rsidP="00B83BA1">
      <w:pPr>
        <w:pStyle w:val="Heading2"/>
        <w:rPr>
          <w:rFonts w:ascii="Open Sans" w:hAnsi="Open Sans"/>
          <w:sz w:val="18"/>
          <w:szCs w:val="18"/>
        </w:rPr>
      </w:pPr>
      <w:bookmarkStart w:id="368" w:name="_Toc179366158"/>
      <w:bookmarkStart w:id="369" w:name="_Toc191437140"/>
      <w:bookmarkStart w:id="370" w:name="_Toc201987388"/>
      <w:bookmarkStart w:id="371" w:name="_Toc227482329"/>
      <w:bookmarkStart w:id="372" w:name="_Toc231891283"/>
      <w:bookmarkStart w:id="373" w:name="_Toc34325171"/>
      <w:r w:rsidRPr="00782BF6">
        <w:rPr>
          <w:rFonts w:ascii="Open Sans" w:hAnsi="Open Sans"/>
          <w:sz w:val="18"/>
          <w:szCs w:val="18"/>
        </w:rPr>
        <w:t>Checks and controls:</w:t>
      </w:r>
      <w:bookmarkEnd w:id="368"/>
      <w:r w:rsidRPr="00782BF6">
        <w:rPr>
          <w:rFonts w:ascii="Open Sans" w:hAnsi="Open Sans"/>
          <w:sz w:val="18"/>
          <w:szCs w:val="18"/>
        </w:rPr>
        <w:t xml:space="preserve"> </w:t>
      </w:r>
      <w:r w:rsidR="00253E71" w:rsidRPr="00782BF6">
        <w:rPr>
          <w:rFonts w:ascii="Open Sans" w:hAnsi="Open Sans"/>
          <w:sz w:val="18"/>
          <w:szCs w:val="18"/>
        </w:rPr>
        <w:t>v</w:t>
      </w:r>
      <w:r w:rsidRPr="00782BF6">
        <w:rPr>
          <w:rFonts w:ascii="Open Sans" w:hAnsi="Open Sans"/>
          <w:sz w:val="18"/>
          <w:szCs w:val="18"/>
        </w:rPr>
        <w:t xml:space="preserve">erification </w:t>
      </w:r>
      <w:r w:rsidR="00253E71" w:rsidRPr="00782BF6">
        <w:rPr>
          <w:rFonts w:ascii="Open Sans" w:hAnsi="Open Sans"/>
          <w:sz w:val="18"/>
          <w:szCs w:val="18"/>
        </w:rPr>
        <w:t>and</w:t>
      </w:r>
      <w:r w:rsidRPr="00782BF6">
        <w:rPr>
          <w:rFonts w:ascii="Open Sans" w:hAnsi="Open Sans"/>
          <w:sz w:val="18"/>
          <w:szCs w:val="18"/>
        </w:rPr>
        <w:t xml:space="preserve"> </w:t>
      </w:r>
      <w:bookmarkEnd w:id="369"/>
      <w:bookmarkEnd w:id="370"/>
      <w:bookmarkEnd w:id="371"/>
      <w:bookmarkEnd w:id="372"/>
      <w:r w:rsidR="004236A4" w:rsidRPr="00782BF6">
        <w:rPr>
          <w:rFonts w:ascii="Open Sans" w:hAnsi="Open Sans"/>
          <w:sz w:val="18"/>
          <w:szCs w:val="18"/>
        </w:rPr>
        <w:t>quality assurance and control</w:t>
      </w:r>
      <w:bookmarkEnd w:id="373"/>
    </w:p>
    <w:p w14:paraId="359D38D5" w14:textId="680CA1E9" w:rsidR="00615E48" w:rsidRPr="00782BF6" w:rsidRDefault="00F90EC1" w:rsidP="00AE3ACD">
      <w:pPr>
        <w:jc w:val="both"/>
        <w:rPr>
          <w:rFonts w:ascii="Open Sans" w:hAnsi="Open Sans" w:cs="Open Sans"/>
          <w:sz w:val="18"/>
          <w:szCs w:val="18"/>
        </w:rPr>
      </w:pPr>
      <w:r w:rsidRPr="00782BF6">
        <w:rPr>
          <w:rFonts w:ascii="Open Sans" w:hAnsi="Open Sans" w:cs="Open Sans"/>
          <w:sz w:val="18"/>
          <w:szCs w:val="18"/>
        </w:rPr>
        <w:t xml:space="preserve">The best practice principles for </w:t>
      </w:r>
      <w:r w:rsidR="00C86F9A" w:rsidRPr="00782BF6">
        <w:rPr>
          <w:rFonts w:ascii="Open Sans" w:hAnsi="Open Sans" w:cs="Open Sans"/>
          <w:sz w:val="18"/>
          <w:szCs w:val="18"/>
        </w:rPr>
        <w:t>historic</w:t>
      </w:r>
      <w:r w:rsidR="003C7611" w:rsidRPr="00782BF6">
        <w:rPr>
          <w:rFonts w:ascii="Open Sans" w:hAnsi="Open Sans" w:cs="Open Sans"/>
          <w:sz w:val="18"/>
          <w:szCs w:val="18"/>
        </w:rPr>
        <w:t>al</w:t>
      </w:r>
      <w:r w:rsidR="00C86F9A" w:rsidRPr="00782BF6">
        <w:rPr>
          <w:rFonts w:ascii="Open Sans" w:hAnsi="Open Sans" w:cs="Open Sans"/>
          <w:sz w:val="18"/>
          <w:szCs w:val="18"/>
        </w:rPr>
        <w:t xml:space="preserve"> </w:t>
      </w:r>
      <w:r w:rsidRPr="00782BF6">
        <w:rPr>
          <w:rFonts w:ascii="Open Sans" w:hAnsi="Open Sans" w:cs="Open Sans"/>
          <w:sz w:val="18"/>
          <w:szCs w:val="18"/>
        </w:rPr>
        <w:t>emission inventory compilation also apply for projections. Therefore</w:t>
      </w:r>
      <w:r w:rsidR="00253E71" w:rsidRPr="00782BF6">
        <w:rPr>
          <w:rFonts w:ascii="Open Sans" w:hAnsi="Open Sans" w:cs="Open Sans"/>
          <w:sz w:val="18"/>
          <w:szCs w:val="18"/>
        </w:rPr>
        <w:t>,</w:t>
      </w:r>
      <w:r w:rsidRPr="00782BF6">
        <w:rPr>
          <w:rFonts w:ascii="Open Sans" w:hAnsi="Open Sans" w:cs="Open Sans"/>
          <w:sz w:val="18"/>
          <w:szCs w:val="18"/>
        </w:rPr>
        <w:t xml:space="preserve"> the resulting projections will need to be</w:t>
      </w:r>
      <w:r w:rsidR="00615E48" w:rsidRPr="00782BF6">
        <w:rPr>
          <w:rFonts w:ascii="Open Sans" w:hAnsi="Open Sans" w:cs="Open Sans"/>
          <w:sz w:val="18"/>
          <w:szCs w:val="18"/>
        </w:rPr>
        <w:t>:</w:t>
      </w:r>
    </w:p>
    <w:p w14:paraId="6EA3EB5E" w14:textId="23E1F4AF" w:rsidR="004744C3" w:rsidRPr="00782BF6" w:rsidRDefault="3B324947" w:rsidP="00AE3ACD">
      <w:pPr>
        <w:pStyle w:val="ListParagraph"/>
        <w:numPr>
          <w:ilvl w:val="1"/>
          <w:numId w:val="93"/>
        </w:numPr>
        <w:ind w:left="426" w:hanging="426"/>
        <w:jc w:val="both"/>
        <w:rPr>
          <w:ins w:id="374" w:author="Melanie Hobson" w:date="2026-03-25T13:41:00Z" w16du:dateUtc="2026-03-25T13:41:22Z"/>
          <w:rFonts w:ascii="Open Sans" w:hAnsi="Open Sans" w:cs="Open Sans"/>
          <w:sz w:val="18"/>
          <w:szCs w:val="18"/>
        </w:rPr>
      </w:pPr>
      <w:r w:rsidRPr="30F0A116">
        <w:rPr>
          <w:rFonts w:ascii="Open Sans" w:hAnsi="Open Sans" w:cs="Open Sans"/>
          <w:b/>
          <w:bCs/>
          <w:sz w:val="18"/>
          <w:szCs w:val="18"/>
        </w:rPr>
        <w:t>T</w:t>
      </w:r>
      <w:r w:rsidR="1E54127B" w:rsidRPr="30F0A116">
        <w:rPr>
          <w:rFonts w:ascii="Open Sans" w:hAnsi="Open Sans" w:cs="Open Sans"/>
          <w:b/>
          <w:bCs/>
          <w:sz w:val="18"/>
          <w:szCs w:val="18"/>
        </w:rPr>
        <w:t>ransparent</w:t>
      </w:r>
      <w:r w:rsidRPr="30F0A116">
        <w:rPr>
          <w:rFonts w:ascii="Open Sans" w:hAnsi="Open Sans" w:cs="Open Sans"/>
          <w:b/>
          <w:bCs/>
          <w:sz w:val="18"/>
          <w:szCs w:val="18"/>
        </w:rPr>
        <w:t>:</w:t>
      </w:r>
      <w:r w:rsidRPr="00782BF6">
        <w:rPr>
          <w:rFonts w:ascii="Open Sans" w:hAnsi="Open Sans" w:cs="Open Sans"/>
          <w:sz w:val="18"/>
          <w:szCs w:val="18"/>
        </w:rPr>
        <w:t xml:space="preserve"> </w:t>
      </w:r>
      <w:r w:rsidR="1C11D054" w:rsidRPr="00782BF6">
        <w:rPr>
          <w:rFonts w:ascii="Open Sans" w:hAnsi="Open Sans" w:cs="Open Sans"/>
          <w:sz w:val="18"/>
          <w:szCs w:val="18"/>
        </w:rPr>
        <w:t>t</w:t>
      </w:r>
      <w:r w:rsidRPr="00782BF6">
        <w:rPr>
          <w:rFonts w:ascii="Open Sans" w:hAnsi="Open Sans" w:cs="Open Sans"/>
          <w:sz w:val="18"/>
          <w:szCs w:val="18"/>
        </w:rPr>
        <w:t>he</w:t>
      </w:r>
      <w:r w:rsidR="16DE046D" w:rsidRPr="00782BF6">
        <w:rPr>
          <w:rFonts w:ascii="Open Sans" w:hAnsi="Open Sans" w:cs="Open Sans"/>
          <w:sz w:val="18"/>
          <w:szCs w:val="18"/>
        </w:rPr>
        <w:t xml:space="preserve"> </w:t>
      </w:r>
      <w:r w:rsidRPr="00782BF6">
        <w:rPr>
          <w:rFonts w:ascii="Open Sans" w:hAnsi="Open Sans" w:cs="Open Sans"/>
          <w:sz w:val="18"/>
          <w:szCs w:val="18"/>
        </w:rPr>
        <w:t xml:space="preserve">guidelines </w:t>
      </w:r>
      <w:r w:rsidR="599F8FB2" w:rsidRPr="00782BF6">
        <w:rPr>
          <w:rFonts w:ascii="Open Sans" w:hAnsi="Open Sans" w:cs="Open Sans"/>
          <w:sz w:val="18"/>
          <w:szCs w:val="18"/>
        </w:rPr>
        <w:t xml:space="preserve">for reporting emissions and projections data under the </w:t>
      </w:r>
      <w:r w:rsidR="1C11D054" w:rsidRPr="00782BF6">
        <w:rPr>
          <w:rFonts w:ascii="Open Sans" w:hAnsi="Open Sans" w:cs="Open Sans"/>
          <w:sz w:val="18"/>
          <w:szCs w:val="18"/>
        </w:rPr>
        <w:t xml:space="preserve">LRTAP </w:t>
      </w:r>
      <w:r w:rsidR="599F8FB2" w:rsidRPr="00782BF6">
        <w:rPr>
          <w:rFonts w:ascii="Open Sans" w:hAnsi="Open Sans" w:cs="Open Sans"/>
          <w:sz w:val="18"/>
          <w:szCs w:val="18"/>
        </w:rPr>
        <w:t xml:space="preserve">Convention </w:t>
      </w:r>
      <w:r w:rsidRPr="00782BF6">
        <w:rPr>
          <w:rFonts w:ascii="Open Sans" w:hAnsi="Open Sans" w:cs="Open Sans"/>
          <w:sz w:val="18"/>
          <w:szCs w:val="18"/>
        </w:rPr>
        <w:t>state that methodologies and assumptions for projections should be transparent and should allow for an independent review of data.</w:t>
      </w:r>
      <w:r w:rsidR="42658884" w:rsidRPr="00782BF6">
        <w:rPr>
          <w:rFonts w:ascii="Open Sans" w:hAnsi="Open Sans" w:cs="Open Sans"/>
          <w:sz w:val="18"/>
          <w:szCs w:val="18"/>
        </w:rPr>
        <w:t xml:space="preserve"> </w:t>
      </w:r>
      <w:ins w:id="375" w:author="Melanie Hobson" w:date="2026-01-30T11:48:00Z" w16du:dateUtc="2026-01-30T11:48:59Z">
        <w:r w:rsidR="6E0AAC27" w:rsidRPr="51A14B49">
          <w:rPr>
            <w:rFonts w:ascii="Open Sans" w:hAnsi="Open Sans" w:cs="Open Sans"/>
            <w:sz w:val="18"/>
            <w:szCs w:val="18"/>
          </w:rPr>
          <w:t xml:space="preserve">The projected emission estimates should be provided in the same format as for the </w:t>
        </w:r>
      </w:ins>
      <w:ins w:id="376" w:author="Melanie Hobson" w:date="2026-01-30T11:49:00Z" w16du:dateUtc="2026-01-30T11:49:14Z">
        <w:r w:rsidR="6E0AAC27" w:rsidRPr="51A14B49">
          <w:rPr>
            <w:rFonts w:ascii="Open Sans" w:hAnsi="Open Sans" w:cs="Open Sans"/>
            <w:sz w:val="18"/>
            <w:szCs w:val="18"/>
          </w:rPr>
          <w:t>historical</w:t>
        </w:r>
      </w:ins>
      <w:ins w:id="377" w:author="Melanie Hobson" w:date="2026-01-30T11:48:00Z" w16du:dateUtc="2026-01-30T11:48:59Z">
        <w:r w:rsidR="6E0AAC27" w:rsidRPr="51A14B49">
          <w:rPr>
            <w:rFonts w:ascii="Open Sans" w:hAnsi="Open Sans" w:cs="Open Sans"/>
            <w:sz w:val="18"/>
            <w:szCs w:val="18"/>
          </w:rPr>
          <w:t xml:space="preserve"> inventory and should be </w:t>
        </w:r>
      </w:ins>
      <w:ins w:id="378" w:author="Melanie Hobson" w:date="2026-01-30T11:49:00Z" w16du:dateUtc="2026-01-30T11:49:10Z">
        <w:r w:rsidR="6E0AAC27" w:rsidRPr="51A14B49">
          <w:rPr>
            <w:rFonts w:ascii="Open Sans" w:hAnsi="Open Sans" w:cs="Open Sans"/>
            <w:sz w:val="18"/>
            <w:szCs w:val="18"/>
          </w:rPr>
          <w:t xml:space="preserve">provided in the Annex IV reporting template. </w:t>
        </w:r>
      </w:ins>
      <w:del w:id="379" w:author="Melanie Hobson" w:date="2026-01-30T11:49:00Z" w16du:dateUtc="2026-01-30T11:49:27Z">
        <w:r w:rsidR="00615E48" w:rsidRPr="51A14B49" w:rsidDel="3B324947">
          <w:rPr>
            <w:rFonts w:ascii="Open Sans" w:hAnsi="Open Sans" w:cs="Open Sans"/>
            <w:sz w:val="18"/>
            <w:szCs w:val="18"/>
          </w:rPr>
          <w:delText>This information</w:delText>
        </w:r>
      </w:del>
      <w:ins w:id="380" w:author="Melanie Hobson" w:date="2026-01-30T11:49:00Z" w16du:dateUtc="2026-01-30T11:49:31Z">
        <w:r w:rsidR="27F72A04" w:rsidRPr="51A14B49">
          <w:rPr>
            <w:rFonts w:ascii="Open Sans" w:hAnsi="Open Sans" w:cs="Open Sans"/>
            <w:sz w:val="18"/>
            <w:szCs w:val="18"/>
          </w:rPr>
          <w:t>The accompanying methodology</w:t>
        </w:r>
      </w:ins>
      <w:r w:rsidR="599F8FB2" w:rsidRPr="00782BF6">
        <w:rPr>
          <w:rFonts w:ascii="Open Sans" w:hAnsi="Open Sans" w:cs="Open Sans"/>
          <w:sz w:val="18"/>
          <w:szCs w:val="18"/>
        </w:rPr>
        <w:t xml:space="preserve"> should be provided in the projections chapter in </w:t>
      </w:r>
      <w:r w:rsidR="1C11D054" w:rsidRPr="00782BF6">
        <w:rPr>
          <w:rFonts w:ascii="Open Sans" w:hAnsi="Open Sans" w:cs="Open Sans"/>
          <w:sz w:val="18"/>
          <w:szCs w:val="18"/>
        </w:rPr>
        <w:t>i</w:t>
      </w:r>
      <w:r w:rsidR="599F8FB2" w:rsidRPr="00782BF6">
        <w:rPr>
          <w:rFonts w:ascii="Open Sans" w:hAnsi="Open Sans" w:cs="Open Sans"/>
          <w:sz w:val="18"/>
          <w:szCs w:val="18"/>
        </w:rPr>
        <w:t xml:space="preserve">nformative </w:t>
      </w:r>
      <w:r w:rsidR="1C11D054" w:rsidRPr="00782BF6">
        <w:rPr>
          <w:rFonts w:ascii="Open Sans" w:hAnsi="Open Sans" w:cs="Open Sans"/>
          <w:sz w:val="18"/>
          <w:szCs w:val="18"/>
        </w:rPr>
        <w:t>i</w:t>
      </w:r>
      <w:r w:rsidR="599F8FB2" w:rsidRPr="00782BF6">
        <w:rPr>
          <w:rFonts w:ascii="Open Sans" w:hAnsi="Open Sans" w:cs="Open Sans"/>
          <w:sz w:val="18"/>
          <w:szCs w:val="18"/>
        </w:rPr>
        <w:t xml:space="preserve">nventory </w:t>
      </w:r>
      <w:r w:rsidR="1C11D054" w:rsidRPr="00782BF6">
        <w:rPr>
          <w:rFonts w:ascii="Open Sans" w:hAnsi="Open Sans" w:cs="Open Sans"/>
          <w:sz w:val="18"/>
          <w:szCs w:val="18"/>
        </w:rPr>
        <w:t>r</w:t>
      </w:r>
      <w:r w:rsidR="599F8FB2" w:rsidRPr="00782BF6">
        <w:rPr>
          <w:rFonts w:ascii="Open Sans" w:hAnsi="Open Sans" w:cs="Open Sans"/>
          <w:sz w:val="18"/>
          <w:szCs w:val="18"/>
        </w:rPr>
        <w:t xml:space="preserve">eports </w:t>
      </w:r>
      <w:r w:rsidR="1C11D054" w:rsidRPr="00782BF6">
        <w:rPr>
          <w:rFonts w:ascii="Open Sans" w:hAnsi="Open Sans" w:cs="Open Sans"/>
          <w:sz w:val="18"/>
          <w:szCs w:val="18"/>
        </w:rPr>
        <w:t xml:space="preserve">under the LRTAP Convention </w:t>
      </w:r>
      <w:r w:rsidR="599F8FB2" w:rsidRPr="00782BF6">
        <w:rPr>
          <w:rFonts w:ascii="Open Sans" w:hAnsi="Open Sans" w:cs="Open Sans"/>
          <w:sz w:val="18"/>
          <w:szCs w:val="18"/>
        </w:rPr>
        <w:t xml:space="preserve">and will also be required for </w:t>
      </w:r>
      <w:r w:rsidR="7C1C3716" w:rsidRPr="00782BF6">
        <w:rPr>
          <w:rFonts w:ascii="Open Sans" w:hAnsi="Open Sans" w:cs="Open Sans"/>
          <w:sz w:val="18"/>
          <w:szCs w:val="18"/>
        </w:rPr>
        <w:t xml:space="preserve">the EU’s </w:t>
      </w:r>
      <w:r w:rsidR="0DF3C22B" w:rsidRPr="00782BF6">
        <w:rPr>
          <w:rFonts w:ascii="Open Sans" w:hAnsi="Open Sans" w:cs="Open Sans"/>
          <w:sz w:val="18"/>
          <w:szCs w:val="18"/>
        </w:rPr>
        <w:t>n</w:t>
      </w:r>
      <w:r w:rsidR="1C11D054" w:rsidRPr="00782BF6">
        <w:rPr>
          <w:rFonts w:ascii="Open Sans" w:hAnsi="Open Sans" w:cs="Open Sans"/>
          <w:sz w:val="18"/>
          <w:szCs w:val="18"/>
        </w:rPr>
        <w:t xml:space="preserve">ational </w:t>
      </w:r>
      <w:r w:rsidR="0DF3C22B" w:rsidRPr="00782BF6">
        <w:rPr>
          <w:rFonts w:ascii="Open Sans" w:hAnsi="Open Sans" w:cs="Open Sans"/>
          <w:sz w:val="18"/>
          <w:szCs w:val="18"/>
        </w:rPr>
        <w:t>a</w:t>
      </w:r>
      <w:r w:rsidR="1C11D054" w:rsidRPr="00782BF6">
        <w:rPr>
          <w:rFonts w:ascii="Open Sans" w:hAnsi="Open Sans" w:cs="Open Sans"/>
          <w:sz w:val="18"/>
          <w:szCs w:val="18"/>
        </w:rPr>
        <w:t xml:space="preserve">ir </w:t>
      </w:r>
      <w:r w:rsidR="0DF3C22B" w:rsidRPr="00782BF6">
        <w:rPr>
          <w:rFonts w:ascii="Open Sans" w:hAnsi="Open Sans" w:cs="Open Sans"/>
          <w:sz w:val="18"/>
          <w:szCs w:val="18"/>
        </w:rPr>
        <w:t>p</w:t>
      </w:r>
      <w:r w:rsidR="1C11D054" w:rsidRPr="00782BF6">
        <w:rPr>
          <w:rFonts w:ascii="Open Sans" w:hAnsi="Open Sans" w:cs="Open Sans"/>
          <w:sz w:val="18"/>
          <w:szCs w:val="18"/>
        </w:rPr>
        <w:t xml:space="preserve">ollution </w:t>
      </w:r>
      <w:r w:rsidR="0DF3C22B" w:rsidRPr="00782BF6">
        <w:rPr>
          <w:rFonts w:ascii="Open Sans" w:hAnsi="Open Sans" w:cs="Open Sans"/>
          <w:sz w:val="18"/>
          <w:szCs w:val="18"/>
        </w:rPr>
        <w:t>c</w:t>
      </w:r>
      <w:r w:rsidR="1C11D054" w:rsidRPr="00782BF6">
        <w:rPr>
          <w:rFonts w:ascii="Open Sans" w:hAnsi="Open Sans" w:cs="Open Sans"/>
          <w:sz w:val="18"/>
          <w:szCs w:val="18"/>
        </w:rPr>
        <w:t xml:space="preserve">ontrol </w:t>
      </w:r>
      <w:r w:rsidR="0DF3C22B" w:rsidRPr="00782BF6">
        <w:rPr>
          <w:rFonts w:ascii="Open Sans" w:hAnsi="Open Sans" w:cs="Open Sans"/>
          <w:sz w:val="18"/>
          <w:szCs w:val="18"/>
        </w:rPr>
        <w:t>p</w:t>
      </w:r>
      <w:r w:rsidR="1C11D054" w:rsidRPr="00782BF6">
        <w:rPr>
          <w:rFonts w:ascii="Open Sans" w:hAnsi="Open Sans" w:cs="Open Sans"/>
          <w:sz w:val="18"/>
          <w:szCs w:val="18"/>
        </w:rPr>
        <w:t>rogramme</w:t>
      </w:r>
      <w:ins w:id="381" w:author="Melanie Hobson" w:date="2026-01-30T11:49:00Z" w16du:dateUtc="2026-01-30T11:49:49Z">
        <w:r w:rsidR="7E2E216C" w:rsidRPr="51A14B49">
          <w:rPr>
            <w:rFonts w:ascii="Open Sans" w:hAnsi="Open Sans" w:cs="Open Sans"/>
            <w:sz w:val="18"/>
            <w:szCs w:val="18"/>
          </w:rPr>
          <w:t xml:space="preserve"> (NAPCP)</w:t>
        </w:r>
      </w:ins>
      <w:r w:rsidR="599F8FB2" w:rsidRPr="00782BF6">
        <w:rPr>
          <w:rFonts w:ascii="Open Sans" w:hAnsi="Open Sans" w:cs="Open Sans"/>
          <w:sz w:val="18"/>
          <w:szCs w:val="18"/>
        </w:rPr>
        <w:t xml:space="preserve"> reporting</w:t>
      </w:r>
      <w:ins w:id="382" w:author="Melanie Hobson" w:date="2026-03-25T13:37:00Z" w16du:dateUtc="2026-03-25T13:37:51Z">
        <w:r w:rsidR="08F6FD57" w:rsidRPr="00782BF6">
          <w:rPr>
            <w:rFonts w:ascii="Open Sans" w:hAnsi="Open Sans" w:cs="Open Sans"/>
            <w:sz w:val="18"/>
            <w:szCs w:val="18"/>
          </w:rPr>
          <w:t>, where applicable</w:t>
        </w:r>
      </w:ins>
      <w:r w:rsidR="599F8FB2" w:rsidRPr="00782BF6">
        <w:rPr>
          <w:rFonts w:ascii="Open Sans" w:hAnsi="Open Sans" w:cs="Open Sans"/>
          <w:sz w:val="18"/>
          <w:szCs w:val="18"/>
        </w:rPr>
        <w:t>.</w:t>
      </w:r>
      <w:r w:rsidR="42658884" w:rsidRPr="00782BF6">
        <w:rPr>
          <w:rFonts w:ascii="Open Sans" w:hAnsi="Open Sans" w:cs="Open Sans"/>
          <w:sz w:val="18"/>
          <w:szCs w:val="18"/>
        </w:rPr>
        <w:t xml:space="preserve"> </w:t>
      </w:r>
      <w:del w:id="383" w:author="Melanie Hobson" w:date="2026-01-30T11:50:00Z" w16du:dateUtc="2026-01-30T11:50:07Z">
        <w:r w:rsidR="00615E48" w:rsidRPr="51A14B49" w:rsidDel="3B324947">
          <w:rPr>
            <w:rFonts w:ascii="Open Sans" w:hAnsi="Open Sans" w:cs="Open Sans"/>
            <w:sz w:val="18"/>
            <w:szCs w:val="18"/>
          </w:rPr>
          <w:delText>Parties annually submit national historical air pollutant inventories in both spreadsheet and report format (in the informative inventory report) under the LRTAP Convention.</w:delText>
        </w:r>
      </w:del>
      <w:r w:rsidR="16DE046D" w:rsidRPr="00782BF6">
        <w:rPr>
          <w:rFonts w:ascii="Open Sans" w:hAnsi="Open Sans" w:cs="Open Sans"/>
          <w:sz w:val="18"/>
          <w:szCs w:val="18"/>
        </w:rPr>
        <w:t xml:space="preserve"> A template for the </w:t>
      </w:r>
      <w:r w:rsidR="1C11D054" w:rsidRPr="00782BF6">
        <w:rPr>
          <w:rFonts w:ascii="Open Sans" w:hAnsi="Open Sans" w:cs="Open Sans"/>
          <w:sz w:val="18"/>
          <w:szCs w:val="18"/>
        </w:rPr>
        <w:t>informative inventory report</w:t>
      </w:r>
      <w:r w:rsidR="16DE046D" w:rsidRPr="00782BF6">
        <w:rPr>
          <w:rFonts w:ascii="Open Sans" w:hAnsi="Open Sans" w:cs="Open Sans"/>
          <w:sz w:val="18"/>
          <w:szCs w:val="18"/>
        </w:rPr>
        <w:t xml:space="preserve"> is provided on the </w:t>
      </w:r>
      <w:r w:rsidR="1C11D054" w:rsidRPr="00782BF6">
        <w:rPr>
          <w:rFonts w:ascii="Open Sans" w:hAnsi="Open Sans" w:cs="Open Sans"/>
          <w:sz w:val="18"/>
          <w:szCs w:val="18"/>
        </w:rPr>
        <w:t>Centre on Emission Inventories and Projections (</w:t>
      </w:r>
      <w:r w:rsidR="16DE046D" w:rsidRPr="00782BF6">
        <w:rPr>
          <w:rFonts w:ascii="Open Sans" w:hAnsi="Open Sans" w:cs="Open Sans"/>
          <w:sz w:val="18"/>
          <w:szCs w:val="18"/>
        </w:rPr>
        <w:t>CEIP</w:t>
      </w:r>
      <w:r w:rsidR="1C11D054" w:rsidRPr="00782BF6">
        <w:rPr>
          <w:rFonts w:ascii="Open Sans" w:hAnsi="Open Sans" w:cs="Open Sans"/>
          <w:sz w:val="18"/>
          <w:szCs w:val="18"/>
        </w:rPr>
        <w:t>)</w:t>
      </w:r>
      <w:r w:rsidR="16DE046D" w:rsidRPr="00782BF6">
        <w:rPr>
          <w:rFonts w:ascii="Open Sans" w:hAnsi="Open Sans" w:cs="Open Sans"/>
          <w:sz w:val="18"/>
          <w:szCs w:val="18"/>
        </w:rPr>
        <w:t xml:space="preserve"> website</w:t>
      </w:r>
      <w:r w:rsidR="1C11D054" w:rsidRPr="00782BF6">
        <w:rPr>
          <w:rFonts w:ascii="Open Sans" w:hAnsi="Open Sans" w:cs="Open Sans"/>
          <w:sz w:val="18"/>
          <w:szCs w:val="18"/>
        </w:rPr>
        <w:t> </w:t>
      </w:r>
      <w:r w:rsidR="0CD9A5FA" w:rsidRPr="00782BF6">
        <w:rPr>
          <w:rFonts w:ascii="Open Sans" w:hAnsi="Open Sans" w:cs="Open Sans"/>
          <w:sz w:val="18"/>
          <w:szCs w:val="18"/>
        </w:rPr>
        <w:t>(</w:t>
      </w:r>
      <w:r w:rsidR="004744C3" w:rsidRPr="00782BF6">
        <w:rPr>
          <w:rFonts w:ascii="Open Sans" w:hAnsi="Open Sans" w:cs="Open Sans"/>
          <w:sz w:val="18"/>
          <w:szCs w:val="18"/>
        </w:rPr>
        <w:footnoteReference w:id="9"/>
      </w:r>
      <w:r w:rsidR="0CD9A5FA" w:rsidRPr="00782BF6">
        <w:rPr>
          <w:rFonts w:ascii="Open Sans" w:hAnsi="Open Sans" w:cs="Open Sans"/>
          <w:sz w:val="18"/>
          <w:szCs w:val="18"/>
        </w:rPr>
        <w:t>)</w:t>
      </w:r>
      <w:r w:rsidR="16DE046D" w:rsidRPr="00782BF6">
        <w:rPr>
          <w:rFonts w:ascii="Open Sans" w:hAnsi="Open Sans" w:cs="Open Sans"/>
          <w:sz w:val="18"/>
          <w:szCs w:val="18"/>
        </w:rPr>
        <w:t>. This contains a section on projections where the methodology needs to be included. However, no further information is provided. The following is a summary of the suggested structure for the projection methodology documentation:</w:t>
      </w:r>
    </w:p>
    <w:p w14:paraId="6C5D15D7" w14:textId="68C03689" w:rsidR="51A14B49" w:rsidRDefault="51A14B49" w:rsidP="51A14B49">
      <w:pPr>
        <w:pStyle w:val="ListParagraph"/>
        <w:numPr>
          <w:ilvl w:val="1"/>
          <w:numId w:val="93"/>
        </w:numPr>
        <w:ind w:left="426" w:hanging="426"/>
        <w:jc w:val="both"/>
        <w:rPr>
          <w:rFonts w:ascii="Open Sans" w:hAnsi="Open Sans" w:cs="Open Sans"/>
          <w:sz w:val="18"/>
          <w:szCs w:val="18"/>
        </w:rPr>
      </w:pPr>
    </w:p>
    <w:p w14:paraId="2189773A" w14:textId="025C9FB1" w:rsidR="004744C3" w:rsidRPr="00782BF6" w:rsidRDefault="004744C3" w:rsidP="00AE3ACD">
      <w:pPr>
        <w:pStyle w:val="ListParagraph"/>
        <w:numPr>
          <w:ilvl w:val="0"/>
          <w:numId w:val="93"/>
        </w:numPr>
        <w:jc w:val="both"/>
        <w:rPr>
          <w:rFonts w:ascii="Open Sans" w:hAnsi="Open Sans" w:cs="Open Sans"/>
          <w:sz w:val="18"/>
          <w:szCs w:val="18"/>
        </w:rPr>
      </w:pPr>
      <w:r w:rsidRPr="00782BF6">
        <w:rPr>
          <w:rFonts w:ascii="Open Sans" w:hAnsi="Open Sans" w:cs="Open Sans"/>
          <w:sz w:val="18"/>
          <w:szCs w:val="18"/>
        </w:rPr>
        <w:t xml:space="preserve">Provide a general overview of the national policy framework. This would include policy priorities and their relationship to priorities set in other policy areas. Outline the institutional arrangements in place for compiling national </w:t>
      </w:r>
      <w:r w:rsidR="00ED6BE4" w:rsidRPr="00782BF6">
        <w:rPr>
          <w:rFonts w:ascii="Open Sans" w:hAnsi="Open Sans" w:cs="Open Sans"/>
          <w:sz w:val="18"/>
          <w:szCs w:val="18"/>
        </w:rPr>
        <w:t>air pollutant</w:t>
      </w:r>
      <w:r w:rsidRPr="00782BF6">
        <w:rPr>
          <w:rFonts w:ascii="Open Sans" w:hAnsi="Open Sans" w:cs="Open Sans"/>
          <w:sz w:val="18"/>
          <w:szCs w:val="18"/>
        </w:rPr>
        <w:t xml:space="preserve"> projections, including at the local </w:t>
      </w:r>
      <w:r w:rsidR="00CC6160" w:rsidRPr="00782BF6">
        <w:rPr>
          <w:rFonts w:ascii="Open Sans" w:hAnsi="Open Sans" w:cs="Open Sans"/>
          <w:sz w:val="18"/>
          <w:szCs w:val="18"/>
        </w:rPr>
        <w:t>and</w:t>
      </w:r>
      <w:r w:rsidRPr="00782BF6">
        <w:rPr>
          <w:rFonts w:ascii="Open Sans" w:hAnsi="Open Sans" w:cs="Open Sans"/>
          <w:sz w:val="18"/>
          <w:szCs w:val="18"/>
        </w:rPr>
        <w:t xml:space="preserve"> national level</w:t>
      </w:r>
      <w:r w:rsidR="00CC6160" w:rsidRPr="00782BF6">
        <w:rPr>
          <w:rFonts w:ascii="Open Sans" w:hAnsi="Open Sans" w:cs="Open Sans"/>
          <w:sz w:val="18"/>
          <w:szCs w:val="18"/>
        </w:rPr>
        <w:t>s,</w:t>
      </w:r>
      <w:r w:rsidRPr="00782BF6">
        <w:rPr>
          <w:rFonts w:ascii="Open Sans" w:hAnsi="Open Sans" w:cs="Open Sans"/>
          <w:sz w:val="18"/>
          <w:szCs w:val="18"/>
        </w:rPr>
        <w:t xml:space="preserve"> if relevant</w:t>
      </w:r>
      <w:r w:rsidR="00F63142" w:rsidRPr="00782BF6">
        <w:rPr>
          <w:rFonts w:ascii="Open Sans" w:hAnsi="Open Sans" w:cs="Open Sans"/>
          <w:sz w:val="18"/>
          <w:szCs w:val="18"/>
        </w:rPr>
        <w:t>.</w:t>
      </w:r>
    </w:p>
    <w:p w14:paraId="31AFAC23" w14:textId="66F15DA8" w:rsidR="004744C3" w:rsidRPr="00782BF6" w:rsidRDefault="16DE046D" w:rsidP="00AE3ACD">
      <w:pPr>
        <w:pStyle w:val="ListParagraph"/>
        <w:numPr>
          <w:ilvl w:val="0"/>
          <w:numId w:val="93"/>
        </w:numPr>
        <w:jc w:val="both"/>
        <w:rPr>
          <w:rFonts w:ascii="Open Sans" w:hAnsi="Open Sans" w:cs="Open Sans"/>
          <w:sz w:val="18"/>
          <w:szCs w:val="18"/>
        </w:rPr>
      </w:pPr>
      <w:r w:rsidRPr="51A14B49">
        <w:rPr>
          <w:rFonts w:ascii="Open Sans" w:hAnsi="Open Sans" w:cs="Open Sans"/>
          <w:sz w:val="18"/>
          <w:szCs w:val="18"/>
        </w:rPr>
        <w:t>State the year of the historical inventory data (base year) and year of</w:t>
      </w:r>
      <w:ins w:id="387" w:author="Melanie Hobson" w:date="2026-03-25T13:43:00Z" w16du:dateUtc="2026-03-25T13:43:37Z">
        <w:r w:rsidR="2D5A9834" w:rsidRPr="51A14B49">
          <w:rPr>
            <w:rFonts w:ascii="Open Sans" w:hAnsi="Open Sans" w:cs="Open Sans"/>
            <w:sz w:val="18"/>
            <w:szCs w:val="18"/>
          </w:rPr>
          <w:t xml:space="preserve"> publication of the</w:t>
        </w:r>
      </w:ins>
      <w:r w:rsidRPr="51A14B49">
        <w:rPr>
          <w:rFonts w:ascii="Open Sans" w:hAnsi="Open Sans" w:cs="Open Sans"/>
          <w:sz w:val="18"/>
          <w:szCs w:val="18"/>
        </w:rPr>
        <w:t xml:space="preserve"> inventory report used as a starting point for the projections</w:t>
      </w:r>
      <w:r w:rsidR="79747033" w:rsidRPr="51A14B49">
        <w:rPr>
          <w:rFonts w:ascii="Open Sans" w:hAnsi="Open Sans" w:cs="Open Sans"/>
          <w:sz w:val="18"/>
          <w:szCs w:val="18"/>
        </w:rPr>
        <w:t>.</w:t>
      </w:r>
    </w:p>
    <w:p w14:paraId="3B6B79CE" w14:textId="6623253D" w:rsidR="004744C3" w:rsidRPr="00782BF6" w:rsidRDefault="004744C3" w:rsidP="00AE3ACD">
      <w:pPr>
        <w:pStyle w:val="ListParagraph"/>
        <w:numPr>
          <w:ilvl w:val="0"/>
          <w:numId w:val="93"/>
        </w:numPr>
        <w:jc w:val="both"/>
        <w:rPr>
          <w:rFonts w:ascii="Open Sans" w:hAnsi="Open Sans" w:cs="Open Sans"/>
          <w:sz w:val="18"/>
          <w:szCs w:val="18"/>
        </w:rPr>
      </w:pPr>
      <w:r w:rsidRPr="00782BF6">
        <w:rPr>
          <w:rFonts w:ascii="Open Sans" w:hAnsi="Open Sans" w:cs="Open Sans"/>
          <w:sz w:val="18"/>
          <w:szCs w:val="18"/>
        </w:rPr>
        <w:t>List the data providers for the projection calculations</w:t>
      </w:r>
      <w:r w:rsidR="00F63142" w:rsidRPr="00782BF6">
        <w:rPr>
          <w:rFonts w:ascii="Open Sans" w:hAnsi="Open Sans" w:cs="Open Sans"/>
          <w:sz w:val="18"/>
          <w:szCs w:val="18"/>
        </w:rPr>
        <w:t>.</w:t>
      </w:r>
    </w:p>
    <w:p w14:paraId="252CAB6E" w14:textId="6D5881E1" w:rsidR="004744C3" w:rsidRPr="00782BF6" w:rsidRDefault="004744C3" w:rsidP="00AE3ACD">
      <w:pPr>
        <w:pStyle w:val="ListParagraph"/>
        <w:numPr>
          <w:ilvl w:val="0"/>
          <w:numId w:val="93"/>
        </w:numPr>
        <w:jc w:val="both"/>
        <w:rPr>
          <w:rFonts w:ascii="Open Sans" w:hAnsi="Open Sans" w:cs="Open Sans"/>
          <w:sz w:val="18"/>
          <w:szCs w:val="18"/>
        </w:rPr>
      </w:pPr>
      <w:r w:rsidRPr="00782BF6">
        <w:rPr>
          <w:rFonts w:ascii="Open Sans" w:hAnsi="Open Sans" w:cs="Open Sans"/>
          <w:sz w:val="18"/>
          <w:szCs w:val="18"/>
        </w:rPr>
        <w:t>Provide general information on key exogenous assumptions and parameters used</w:t>
      </w:r>
      <w:r w:rsidR="00CC6160" w:rsidRPr="00782BF6">
        <w:rPr>
          <w:rFonts w:ascii="Open Sans" w:hAnsi="Open Sans" w:cs="Open Sans"/>
          <w:sz w:val="18"/>
          <w:szCs w:val="18"/>
        </w:rPr>
        <w:t>,</w:t>
      </w:r>
      <w:r w:rsidRPr="00782BF6">
        <w:rPr>
          <w:rFonts w:ascii="Open Sans" w:hAnsi="Open Sans" w:cs="Open Sans"/>
          <w:sz w:val="18"/>
          <w:szCs w:val="18"/>
        </w:rPr>
        <w:t xml:space="preserve"> such as economic growth and fuel price projections</w:t>
      </w:r>
      <w:r w:rsidR="00F63142" w:rsidRPr="00782BF6">
        <w:rPr>
          <w:rFonts w:ascii="Open Sans" w:hAnsi="Open Sans" w:cs="Open Sans"/>
          <w:sz w:val="18"/>
          <w:szCs w:val="18"/>
        </w:rPr>
        <w:t>.</w:t>
      </w:r>
    </w:p>
    <w:p w14:paraId="3DB95B66" w14:textId="1CE7E445" w:rsidR="004744C3" w:rsidRPr="00782BF6" w:rsidRDefault="004744C3" w:rsidP="00AE3ACD">
      <w:pPr>
        <w:pStyle w:val="ListParagraph"/>
        <w:numPr>
          <w:ilvl w:val="0"/>
          <w:numId w:val="93"/>
        </w:numPr>
        <w:jc w:val="both"/>
        <w:rPr>
          <w:rFonts w:ascii="Open Sans" w:hAnsi="Open Sans" w:cs="Open Sans"/>
          <w:sz w:val="18"/>
          <w:szCs w:val="18"/>
        </w:rPr>
      </w:pPr>
      <w:r w:rsidRPr="65525AB2">
        <w:rPr>
          <w:rFonts w:ascii="Open Sans" w:hAnsi="Open Sans" w:cs="Open Sans"/>
          <w:sz w:val="18"/>
          <w:szCs w:val="18"/>
        </w:rPr>
        <w:t xml:space="preserve">Comment on the extent of consistency with </w:t>
      </w:r>
      <w:r w:rsidR="00271E7E" w:rsidRPr="65525AB2">
        <w:rPr>
          <w:rFonts w:ascii="Open Sans" w:hAnsi="Open Sans" w:cs="Open Sans"/>
          <w:sz w:val="18"/>
          <w:szCs w:val="18"/>
        </w:rPr>
        <w:t>GHG</w:t>
      </w:r>
      <w:r w:rsidRPr="65525AB2">
        <w:rPr>
          <w:rFonts w:ascii="Open Sans" w:hAnsi="Open Sans" w:cs="Open Sans"/>
          <w:sz w:val="18"/>
          <w:szCs w:val="18"/>
        </w:rPr>
        <w:t xml:space="preserve"> emission projections, and where there are differences </w:t>
      </w:r>
      <w:ins w:id="388" w:author="Melanie Hobson" w:date="2026-05-01T08:47:00Z" w16du:dateUtc="2026-05-01T08:47:19Z">
        <w:r w:rsidR="5AB055F2" w:rsidRPr="65525AB2">
          <w:rPr>
            <w:rFonts w:ascii="Open Sans" w:hAnsi="Open Sans" w:cs="Open Sans"/>
            <w:sz w:val="18"/>
            <w:szCs w:val="18"/>
          </w:rPr>
          <w:t>explain</w:t>
        </w:r>
      </w:ins>
      <w:del w:id="389" w:author="Melanie Hobson" w:date="2026-05-01T08:47:00Z" w16du:dateUtc="2026-05-01T08:47:15Z">
        <w:r w:rsidRPr="65525AB2" w:rsidDel="004744C3">
          <w:rPr>
            <w:rFonts w:ascii="Open Sans" w:hAnsi="Open Sans" w:cs="Open Sans"/>
            <w:sz w:val="18"/>
            <w:szCs w:val="18"/>
          </w:rPr>
          <w:delText>and</w:delText>
        </w:r>
      </w:del>
      <w:r w:rsidRPr="65525AB2">
        <w:rPr>
          <w:rFonts w:ascii="Open Sans" w:hAnsi="Open Sans" w:cs="Open Sans"/>
          <w:sz w:val="18"/>
          <w:szCs w:val="18"/>
        </w:rPr>
        <w:t xml:space="preserve"> why</w:t>
      </w:r>
      <w:r w:rsidR="00F63142" w:rsidRPr="65525AB2">
        <w:rPr>
          <w:rFonts w:ascii="Open Sans" w:hAnsi="Open Sans" w:cs="Open Sans"/>
          <w:sz w:val="18"/>
          <w:szCs w:val="18"/>
        </w:rPr>
        <w:t>.</w:t>
      </w:r>
    </w:p>
    <w:p w14:paraId="0AF439FD" w14:textId="2B3577E1" w:rsidR="004744C3" w:rsidRPr="00782BF6" w:rsidRDefault="004744C3" w:rsidP="00AE3ACD">
      <w:pPr>
        <w:pStyle w:val="ListParagraph"/>
        <w:numPr>
          <w:ilvl w:val="0"/>
          <w:numId w:val="93"/>
        </w:numPr>
        <w:jc w:val="both"/>
        <w:rPr>
          <w:rFonts w:ascii="Open Sans" w:hAnsi="Open Sans" w:cs="Open Sans"/>
          <w:sz w:val="18"/>
          <w:szCs w:val="18"/>
        </w:rPr>
      </w:pPr>
      <w:r w:rsidRPr="65525AB2">
        <w:rPr>
          <w:rFonts w:ascii="Open Sans" w:hAnsi="Open Sans" w:cs="Open Sans"/>
          <w:sz w:val="18"/>
          <w:szCs w:val="18"/>
        </w:rPr>
        <w:lastRenderedPageBreak/>
        <w:t xml:space="preserve">For each sector (energy, transport, </w:t>
      </w:r>
      <w:r w:rsidR="00CC6160" w:rsidRPr="65525AB2">
        <w:rPr>
          <w:rFonts w:ascii="Open Sans" w:hAnsi="Open Sans" w:cs="Open Sans"/>
          <w:sz w:val="18"/>
          <w:szCs w:val="18"/>
        </w:rPr>
        <w:t>industrial processes and product use</w:t>
      </w:r>
      <w:r w:rsidRPr="65525AB2">
        <w:rPr>
          <w:rFonts w:ascii="Open Sans" w:hAnsi="Open Sans" w:cs="Open Sans"/>
          <w:sz w:val="18"/>
          <w:szCs w:val="18"/>
        </w:rPr>
        <w:t>, agriculture, waste)</w:t>
      </w:r>
      <w:r w:rsidR="00FB0C86" w:rsidRPr="65525AB2">
        <w:rPr>
          <w:rFonts w:ascii="Open Sans" w:hAnsi="Open Sans" w:cs="Open Sans"/>
          <w:sz w:val="18"/>
          <w:szCs w:val="18"/>
        </w:rPr>
        <w:t>,</w:t>
      </w:r>
      <w:r w:rsidRPr="65525AB2">
        <w:rPr>
          <w:rFonts w:ascii="Open Sans" w:hAnsi="Open Sans" w:cs="Open Sans"/>
          <w:sz w:val="18"/>
          <w:szCs w:val="18"/>
        </w:rPr>
        <w:t xml:space="preserve"> </w:t>
      </w:r>
      <w:ins w:id="390" w:author="Melanie Hobson" w:date="2026-05-01T08:49:00Z" w16du:dateUtc="2026-05-01T08:49:25Z">
        <w:r w:rsidR="248BDE19" w:rsidRPr="65525AB2">
          <w:rPr>
            <w:rFonts w:ascii="Open Sans" w:hAnsi="Open Sans" w:cs="Open Sans"/>
            <w:sz w:val="18"/>
            <w:szCs w:val="18"/>
          </w:rPr>
          <w:t xml:space="preserve">for transparency purposes provide the activity data and emission factors, </w:t>
        </w:r>
      </w:ins>
      <w:r w:rsidRPr="65525AB2">
        <w:rPr>
          <w:rFonts w:ascii="Open Sans" w:hAnsi="Open Sans" w:cs="Open Sans"/>
          <w:sz w:val="18"/>
          <w:szCs w:val="18"/>
        </w:rPr>
        <w:t xml:space="preserve">list the sources of input data, the methodology followed for projecting activity data and emission factors, </w:t>
      </w:r>
      <w:r w:rsidR="00CC6160" w:rsidRPr="65525AB2">
        <w:rPr>
          <w:rFonts w:ascii="Open Sans" w:hAnsi="Open Sans" w:cs="Open Sans"/>
          <w:sz w:val="18"/>
          <w:szCs w:val="18"/>
        </w:rPr>
        <w:t xml:space="preserve">the </w:t>
      </w:r>
      <w:r w:rsidRPr="65525AB2">
        <w:rPr>
          <w:rFonts w:ascii="Open Sans" w:hAnsi="Open Sans" w:cs="Open Sans"/>
          <w:sz w:val="18"/>
          <w:szCs w:val="18"/>
        </w:rPr>
        <w:t>assumptions made and the completeness of the calculations</w:t>
      </w:r>
      <w:r w:rsidR="00F63142" w:rsidRPr="65525AB2">
        <w:rPr>
          <w:rFonts w:ascii="Open Sans" w:hAnsi="Open Sans" w:cs="Open Sans"/>
          <w:sz w:val="18"/>
          <w:szCs w:val="18"/>
        </w:rPr>
        <w:t>.</w:t>
      </w:r>
    </w:p>
    <w:p w14:paraId="566161E5" w14:textId="4D88194E" w:rsidR="004744C3" w:rsidRPr="00782BF6" w:rsidRDefault="004744C3" w:rsidP="00AE3ACD">
      <w:pPr>
        <w:pStyle w:val="ListParagraph"/>
        <w:numPr>
          <w:ilvl w:val="0"/>
          <w:numId w:val="93"/>
        </w:numPr>
        <w:jc w:val="both"/>
        <w:rPr>
          <w:rFonts w:ascii="Open Sans" w:hAnsi="Open Sans" w:cs="Open Sans"/>
          <w:sz w:val="18"/>
          <w:szCs w:val="18"/>
        </w:rPr>
      </w:pPr>
      <w:r w:rsidRPr="65525AB2">
        <w:rPr>
          <w:rFonts w:ascii="Open Sans" w:hAnsi="Open Sans" w:cs="Open Sans"/>
          <w:sz w:val="18"/>
          <w:szCs w:val="18"/>
        </w:rPr>
        <w:t xml:space="preserve">Provide lists of the </w:t>
      </w:r>
      <w:ins w:id="391" w:author="Melanie Hobson" w:date="2026-05-01T08:48:00Z" w16du:dateUtc="2026-05-01T08:48:21Z">
        <w:r w:rsidR="22C75AD3" w:rsidRPr="65525AB2">
          <w:rPr>
            <w:rFonts w:ascii="Open Sans" w:hAnsi="Open Sans" w:cs="Open Sans"/>
            <w:sz w:val="18"/>
            <w:szCs w:val="18"/>
          </w:rPr>
          <w:t>PaMs</w:t>
        </w:r>
      </w:ins>
      <w:del w:id="392" w:author="Melanie Hobson" w:date="2026-05-01T08:48:00Z" w16du:dateUtc="2026-05-01T08:48:16Z">
        <w:r w:rsidRPr="65525AB2" w:rsidDel="004744C3">
          <w:rPr>
            <w:rFonts w:ascii="Open Sans" w:hAnsi="Open Sans" w:cs="Open Sans"/>
            <w:sz w:val="18"/>
            <w:szCs w:val="18"/>
          </w:rPr>
          <w:delText>policies and measures</w:delText>
        </w:r>
      </w:del>
      <w:r w:rsidRPr="65525AB2">
        <w:rPr>
          <w:rFonts w:ascii="Open Sans" w:hAnsi="Open Sans" w:cs="Open Sans"/>
          <w:sz w:val="18"/>
          <w:szCs w:val="18"/>
        </w:rPr>
        <w:t xml:space="preserve"> incorporated, and in which scenarios (WM</w:t>
      </w:r>
      <w:r w:rsidR="00CC6160" w:rsidRPr="65525AB2">
        <w:rPr>
          <w:rFonts w:ascii="Open Sans" w:hAnsi="Open Sans" w:cs="Open Sans"/>
          <w:sz w:val="18"/>
          <w:szCs w:val="18"/>
        </w:rPr>
        <w:t xml:space="preserve"> and</w:t>
      </w:r>
      <w:r w:rsidRPr="65525AB2">
        <w:rPr>
          <w:rFonts w:ascii="Open Sans" w:hAnsi="Open Sans" w:cs="Open Sans"/>
          <w:sz w:val="18"/>
          <w:szCs w:val="18"/>
        </w:rPr>
        <w:t xml:space="preserve"> WAM). This requires detailed consideration of progress made, likelihood of compliance and hence the need for additional </w:t>
      </w:r>
      <w:ins w:id="393" w:author="Melanie Hobson" w:date="2026-05-01T08:49:00Z" w16du:dateUtc="2026-05-01T08:49:57Z">
        <w:r w:rsidR="07A89CD0" w:rsidRPr="65525AB2">
          <w:rPr>
            <w:rFonts w:ascii="Open Sans" w:hAnsi="Open Sans" w:cs="Open Sans"/>
            <w:sz w:val="18"/>
            <w:szCs w:val="18"/>
          </w:rPr>
          <w:t>PaMs</w:t>
        </w:r>
      </w:ins>
      <w:del w:id="394" w:author="Melanie Hobson" w:date="2026-05-01T08:49:00Z" w16du:dateUtc="2026-05-01T08:49:49Z">
        <w:r w:rsidRPr="65525AB2" w:rsidDel="00C07076">
          <w:rPr>
            <w:rFonts w:ascii="Open Sans" w:hAnsi="Open Sans" w:cs="Open Sans"/>
            <w:sz w:val="18"/>
            <w:szCs w:val="18"/>
          </w:rPr>
          <w:delText>policies and measures</w:delText>
        </w:r>
      </w:del>
      <w:r w:rsidR="00F63142" w:rsidRPr="65525AB2">
        <w:rPr>
          <w:rFonts w:ascii="Open Sans" w:hAnsi="Open Sans" w:cs="Open Sans"/>
          <w:sz w:val="18"/>
          <w:szCs w:val="18"/>
        </w:rPr>
        <w:t>.</w:t>
      </w:r>
    </w:p>
    <w:p w14:paraId="70F576DD" w14:textId="0C7DC29E" w:rsidR="004744C3" w:rsidRPr="00782BF6" w:rsidRDefault="004744C3" w:rsidP="00AE3ACD">
      <w:pPr>
        <w:pStyle w:val="ListParagraph"/>
        <w:numPr>
          <w:ilvl w:val="0"/>
          <w:numId w:val="93"/>
        </w:numPr>
        <w:jc w:val="both"/>
        <w:rPr>
          <w:rFonts w:ascii="Open Sans" w:hAnsi="Open Sans" w:cs="Open Sans"/>
          <w:sz w:val="18"/>
          <w:szCs w:val="18"/>
        </w:rPr>
      </w:pPr>
      <w:r w:rsidRPr="00782BF6">
        <w:rPr>
          <w:rFonts w:ascii="Open Sans" w:hAnsi="Open Sans" w:cs="Open Sans"/>
          <w:sz w:val="18"/>
          <w:szCs w:val="18"/>
        </w:rPr>
        <w:t>Describe the sensitivity analysis undertaken, together with a brief explanation on which parameters were varied and how</w:t>
      </w:r>
      <w:r w:rsidR="00F63142" w:rsidRPr="00782BF6">
        <w:rPr>
          <w:rFonts w:ascii="Open Sans" w:hAnsi="Open Sans" w:cs="Open Sans"/>
          <w:sz w:val="18"/>
          <w:szCs w:val="18"/>
        </w:rPr>
        <w:t>.</w:t>
      </w:r>
    </w:p>
    <w:p w14:paraId="7135C2D7" w14:textId="78020A6B" w:rsidR="00F7569C" w:rsidRPr="00782BF6" w:rsidRDefault="00A73D07" w:rsidP="00AE3ACD">
      <w:pPr>
        <w:pStyle w:val="ListParagraph"/>
        <w:numPr>
          <w:ilvl w:val="1"/>
          <w:numId w:val="93"/>
        </w:numPr>
        <w:spacing w:before="240"/>
        <w:ind w:left="425" w:hanging="425"/>
        <w:contextualSpacing w:val="0"/>
        <w:jc w:val="both"/>
        <w:rPr>
          <w:rFonts w:ascii="Open Sans" w:hAnsi="Open Sans" w:cs="Open Sans"/>
          <w:sz w:val="18"/>
          <w:szCs w:val="18"/>
        </w:rPr>
      </w:pPr>
      <w:r w:rsidRPr="00782BF6">
        <w:rPr>
          <w:rFonts w:ascii="Open Sans" w:hAnsi="Open Sans" w:cs="Open Sans"/>
          <w:b/>
          <w:sz w:val="18"/>
          <w:szCs w:val="18"/>
        </w:rPr>
        <w:t>Accurate:</w:t>
      </w:r>
      <w:r w:rsidR="003C33AA" w:rsidRPr="00782BF6">
        <w:rPr>
          <w:rFonts w:ascii="Open Sans" w:hAnsi="Open Sans" w:cs="Open Sans"/>
          <w:sz w:val="18"/>
          <w:szCs w:val="18"/>
        </w:rPr>
        <w:t xml:space="preserve"> </w:t>
      </w:r>
      <w:r w:rsidR="004236A4" w:rsidRPr="00782BF6">
        <w:rPr>
          <w:rFonts w:ascii="Open Sans" w:hAnsi="Open Sans" w:cs="Open Sans"/>
          <w:sz w:val="18"/>
          <w:szCs w:val="18"/>
        </w:rPr>
        <w:t>o</w:t>
      </w:r>
      <w:r w:rsidR="00805AEC" w:rsidRPr="00782BF6">
        <w:rPr>
          <w:rFonts w:ascii="Open Sans" w:hAnsi="Open Sans" w:cs="Open Sans"/>
          <w:sz w:val="18"/>
          <w:szCs w:val="18"/>
        </w:rPr>
        <w:t xml:space="preserve">ne significant challenge in compiling emission projections is that the availability of projected activity can be very limited, across all sources. The emission projections must be as accurate as possible, although in the context of the uncertainty of estimating future emissions this is somewhat different </w:t>
      </w:r>
      <w:r w:rsidR="00CC6160" w:rsidRPr="00782BF6">
        <w:rPr>
          <w:rFonts w:ascii="Open Sans" w:hAnsi="Open Sans" w:cs="Open Sans"/>
          <w:sz w:val="18"/>
          <w:szCs w:val="18"/>
        </w:rPr>
        <w:t xml:space="preserve">from </w:t>
      </w:r>
      <w:r w:rsidR="00805AEC" w:rsidRPr="00782BF6">
        <w:rPr>
          <w:rFonts w:ascii="Open Sans" w:hAnsi="Open Sans" w:cs="Open Sans"/>
          <w:sz w:val="18"/>
          <w:szCs w:val="18"/>
        </w:rPr>
        <w:t xml:space="preserve">the requirements of accuracy of estimating emissions that have occurred in the past. </w:t>
      </w:r>
    </w:p>
    <w:p w14:paraId="030029F8" w14:textId="7A59B82D" w:rsidR="00F7569C" w:rsidRPr="00782BF6" w:rsidRDefault="00805AEC" w:rsidP="00AE3ACD">
      <w:pPr>
        <w:ind w:left="426"/>
        <w:jc w:val="both"/>
        <w:rPr>
          <w:rFonts w:ascii="Open Sans" w:hAnsi="Open Sans" w:cs="Open Sans"/>
          <w:sz w:val="18"/>
          <w:szCs w:val="18"/>
        </w:rPr>
      </w:pPr>
      <w:r w:rsidRPr="00782BF6">
        <w:rPr>
          <w:rFonts w:ascii="Open Sans" w:hAnsi="Open Sans" w:cs="Open Sans"/>
          <w:sz w:val="18"/>
          <w:szCs w:val="18"/>
        </w:rPr>
        <w:t xml:space="preserve">In the context of projections, accuracy involves checking </w:t>
      </w:r>
      <w:r w:rsidR="003C7611" w:rsidRPr="00782BF6">
        <w:rPr>
          <w:rFonts w:ascii="Open Sans" w:hAnsi="Open Sans" w:cs="Open Sans"/>
          <w:sz w:val="18"/>
          <w:szCs w:val="18"/>
        </w:rPr>
        <w:t xml:space="preserve">that </w:t>
      </w:r>
      <w:r w:rsidRPr="00782BF6">
        <w:rPr>
          <w:rFonts w:ascii="Open Sans" w:hAnsi="Open Sans" w:cs="Open Sans"/>
          <w:sz w:val="18"/>
          <w:szCs w:val="18"/>
        </w:rPr>
        <w:t>there are no errors in the application of assumptions, that they take account of the available information in a balanced, unbiased way and that they accurately reflect the current policy framework. The use of sector experts in the policy field is particularly important for applying sound assumptions if there is a lack of published data.</w:t>
      </w:r>
    </w:p>
    <w:p w14:paraId="3D0774D2" w14:textId="7B52D873" w:rsidR="00805AEC" w:rsidRPr="00782BF6" w:rsidRDefault="00A83F0F" w:rsidP="00AE3ACD">
      <w:pPr>
        <w:ind w:left="426"/>
        <w:jc w:val="both"/>
        <w:rPr>
          <w:rFonts w:ascii="Open Sans" w:hAnsi="Open Sans" w:cs="Open Sans"/>
          <w:sz w:val="18"/>
          <w:szCs w:val="18"/>
        </w:rPr>
      </w:pPr>
      <w:r w:rsidRPr="00782BF6">
        <w:rPr>
          <w:rFonts w:ascii="Open Sans" w:hAnsi="Open Sans" w:cs="Open Sans"/>
          <w:sz w:val="18"/>
          <w:szCs w:val="18"/>
        </w:rPr>
        <w:t>Countries</w:t>
      </w:r>
      <w:r w:rsidR="00805AEC" w:rsidRPr="00782BF6">
        <w:rPr>
          <w:rFonts w:ascii="Open Sans" w:hAnsi="Open Sans" w:cs="Open Sans"/>
          <w:sz w:val="18"/>
          <w:szCs w:val="18"/>
        </w:rPr>
        <w:t xml:space="preserve"> are also required to provide, where appropriate, a sensitivity analysis with the final projection results (NEC</w:t>
      </w:r>
      <w:r w:rsidRPr="00782BF6">
        <w:rPr>
          <w:rFonts w:ascii="Open Sans" w:hAnsi="Open Sans" w:cs="Open Sans"/>
          <w:sz w:val="18"/>
          <w:szCs w:val="18"/>
        </w:rPr>
        <w:t xml:space="preserve"> </w:t>
      </w:r>
      <w:r w:rsidR="00805AEC" w:rsidRPr="00782BF6">
        <w:rPr>
          <w:rFonts w:ascii="Open Sans" w:hAnsi="Open Sans" w:cs="Open Sans"/>
          <w:sz w:val="18"/>
          <w:szCs w:val="18"/>
        </w:rPr>
        <w:t>D</w:t>
      </w:r>
      <w:r w:rsidRPr="00782BF6">
        <w:rPr>
          <w:rFonts w:ascii="Open Sans" w:hAnsi="Open Sans" w:cs="Open Sans"/>
          <w:sz w:val="18"/>
          <w:szCs w:val="18"/>
        </w:rPr>
        <w:t>irective</w:t>
      </w:r>
      <w:r w:rsidR="00CC6160" w:rsidRPr="00782BF6">
        <w:rPr>
          <w:rFonts w:ascii="Open Sans" w:hAnsi="Open Sans" w:cs="Open Sans"/>
          <w:sz w:val="18"/>
          <w:szCs w:val="18"/>
        </w:rPr>
        <w:t>,</w:t>
      </w:r>
      <w:r w:rsidR="00805AEC" w:rsidRPr="00782BF6">
        <w:rPr>
          <w:rFonts w:ascii="Open Sans" w:hAnsi="Open Sans" w:cs="Open Sans"/>
          <w:sz w:val="18"/>
          <w:szCs w:val="18"/>
        </w:rPr>
        <w:t xml:space="preserve"> Annex</w:t>
      </w:r>
      <w:r w:rsidR="000279A9" w:rsidRPr="00782BF6">
        <w:rPr>
          <w:rFonts w:ascii="Open Sans" w:hAnsi="Open Sans" w:cs="Open Sans"/>
          <w:sz w:val="18"/>
          <w:szCs w:val="18"/>
        </w:rPr>
        <w:t> </w:t>
      </w:r>
      <w:r w:rsidR="00805AEC" w:rsidRPr="00782BF6">
        <w:rPr>
          <w:rFonts w:ascii="Open Sans" w:hAnsi="Open Sans" w:cs="Open Sans"/>
          <w:sz w:val="18"/>
          <w:szCs w:val="18"/>
        </w:rPr>
        <w:t>IV</w:t>
      </w:r>
      <w:r w:rsidR="00CC6160" w:rsidRPr="00782BF6">
        <w:rPr>
          <w:rFonts w:ascii="Open Sans" w:hAnsi="Open Sans" w:cs="Open Sans"/>
          <w:sz w:val="18"/>
          <w:szCs w:val="18"/>
        </w:rPr>
        <w:t>,</w:t>
      </w:r>
      <w:r w:rsidR="00805AEC" w:rsidRPr="00782BF6">
        <w:rPr>
          <w:rFonts w:ascii="Open Sans" w:hAnsi="Open Sans" w:cs="Open Sans"/>
          <w:sz w:val="18"/>
          <w:szCs w:val="18"/>
        </w:rPr>
        <w:t xml:space="preserve"> part 2). This provides an indication of how sensitive the emissions estimates are to variations in key assumptions or data</w:t>
      </w:r>
      <w:r w:rsidR="0098172F" w:rsidRPr="00782BF6">
        <w:rPr>
          <w:rFonts w:ascii="Open Sans" w:hAnsi="Open Sans" w:cs="Open Sans"/>
          <w:sz w:val="18"/>
          <w:szCs w:val="18"/>
        </w:rPr>
        <w:t xml:space="preserve"> </w:t>
      </w:r>
      <w:r w:rsidR="00805AEC" w:rsidRPr="00782BF6">
        <w:rPr>
          <w:rFonts w:ascii="Open Sans" w:hAnsi="Open Sans" w:cs="Open Sans"/>
          <w:sz w:val="18"/>
          <w:szCs w:val="18"/>
        </w:rPr>
        <w:t>sets.</w:t>
      </w:r>
    </w:p>
    <w:p w14:paraId="737BCC53" w14:textId="13DA0F8F" w:rsidR="00F7569C" w:rsidRPr="00782BF6" w:rsidRDefault="00C038C4" w:rsidP="00AE3ACD">
      <w:pPr>
        <w:pStyle w:val="ListParagraph"/>
        <w:numPr>
          <w:ilvl w:val="1"/>
          <w:numId w:val="93"/>
        </w:numPr>
        <w:ind w:left="425" w:hanging="425"/>
        <w:contextualSpacing w:val="0"/>
        <w:jc w:val="both"/>
        <w:rPr>
          <w:rFonts w:ascii="Open Sans" w:hAnsi="Open Sans" w:cs="Open Sans"/>
          <w:sz w:val="18"/>
          <w:szCs w:val="18"/>
        </w:rPr>
      </w:pPr>
      <w:r w:rsidRPr="65525AB2">
        <w:rPr>
          <w:rFonts w:ascii="Open Sans" w:hAnsi="Open Sans" w:cs="Open Sans"/>
          <w:b/>
          <w:bCs/>
          <w:sz w:val="18"/>
          <w:szCs w:val="18"/>
        </w:rPr>
        <w:t>C</w:t>
      </w:r>
      <w:r w:rsidR="00F90EC1" w:rsidRPr="65525AB2">
        <w:rPr>
          <w:rFonts w:ascii="Open Sans" w:hAnsi="Open Sans" w:cs="Open Sans"/>
          <w:b/>
          <w:bCs/>
          <w:sz w:val="18"/>
          <w:szCs w:val="18"/>
        </w:rPr>
        <w:t>onsistent</w:t>
      </w:r>
      <w:r w:rsidR="00A73D07" w:rsidRPr="65525AB2">
        <w:rPr>
          <w:rFonts w:ascii="Open Sans" w:hAnsi="Open Sans" w:cs="Open Sans"/>
          <w:b/>
          <w:bCs/>
          <w:sz w:val="18"/>
          <w:szCs w:val="18"/>
        </w:rPr>
        <w:t xml:space="preserve">: </w:t>
      </w:r>
      <w:r w:rsidR="004236A4" w:rsidRPr="65525AB2">
        <w:rPr>
          <w:rFonts w:ascii="Open Sans" w:hAnsi="Open Sans" w:cs="Open Sans"/>
          <w:sz w:val="18"/>
          <w:szCs w:val="18"/>
        </w:rPr>
        <w:t>t</w:t>
      </w:r>
      <w:r w:rsidR="00A73D07" w:rsidRPr="65525AB2">
        <w:rPr>
          <w:rFonts w:ascii="Open Sans" w:hAnsi="Open Sans" w:cs="Open Sans"/>
          <w:sz w:val="18"/>
          <w:szCs w:val="18"/>
        </w:rPr>
        <w:t xml:space="preserve">he emission projections should be </w:t>
      </w:r>
      <w:r w:rsidR="00667B4B" w:rsidRPr="65525AB2">
        <w:rPr>
          <w:rFonts w:ascii="Open Sans" w:hAnsi="Open Sans" w:cs="Open Sans"/>
          <w:sz w:val="18"/>
          <w:szCs w:val="18"/>
        </w:rPr>
        <w:t>(1)</w:t>
      </w:r>
      <w:r w:rsidR="00A73D07" w:rsidRPr="65525AB2">
        <w:rPr>
          <w:rFonts w:ascii="Open Sans" w:hAnsi="Open Sans" w:cs="Open Sans"/>
          <w:sz w:val="18"/>
          <w:szCs w:val="18"/>
        </w:rPr>
        <w:t xml:space="preserve"> consistent with the historic</w:t>
      </w:r>
      <w:r w:rsidR="003C7611" w:rsidRPr="65525AB2">
        <w:rPr>
          <w:rFonts w:ascii="Open Sans" w:hAnsi="Open Sans" w:cs="Open Sans"/>
          <w:sz w:val="18"/>
          <w:szCs w:val="18"/>
        </w:rPr>
        <w:t>al</w:t>
      </w:r>
      <w:r w:rsidR="00A73D07" w:rsidRPr="65525AB2">
        <w:rPr>
          <w:rFonts w:ascii="Open Sans" w:hAnsi="Open Sans" w:cs="Open Sans"/>
          <w:sz w:val="18"/>
          <w:szCs w:val="18"/>
        </w:rPr>
        <w:t xml:space="preserve"> inventory</w:t>
      </w:r>
      <w:ins w:id="395" w:author="Melanie Hobson" w:date="2026-05-01T08:51:00Z" w16du:dateUtc="2026-05-01T08:51:07Z">
        <w:r w:rsidR="6B1477D9" w:rsidRPr="65525AB2">
          <w:rPr>
            <w:rFonts w:ascii="Open Sans" w:hAnsi="Open Sans" w:cs="Open Sans"/>
            <w:sz w:val="18"/>
            <w:szCs w:val="18"/>
          </w:rPr>
          <w:t xml:space="preserve"> (as discussed previously)</w:t>
        </w:r>
      </w:ins>
      <w:r w:rsidR="00667B4B" w:rsidRPr="65525AB2">
        <w:rPr>
          <w:rFonts w:ascii="Open Sans" w:hAnsi="Open Sans" w:cs="Open Sans"/>
          <w:sz w:val="18"/>
          <w:szCs w:val="18"/>
        </w:rPr>
        <w:t>, (2) consistent between approaches for different pollutants and sectors</w:t>
      </w:r>
      <w:r w:rsidR="003C7611" w:rsidRPr="65525AB2">
        <w:rPr>
          <w:rFonts w:ascii="Open Sans" w:hAnsi="Open Sans" w:cs="Open Sans"/>
          <w:sz w:val="18"/>
          <w:szCs w:val="18"/>
        </w:rPr>
        <w:t>,</w:t>
      </w:r>
      <w:r w:rsidR="00A73D07" w:rsidRPr="65525AB2">
        <w:rPr>
          <w:rFonts w:ascii="Open Sans" w:hAnsi="Open Sans" w:cs="Open Sans"/>
          <w:sz w:val="18"/>
          <w:szCs w:val="18"/>
        </w:rPr>
        <w:t xml:space="preserve"> and </w:t>
      </w:r>
      <w:r w:rsidR="00667B4B" w:rsidRPr="65525AB2">
        <w:rPr>
          <w:rFonts w:ascii="Open Sans" w:hAnsi="Open Sans" w:cs="Open Sans"/>
          <w:sz w:val="18"/>
          <w:szCs w:val="18"/>
        </w:rPr>
        <w:t xml:space="preserve">(3) </w:t>
      </w:r>
      <w:r w:rsidR="00A73D07" w:rsidRPr="65525AB2">
        <w:rPr>
          <w:rFonts w:ascii="Open Sans" w:hAnsi="Open Sans" w:cs="Open Sans"/>
          <w:sz w:val="18"/>
          <w:szCs w:val="18"/>
        </w:rPr>
        <w:t>consistent with GHG emission projections. In some MS</w:t>
      </w:r>
      <w:r w:rsidR="00CC6160" w:rsidRPr="65525AB2">
        <w:rPr>
          <w:rFonts w:ascii="Open Sans" w:hAnsi="Open Sans" w:cs="Open Sans"/>
          <w:sz w:val="18"/>
          <w:szCs w:val="18"/>
        </w:rPr>
        <w:t>s</w:t>
      </w:r>
      <w:r w:rsidR="00A73D07" w:rsidRPr="65525AB2">
        <w:rPr>
          <w:rFonts w:ascii="Open Sans" w:hAnsi="Open Sans" w:cs="Open Sans"/>
          <w:sz w:val="18"/>
          <w:szCs w:val="18"/>
        </w:rPr>
        <w:t xml:space="preserve">, different teams compile the </w:t>
      </w:r>
      <w:r w:rsidR="00CC6160" w:rsidRPr="65525AB2">
        <w:rPr>
          <w:rFonts w:ascii="Open Sans" w:hAnsi="Open Sans" w:cs="Open Sans"/>
          <w:sz w:val="18"/>
          <w:szCs w:val="18"/>
        </w:rPr>
        <w:t>c</w:t>
      </w:r>
      <w:r w:rsidR="00A73D07" w:rsidRPr="65525AB2">
        <w:rPr>
          <w:rFonts w:ascii="Open Sans" w:hAnsi="Open Sans" w:cs="Open Sans"/>
          <w:sz w:val="18"/>
          <w:szCs w:val="18"/>
        </w:rPr>
        <w:t>ountry</w:t>
      </w:r>
      <w:r w:rsidR="00493B9C" w:rsidRPr="65525AB2">
        <w:rPr>
          <w:rFonts w:ascii="Open Sans" w:hAnsi="Open Sans" w:cs="Open Sans"/>
          <w:sz w:val="18"/>
          <w:szCs w:val="18"/>
        </w:rPr>
        <w:t>’</w:t>
      </w:r>
      <w:r w:rsidR="00A73D07" w:rsidRPr="65525AB2">
        <w:rPr>
          <w:rFonts w:ascii="Open Sans" w:hAnsi="Open Sans" w:cs="Open Sans"/>
          <w:sz w:val="18"/>
          <w:szCs w:val="18"/>
        </w:rPr>
        <w:t>s air pollutant</w:t>
      </w:r>
      <w:del w:id="396" w:author="Melanie Hobson" w:date="2026-05-01T08:51:00Z" w16du:dateUtc="2026-05-01T08:51:42Z">
        <w:r w:rsidRPr="65525AB2" w:rsidDel="00A73D07">
          <w:rPr>
            <w:rFonts w:ascii="Open Sans" w:hAnsi="Open Sans" w:cs="Open Sans"/>
            <w:sz w:val="18"/>
            <w:szCs w:val="18"/>
          </w:rPr>
          <w:delText xml:space="preserve"> emission projections</w:delText>
        </w:r>
      </w:del>
      <w:r w:rsidR="00A73D07" w:rsidRPr="65525AB2">
        <w:rPr>
          <w:rFonts w:ascii="Open Sans" w:hAnsi="Open Sans" w:cs="Open Sans"/>
          <w:sz w:val="18"/>
          <w:szCs w:val="18"/>
        </w:rPr>
        <w:t xml:space="preserve"> and GHG emission projections, leading to inconsistencies in the activity forecasts used. Whe</w:t>
      </w:r>
      <w:r w:rsidR="00CC6160" w:rsidRPr="65525AB2">
        <w:rPr>
          <w:rFonts w:ascii="Open Sans" w:hAnsi="Open Sans" w:cs="Open Sans"/>
          <w:sz w:val="18"/>
          <w:szCs w:val="18"/>
        </w:rPr>
        <w:t>n</w:t>
      </w:r>
      <w:r w:rsidR="00A73D07" w:rsidRPr="65525AB2">
        <w:rPr>
          <w:rFonts w:ascii="Open Sans" w:hAnsi="Open Sans" w:cs="Open Sans"/>
          <w:sz w:val="18"/>
          <w:szCs w:val="18"/>
        </w:rPr>
        <w:t xml:space="preserve"> this is the case, </w:t>
      </w:r>
      <w:r w:rsidR="0041269D" w:rsidRPr="65525AB2">
        <w:rPr>
          <w:rFonts w:ascii="Open Sans" w:hAnsi="Open Sans" w:cs="Open Sans"/>
          <w:sz w:val="18"/>
          <w:szCs w:val="18"/>
        </w:rPr>
        <w:t>MS</w:t>
      </w:r>
      <w:r w:rsidR="00A73D07" w:rsidRPr="65525AB2">
        <w:rPr>
          <w:rFonts w:ascii="Open Sans" w:hAnsi="Open Sans" w:cs="Open Sans"/>
          <w:sz w:val="18"/>
          <w:szCs w:val="18"/>
        </w:rPr>
        <w:t>s are strongly encouraged to share official activity forecasts with both their air pollutant and</w:t>
      </w:r>
      <w:r w:rsidR="00CC6160" w:rsidRPr="65525AB2">
        <w:rPr>
          <w:rFonts w:ascii="Open Sans" w:hAnsi="Open Sans" w:cs="Open Sans"/>
          <w:sz w:val="18"/>
          <w:szCs w:val="18"/>
        </w:rPr>
        <w:t xml:space="preserve"> their</w:t>
      </w:r>
      <w:r w:rsidR="00A73D07" w:rsidRPr="65525AB2">
        <w:rPr>
          <w:rFonts w:ascii="Open Sans" w:hAnsi="Open Sans" w:cs="Open Sans"/>
          <w:sz w:val="18"/>
          <w:szCs w:val="18"/>
        </w:rPr>
        <w:t xml:space="preserve"> </w:t>
      </w:r>
      <w:r w:rsidR="00271E7E" w:rsidRPr="65525AB2">
        <w:rPr>
          <w:rFonts w:ascii="Open Sans" w:hAnsi="Open Sans" w:cs="Open Sans"/>
          <w:sz w:val="18"/>
          <w:szCs w:val="18"/>
        </w:rPr>
        <w:t>GHG</w:t>
      </w:r>
      <w:r w:rsidR="00A73D07" w:rsidRPr="65525AB2">
        <w:rPr>
          <w:rFonts w:ascii="Open Sans" w:hAnsi="Open Sans" w:cs="Open Sans"/>
          <w:sz w:val="18"/>
          <w:szCs w:val="18"/>
        </w:rPr>
        <w:t xml:space="preserve"> emission projection teams.</w:t>
      </w:r>
      <w:r w:rsidR="004744C3" w:rsidRPr="65525AB2">
        <w:rPr>
          <w:rFonts w:ascii="Open Sans" w:hAnsi="Open Sans" w:cs="Open Sans"/>
          <w:sz w:val="18"/>
          <w:szCs w:val="18"/>
        </w:rPr>
        <w:t xml:space="preserve"> In addition, meetings should be held between the </w:t>
      </w:r>
      <w:r w:rsidR="00ED6BE4" w:rsidRPr="65525AB2">
        <w:rPr>
          <w:rFonts w:ascii="Open Sans" w:hAnsi="Open Sans" w:cs="Open Sans"/>
          <w:sz w:val="18"/>
          <w:szCs w:val="18"/>
        </w:rPr>
        <w:t>air pollutant</w:t>
      </w:r>
      <w:r w:rsidR="004744C3" w:rsidRPr="65525AB2">
        <w:rPr>
          <w:rFonts w:ascii="Open Sans" w:hAnsi="Open Sans" w:cs="Open Sans"/>
          <w:sz w:val="18"/>
          <w:szCs w:val="18"/>
        </w:rPr>
        <w:t xml:space="preserve"> and GHG teams at regular intervals to ensure consistency of methods. For example, it is recommended that regular comparisons are undertaken at</w:t>
      </w:r>
      <w:r w:rsidR="00CC6160" w:rsidRPr="65525AB2">
        <w:rPr>
          <w:rFonts w:ascii="Open Sans" w:hAnsi="Open Sans" w:cs="Open Sans"/>
          <w:sz w:val="18"/>
          <w:szCs w:val="18"/>
        </w:rPr>
        <w:t xml:space="preserve"> the</w:t>
      </w:r>
      <w:r w:rsidR="004744C3" w:rsidRPr="65525AB2">
        <w:rPr>
          <w:rFonts w:ascii="Open Sans" w:hAnsi="Open Sans" w:cs="Open Sans"/>
          <w:sz w:val="18"/>
          <w:szCs w:val="18"/>
        </w:rPr>
        <w:t xml:space="preserve"> sector level </w:t>
      </w:r>
      <w:r w:rsidR="00CC6160" w:rsidRPr="65525AB2">
        <w:rPr>
          <w:rFonts w:ascii="Open Sans" w:hAnsi="Open Sans" w:cs="Open Sans"/>
          <w:sz w:val="18"/>
          <w:szCs w:val="18"/>
        </w:rPr>
        <w:t xml:space="preserve">of </w:t>
      </w:r>
      <w:r w:rsidR="004744C3" w:rsidRPr="65525AB2">
        <w:rPr>
          <w:rFonts w:ascii="Open Sans" w:hAnsi="Open Sans" w:cs="Open Sans"/>
          <w:sz w:val="18"/>
          <w:szCs w:val="18"/>
        </w:rPr>
        <w:t>the air pollution and GHG projection calculation</w:t>
      </w:r>
      <w:r w:rsidR="00CC6160" w:rsidRPr="65525AB2">
        <w:rPr>
          <w:rFonts w:ascii="Open Sans" w:hAnsi="Open Sans" w:cs="Open Sans"/>
          <w:sz w:val="18"/>
          <w:szCs w:val="18"/>
        </w:rPr>
        <w:t>s</w:t>
      </w:r>
      <w:r w:rsidR="004744C3" w:rsidRPr="65525AB2">
        <w:rPr>
          <w:rFonts w:ascii="Open Sans" w:hAnsi="Open Sans" w:cs="Open Sans"/>
          <w:sz w:val="18"/>
          <w:szCs w:val="18"/>
        </w:rPr>
        <w:t xml:space="preserve"> to ensure consistency of assumptions about future drivers of emissions and activities. </w:t>
      </w:r>
    </w:p>
    <w:p w14:paraId="7B8E816E" w14:textId="06E1839A" w:rsidR="00F7569C" w:rsidRPr="00782BF6" w:rsidRDefault="00D27163" w:rsidP="00AE3ACD">
      <w:pPr>
        <w:pStyle w:val="ListParagraph"/>
        <w:numPr>
          <w:ilvl w:val="1"/>
          <w:numId w:val="93"/>
        </w:numPr>
        <w:spacing w:before="240"/>
        <w:ind w:left="425" w:hanging="425"/>
        <w:jc w:val="both"/>
        <w:rPr>
          <w:rFonts w:ascii="Open Sans" w:hAnsi="Open Sans" w:cs="Open Sans"/>
          <w:sz w:val="18"/>
          <w:szCs w:val="18"/>
        </w:rPr>
      </w:pPr>
      <w:r w:rsidRPr="65525AB2">
        <w:rPr>
          <w:rFonts w:ascii="Open Sans" w:hAnsi="Open Sans" w:cs="Open Sans"/>
          <w:b/>
          <w:bCs/>
          <w:sz w:val="18"/>
          <w:szCs w:val="18"/>
        </w:rPr>
        <w:t>C</w:t>
      </w:r>
      <w:r w:rsidR="00F90EC1" w:rsidRPr="65525AB2">
        <w:rPr>
          <w:rFonts w:ascii="Open Sans" w:hAnsi="Open Sans" w:cs="Open Sans"/>
          <w:b/>
          <w:bCs/>
          <w:sz w:val="18"/>
          <w:szCs w:val="18"/>
        </w:rPr>
        <w:t>omplete</w:t>
      </w:r>
      <w:r w:rsidRPr="65525AB2">
        <w:rPr>
          <w:rFonts w:ascii="Open Sans" w:hAnsi="Open Sans" w:cs="Open Sans"/>
          <w:b/>
          <w:bCs/>
          <w:sz w:val="18"/>
          <w:szCs w:val="18"/>
        </w:rPr>
        <w:t xml:space="preserve">: </w:t>
      </w:r>
      <w:r w:rsidR="004236A4" w:rsidRPr="65525AB2">
        <w:rPr>
          <w:rFonts w:ascii="Open Sans" w:hAnsi="Open Sans" w:cs="Open Sans"/>
          <w:sz w:val="18"/>
          <w:szCs w:val="18"/>
        </w:rPr>
        <w:t>f</w:t>
      </w:r>
      <w:r w:rsidRPr="65525AB2">
        <w:rPr>
          <w:rFonts w:ascii="Open Sans" w:hAnsi="Open Sans" w:cs="Open Sans"/>
          <w:sz w:val="18"/>
          <w:szCs w:val="18"/>
        </w:rPr>
        <w:t xml:space="preserve">or all sectors </w:t>
      </w:r>
      <w:r w:rsidR="00CC6160" w:rsidRPr="65525AB2">
        <w:rPr>
          <w:rFonts w:ascii="Open Sans" w:hAnsi="Open Sans" w:cs="Open Sans"/>
          <w:sz w:val="18"/>
          <w:szCs w:val="18"/>
        </w:rPr>
        <w:t xml:space="preserve">for which </w:t>
      </w:r>
      <w:r w:rsidRPr="65525AB2">
        <w:rPr>
          <w:rFonts w:ascii="Open Sans" w:hAnsi="Open Sans" w:cs="Open Sans"/>
          <w:sz w:val="18"/>
          <w:szCs w:val="18"/>
        </w:rPr>
        <w:t xml:space="preserve">historical emission estimates are produced, projections should </w:t>
      </w:r>
      <w:r w:rsidR="001826E5" w:rsidRPr="65525AB2">
        <w:rPr>
          <w:rFonts w:ascii="Open Sans" w:hAnsi="Open Sans" w:cs="Open Sans"/>
          <w:sz w:val="18"/>
          <w:szCs w:val="18"/>
        </w:rPr>
        <w:t xml:space="preserve">also </w:t>
      </w:r>
      <w:r w:rsidRPr="65525AB2">
        <w:rPr>
          <w:rFonts w:ascii="Open Sans" w:hAnsi="Open Sans" w:cs="Open Sans"/>
          <w:sz w:val="18"/>
          <w:szCs w:val="18"/>
        </w:rPr>
        <w:t>be produced.</w:t>
      </w:r>
      <w:r w:rsidR="003C33AA" w:rsidRPr="65525AB2">
        <w:rPr>
          <w:rFonts w:ascii="Open Sans" w:hAnsi="Open Sans" w:cs="Open Sans"/>
          <w:sz w:val="18"/>
          <w:szCs w:val="18"/>
        </w:rPr>
        <w:t xml:space="preserve"> </w:t>
      </w:r>
      <w:r w:rsidR="00CC6160" w:rsidRPr="65525AB2">
        <w:rPr>
          <w:rFonts w:ascii="Open Sans" w:hAnsi="Open Sans" w:cs="Open Sans"/>
          <w:sz w:val="18"/>
          <w:szCs w:val="18"/>
        </w:rPr>
        <w:t>I</w:t>
      </w:r>
      <w:r w:rsidR="004744C3" w:rsidRPr="65525AB2">
        <w:rPr>
          <w:rFonts w:ascii="Open Sans" w:hAnsi="Open Sans" w:cs="Open Sans"/>
          <w:sz w:val="18"/>
          <w:szCs w:val="18"/>
        </w:rPr>
        <w:t>n some cases, it may be predicted that an activity may no longer take place and therefore the emissions would be estimated as zero</w:t>
      </w:r>
      <w:ins w:id="397" w:author="Melanie Hobson" w:date="2026-05-01T08:52:00Z" w16du:dateUtc="2026-05-01T08:52:37Z">
        <w:r w:rsidR="418E72F2" w:rsidRPr="65525AB2">
          <w:rPr>
            <w:rFonts w:ascii="Open Sans" w:hAnsi="Open Sans" w:cs="Open Sans"/>
            <w:sz w:val="18"/>
            <w:szCs w:val="18"/>
          </w:rPr>
          <w:t xml:space="preserve"> (and reported as ‘NO’ Not Occurring)</w:t>
        </w:r>
      </w:ins>
      <w:r w:rsidR="00CC6160" w:rsidRPr="65525AB2">
        <w:rPr>
          <w:rFonts w:ascii="Open Sans" w:hAnsi="Open Sans" w:cs="Open Sans"/>
          <w:sz w:val="18"/>
          <w:szCs w:val="18"/>
        </w:rPr>
        <w:t>,</w:t>
      </w:r>
      <w:r w:rsidR="004744C3" w:rsidRPr="65525AB2">
        <w:rPr>
          <w:rFonts w:ascii="Open Sans" w:hAnsi="Open Sans" w:cs="Open Sans"/>
          <w:sz w:val="18"/>
          <w:szCs w:val="18"/>
        </w:rPr>
        <w:t xml:space="preserve"> but this will need to be transparently explained in the accompanying report and emissions reported using the relevant notation key. </w:t>
      </w:r>
      <w:r w:rsidR="00CC6160" w:rsidRPr="65525AB2">
        <w:rPr>
          <w:rFonts w:ascii="Open Sans" w:hAnsi="Open Sans" w:cs="Open Sans"/>
          <w:sz w:val="18"/>
          <w:szCs w:val="18"/>
        </w:rPr>
        <w:t xml:space="preserve">If </w:t>
      </w:r>
      <w:r w:rsidRPr="65525AB2">
        <w:rPr>
          <w:rFonts w:ascii="Open Sans" w:hAnsi="Open Sans" w:cs="Open Sans"/>
          <w:sz w:val="18"/>
          <w:szCs w:val="18"/>
        </w:rPr>
        <w:t xml:space="preserve">no </w:t>
      </w:r>
      <w:r w:rsidR="00D70B51" w:rsidRPr="65525AB2">
        <w:rPr>
          <w:rFonts w:ascii="Open Sans" w:hAnsi="Open Sans" w:cs="Open Sans"/>
          <w:sz w:val="18"/>
          <w:szCs w:val="18"/>
        </w:rPr>
        <w:t>c</w:t>
      </w:r>
      <w:r w:rsidRPr="65525AB2">
        <w:rPr>
          <w:rFonts w:ascii="Open Sans" w:hAnsi="Open Sans" w:cs="Open Sans"/>
          <w:sz w:val="18"/>
          <w:szCs w:val="18"/>
        </w:rPr>
        <w:t>ountry</w:t>
      </w:r>
      <w:r w:rsidR="00CC6160" w:rsidRPr="65525AB2">
        <w:rPr>
          <w:rFonts w:ascii="Open Sans" w:hAnsi="Open Sans" w:cs="Open Sans"/>
          <w:sz w:val="18"/>
          <w:szCs w:val="18"/>
        </w:rPr>
        <w:t>-</w:t>
      </w:r>
      <w:r w:rsidRPr="65525AB2">
        <w:rPr>
          <w:rFonts w:ascii="Open Sans" w:hAnsi="Open Sans" w:cs="Open Sans"/>
          <w:sz w:val="18"/>
          <w:szCs w:val="18"/>
        </w:rPr>
        <w:t xml:space="preserve">specific forecasts are </w:t>
      </w:r>
      <w:r w:rsidR="001826E5" w:rsidRPr="65525AB2">
        <w:rPr>
          <w:rFonts w:ascii="Open Sans" w:hAnsi="Open Sans" w:cs="Open Sans"/>
          <w:sz w:val="18"/>
          <w:szCs w:val="18"/>
        </w:rPr>
        <w:t>available, and the sector is not a key category</w:t>
      </w:r>
      <w:r w:rsidRPr="65525AB2">
        <w:rPr>
          <w:rFonts w:ascii="Open Sans" w:hAnsi="Open Sans" w:cs="Open Sans"/>
          <w:sz w:val="18"/>
          <w:szCs w:val="18"/>
        </w:rPr>
        <w:t xml:space="preserve">, </w:t>
      </w:r>
      <w:ins w:id="398" w:author="Melanie Hobson" w:date="2026-05-01T08:53:00Z" w16du:dateUtc="2026-05-01T08:53:49Z">
        <w:r w:rsidR="441BDC87" w:rsidRPr="65525AB2">
          <w:rPr>
            <w:rFonts w:ascii="Open Sans" w:hAnsi="Open Sans" w:cs="Open Sans"/>
            <w:sz w:val="18"/>
            <w:szCs w:val="18"/>
          </w:rPr>
          <w:t xml:space="preserve">then a simple extrapolation or </w:t>
        </w:r>
      </w:ins>
      <w:r w:rsidRPr="65525AB2">
        <w:rPr>
          <w:rFonts w:ascii="Open Sans" w:hAnsi="Open Sans" w:cs="Open Sans"/>
          <w:sz w:val="18"/>
          <w:szCs w:val="18"/>
        </w:rPr>
        <w:t xml:space="preserve">proxies can be used. </w:t>
      </w:r>
      <w:r w:rsidR="004744C3" w:rsidRPr="65525AB2">
        <w:rPr>
          <w:rFonts w:ascii="Open Sans" w:hAnsi="Open Sans" w:cs="Open Sans"/>
          <w:sz w:val="18"/>
          <w:szCs w:val="18"/>
        </w:rPr>
        <w:t xml:space="preserve">Examples include national GDP and population forecasts. It is recommended that a comparison </w:t>
      </w:r>
      <w:r w:rsidR="00CC6160" w:rsidRPr="65525AB2">
        <w:rPr>
          <w:rFonts w:ascii="Open Sans" w:hAnsi="Open Sans" w:cs="Open Sans"/>
          <w:sz w:val="18"/>
          <w:szCs w:val="18"/>
        </w:rPr>
        <w:t xml:space="preserve">be </w:t>
      </w:r>
      <w:r w:rsidR="004744C3" w:rsidRPr="65525AB2">
        <w:rPr>
          <w:rFonts w:ascii="Open Sans" w:hAnsi="Open Sans" w:cs="Open Sans"/>
          <w:sz w:val="18"/>
          <w:szCs w:val="18"/>
        </w:rPr>
        <w:t>made between the last year of the historical emission inventory and the first years of the projected emissions to identify any completeness issues. Details are provided in the sector</w:t>
      </w:r>
      <w:r w:rsidR="00CC6160" w:rsidRPr="65525AB2">
        <w:rPr>
          <w:rFonts w:ascii="Open Sans" w:hAnsi="Open Sans" w:cs="Open Sans"/>
          <w:sz w:val="18"/>
          <w:szCs w:val="18"/>
        </w:rPr>
        <w:t>-</w:t>
      </w:r>
      <w:r w:rsidR="004744C3" w:rsidRPr="65525AB2">
        <w:rPr>
          <w:rFonts w:ascii="Open Sans" w:hAnsi="Open Sans" w:cs="Open Sans"/>
          <w:sz w:val="18"/>
          <w:szCs w:val="18"/>
        </w:rPr>
        <w:t xml:space="preserve">specific guidance at the end of this report to help projection compilers make decisions and improvements </w:t>
      </w:r>
      <w:proofErr w:type="gramStart"/>
      <w:r w:rsidR="004744C3" w:rsidRPr="65525AB2">
        <w:rPr>
          <w:rFonts w:ascii="Open Sans" w:hAnsi="Open Sans" w:cs="Open Sans"/>
          <w:sz w:val="18"/>
          <w:szCs w:val="18"/>
        </w:rPr>
        <w:t>with regard to</w:t>
      </w:r>
      <w:proofErr w:type="gramEnd"/>
      <w:r w:rsidR="004744C3" w:rsidRPr="65525AB2">
        <w:rPr>
          <w:rFonts w:ascii="Open Sans" w:hAnsi="Open Sans" w:cs="Open Sans"/>
          <w:sz w:val="18"/>
          <w:szCs w:val="18"/>
        </w:rPr>
        <w:t xml:space="preserve"> the completeness or reporting.</w:t>
      </w:r>
    </w:p>
    <w:p w14:paraId="49CD8EF9" w14:textId="492DB882" w:rsidR="00F7569C" w:rsidRPr="00782BF6" w:rsidRDefault="00D27163" w:rsidP="00AE3ACD">
      <w:pPr>
        <w:pStyle w:val="ListParagraph"/>
        <w:numPr>
          <w:ilvl w:val="1"/>
          <w:numId w:val="93"/>
        </w:numPr>
        <w:spacing w:before="240"/>
        <w:ind w:left="425" w:hanging="425"/>
        <w:contextualSpacing w:val="0"/>
        <w:jc w:val="both"/>
        <w:rPr>
          <w:rFonts w:ascii="Open Sans" w:hAnsi="Open Sans" w:cs="Open Sans"/>
          <w:sz w:val="18"/>
          <w:szCs w:val="18"/>
        </w:rPr>
      </w:pPr>
      <w:r w:rsidRPr="00782BF6">
        <w:rPr>
          <w:rFonts w:ascii="Open Sans" w:hAnsi="Open Sans" w:cs="Open Sans"/>
          <w:b/>
          <w:sz w:val="18"/>
          <w:szCs w:val="18"/>
        </w:rPr>
        <w:t>C</w:t>
      </w:r>
      <w:r w:rsidR="00F90EC1" w:rsidRPr="00782BF6">
        <w:rPr>
          <w:rFonts w:ascii="Open Sans" w:hAnsi="Open Sans" w:cs="Open Sans"/>
          <w:b/>
          <w:sz w:val="18"/>
          <w:szCs w:val="18"/>
        </w:rPr>
        <w:t>omparable</w:t>
      </w:r>
      <w:r w:rsidR="004236A4" w:rsidRPr="00782BF6">
        <w:rPr>
          <w:rFonts w:ascii="Open Sans" w:hAnsi="Open Sans" w:cs="Open Sans"/>
          <w:b/>
          <w:sz w:val="18"/>
          <w:szCs w:val="18"/>
        </w:rPr>
        <w:t>:</w:t>
      </w:r>
      <w:r w:rsidR="00716368" w:rsidRPr="00782BF6">
        <w:rPr>
          <w:rFonts w:ascii="Open Sans" w:hAnsi="Open Sans" w:cs="Open Sans"/>
          <w:sz w:val="18"/>
          <w:szCs w:val="18"/>
        </w:rPr>
        <w:t xml:space="preserve"> </w:t>
      </w:r>
      <w:r w:rsidR="004236A4" w:rsidRPr="00782BF6">
        <w:rPr>
          <w:rFonts w:ascii="Open Sans" w:hAnsi="Open Sans" w:cs="Open Sans"/>
          <w:sz w:val="18"/>
          <w:szCs w:val="18"/>
        </w:rPr>
        <w:t>t</w:t>
      </w:r>
      <w:r w:rsidR="00716368" w:rsidRPr="00782BF6">
        <w:rPr>
          <w:rFonts w:ascii="Open Sans" w:hAnsi="Open Sans" w:cs="Open Sans"/>
          <w:sz w:val="18"/>
          <w:szCs w:val="18"/>
        </w:rPr>
        <w:t xml:space="preserve">he emission projections should be comparable to other </w:t>
      </w:r>
      <w:proofErr w:type="spellStart"/>
      <w:r w:rsidR="0041269D" w:rsidRPr="00782BF6">
        <w:rPr>
          <w:rFonts w:ascii="Open Sans" w:hAnsi="Open Sans" w:cs="Open Sans"/>
          <w:sz w:val="18"/>
          <w:szCs w:val="18"/>
        </w:rPr>
        <w:t>MS</w:t>
      </w:r>
      <w:r w:rsidR="00716368" w:rsidRPr="00782BF6">
        <w:rPr>
          <w:rFonts w:ascii="Open Sans" w:hAnsi="Open Sans" w:cs="Open Sans"/>
          <w:sz w:val="18"/>
          <w:szCs w:val="18"/>
        </w:rPr>
        <w:t>s</w:t>
      </w:r>
      <w:r w:rsidR="00493B9C" w:rsidRPr="00782BF6">
        <w:rPr>
          <w:rFonts w:ascii="Open Sans" w:hAnsi="Open Sans" w:cs="Open Sans"/>
          <w:sz w:val="18"/>
          <w:szCs w:val="18"/>
        </w:rPr>
        <w:t>’</w:t>
      </w:r>
      <w:proofErr w:type="spellEnd"/>
      <w:r w:rsidR="00716368" w:rsidRPr="00782BF6">
        <w:rPr>
          <w:rFonts w:ascii="Open Sans" w:hAnsi="Open Sans" w:cs="Open Sans"/>
          <w:sz w:val="18"/>
          <w:szCs w:val="18"/>
        </w:rPr>
        <w:t xml:space="preserve"> </w:t>
      </w:r>
      <w:r w:rsidR="00CC6160" w:rsidRPr="00782BF6">
        <w:rPr>
          <w:rFonts w:ascii="Open Sans" w:hAnsi="Open Sans" w:cs="Open Sans"/>
          <w:sz w:val="18"/>
          <w:szCs w:val="18"/>
        </w:rPr>
        <w:t xml:space="preserve">projections </w:t>
      </w:r>
      <w:r w:rsidR="00716368" w:rsidRPr="00782BF6">
        <w:rPr>
          <w:rFonts w:ascii="Open Sans" w:hAnsi="Open Sans" w:cs="Open Sans"/>
          <w:sz w:val="18"/>
          <w:szCs w:val="18"/>
        </w:rPr>
        <w:t>and</w:t>
      </w:r>
      <w:r w:rsidR="00CC6160" w:rsidRPr="00782BF6">
        <w:rPr>
          <w:rFonts w:ascii="Open Sans" w:hAnsi="Open Sans" w:cs="Open Sans"/>
          <w:sz w:val="18"/>
          <w:szCs w:val="18"/>
        </w:rPr>
        <w:t xml:space="preserve"> should</w:t>
      </w:r>
      <w:r w:rsidR="00716368" w:rsidRPr="00782BF6">
        <w:rPr>
          <w:rFonts w:ascii="Open Sans" w:hAnsi="Open Sans" w:cs="Open Sans"/>
          <w:sz w:val="18"/>
          <w:szCs w:val="18"/>
        </w:rPr>
        <w:t xml:space="preserve"> </w:t>
      </w:r>
      <w:proofErr w:type="gramStart"/>
      <w:r w:rsidR="00716368" w:rsidRPr="00782BF6">
        <w:rPr>
          <w:rFonts w:ascii="Open Sans" w:hAnsi="Open Sans" w:cs="Open Sans"/>
          <w:sz w:val="18"/>
          <w:szCs w:val="18"/>
        </w:rPr>
        <w:t>take into account</w:t>
      </w:r>
      <w:proofErr w:type="gramEnd"/>
      <w:r w:rsidR="00716368" w:rsidRPr="00782BF6">
        <w:rPr>
          <w:rFonts w:ascii="Open Sans" w:hAnsi="Open Sans" w:cs="Open Sans"/>
          <w:sz w:val="18"/>
          <w:szCs w:val="18"/>
        </w:rPr>
        <w:t xml:space="preserve"> the impact of all relevant policies and measures.</w:t>
      </w:r>
    </w:p>
    <w:p w14:paraId="1D44CC59" w14:textId="65C98D5D" w:rsidR="00F90EC1" w:rsidRPr="00782BF6" w:rsidRDefault="00F90EC1" w:rsidP="00AE3ACD">
      <w:pPr>
        <w:jc w:val="both"/>
        <w:rPr>
          <w:rFonts w:ascii="Open Sans" w:hAnsi="Open Sans" w:cs="Open Sans"/>
          <w:sz w:val="18"/>
          <w:szCs w:val="18"/>
        </w:rPr>
      </w:pPr>
      <w:r w:rsidRPr="00782BF6">
        <w:rPr>
          <w:rFonts w:ascii="Open Sans" w:hAnsi="Open Sans" w:cs="Open Sans"/>
          <w:sz w:val="18"/>
          <w:szCs w:val="18"/>
        </w:rPr>
        <w:lastRenderedPageBreak/>
        <w:t xml:space="preserve">It is important to ensure that resulting emission projections have similar verification and QA/QC as </w:t>
      </w:r>
      <w:r w:rsidR="00CC6160" w:rsidRPr="00782BF6">
        <w:rPr>
          <w:rFonts w:ascii="Open Sans" w:hAnsi="Open Sans" w:cs="Open Sans"/>
          <w:sz w:val="18"/>
          <w:szCs w:val="18"/>
        </w:rPr>
        <w:t xml:space="preserve">those </w:t>
      </w:r>
      <w:r w:rsidRPr="00782BF6">
        <w:rPr>
          <w:rFonts w:ascii="Open Sans" w:hAnsi="Open Sans" w:cs="Open Sans"/>
          <w:sz w:val="18"/>
          <w:szCs w:val="18"/>
        </w:rPr>
        <w:t>applied to the historic</w:t>
      </w:r>
      <w:r w:rsidR="003C7611" w:rsidRPr="00782BF6">
        <w:rPr>
          <w:rFonts w:ascii="Open Sans" w:hAnsi="Open Sans" w:cs="Open Sans"/>
          <w:sz w:val="18"/>
          <w:szCs w:val="18"/>
        </w:rPr>
        <w:t>al</w:t>
      </w:r>
      <w:r w:rsidRPr="00782BF6">
        <w:rPr>
          <w:rFonts w:ascii="Open Sans" w:hAnsi="Open Sans" w:cs="Open Sans"/>
          <w:sz w:val="18"/>
          <w:szCs w:val="18"/>
        </w:rPr>
        <w:t xml:space="preserve"> inventory. In addition to following the general guidance on good practice in </w:t>
      </w:r>
      <w:r w:rsidR="00F30E5B" w:rsidRPr="00782BF6">
        <w:rPr>
          <w:rFonts w:ascii="Open Sans" w:hAnsi="Open Sans" w:cs="Open Sans"/>
          <w:sz w:val="18"/>
          <w:szCs w:val="18"/>
        </w:rPr>
        <w:t>Chapter</w:t>
      </w:r>
      <w:r w:rsidR="00A62B65" w:rsidRPr="00782BF6">
        <w:rPr>
          <w:rFonts w:ascii="Open Sans" w:hAnsi="Open Sans" w:cs="Open Sans"/>
          <w:sz w:val="18"/>
          <w:szCs w:val="18"/>
        </w:rPr>
        <w:t> </w:t>
      </w:r>
      <w:r w:rsidR="00F30E5B" w:rsidRPr="00782BF6">
        <w:rPr>
          <w:rFonts w:ascii="Open Sans" w:hAnsi="Open Sans" w:cs="Open Sans"/>
          <w:sz w:val="18"/>
          <w:szCs w:val="18"/>
        </w:rPr>
        <w:t xml:space="preserve">6, </w:t>
      </w:r>
      <w:r w:rsidR="00CC6160" w:rsidRPr="00782BF6">
        <w:rPr>
          <w:rFonts w:ascii="Open Sans" w:hAnsi="Open Sans" w:cs="Open Sans"/>
          <w:sz w:val="18"/>
          <w:szCs w:val="18"/>
        </w:rPr>
        <w:t>‘</w:t>
      </w:r>
      <w:r w:rsidR="00F30E5B" w:rsidRPr="00782BF6">
        <w:rPr>
          <w:rFonts w:ascii="Open Sans" w:hAnsi="Open Sans" w:cs="Open Sans"/>
          <w:sz w:val="18"/>
          <w:szCs w:val="18"/>
        </w:rPr>
        <w:t>I</w:t>
      </w:r>
      <w:r w:rsidRPr="00782BF6">
        <w:rPr>
          <w:rFonts w:ascii="Open Sans" w:hAnsi="Open Sans" w:cs="Open Sans"/>
          <w:sz w:val="18"/>
          <w:szCs w:val="18"/>
        </w:rPr>
        <w:t xml:space="preserve">nventory management, improvement </w:t>
      </w:r>
      <w:r w:rsidR="002112F6" w:rsidRPr="00782BF6">
        <w:rPr>
          <w:rFonts w:ascii="Open Sans" w:hAnsi="Open Sans" w:cs="Open Sans"/>
          <w:sz w:val="18"/>
          <w:szCs w:val="18"/>
        </w:rPr>
        <w:t>and</w:t>
      </w:r>
      <w:r w:rsidRPr="00782BF6">
        <w:rPr>
          <w:rFonts w:ascii="Open Sans" w:hAnsi="Open Sans" w:cs="Open Sans"/>
          <w:sz w:val="18"/>
          <w:szCs w:val="18"/>
        </w:rPr>
        <w:t xml:space="preserve"> </w:t>
      </w:r>
      <w:r w:rsidR="001F21FD" w:rsidRPr="00782BF6">
        <w:rPr>
          <w:rFonts w:ascii="Open Sans" w:hAnsi="Open Sans" w:cs="Open Sans"/>
          <w:sz w:val="18"/>
          <w:szCs w:val="18"/>
        </w:rPr>
        <w:t>quality assurance/quality control</w:t>
      </w:r>
      <w:r w:rsidR="00CC6160" w:rsidRPr="00782BF6">
        <w:rPr>
          <w:rFonts w:ascii="Open Sans" w:hAnsi="Open Sans" w:cs="Open Sans"/>
          <w:sz w:val="18"/>
          <w:szCs w:val="18"/>
        </w:rPr>
        <w:t>’</w:t>
      </w:r>
      <w:r w:rsidR="005776C8" w:rsidRPr="00782BF6">
        <w:rPr>
          <w:rFonts w:ascii="Open Sans" w:hAnsi="Open Sans" w:cs="Open Sans"/>
          <w:sz w:val="18"/>
          <w:szCs w:val="18"/>
        </w:rPr>
        <w:t>, i</w:t>
      </w:r>
      <w:r w:rsidRPr="00782BF6">
        <w:rPr>
          <w:rFonts w:ascii="Open Sans" w:hAnsi="Open Sans" w:cs="Open Sans"/>
          <w:sz w:val="18"/>
          <w:szCs w:val="18"/>
        </w:rPr>
        <w:t xml:space="preserve">t is recommended </w:t>
      </w:r>
      <w:r w:rsidR="00CC6160" w:rsidRPr="00782BF6">
        <w:rPr>
          <w:rFonts w:ascii="Open Sans" w:hAnsi="Open Sans" w:cs="Open Sans"/>
          <w:sz w:val="18"/>
          <w:szCs w:val="18"/>
        </w:rPr>
        <w:t>that</w:t>
      </w:r>
      <w:r w:rsidR="005776C8" w:rsidRPr="00782BF6">
        <w:rPr>
          <w:rFonts w:ascii="Open Sans" w:hAnsi="Open Sans" w:cs="Open Sans"/>
          <w:sz w:val="18"/>
          <w:szCs w:val="18"/>
        </w:rPr>
        <w:t xml:space="preserve"> </w:t>
      </w:r>
      <w:r w:rsidRPr="00782BF6">
        <w:rPr>
          <w:rFonts w:ascii="Open Sans" w:hAnsi="Open Sans" w:cs="Open Sans"/>
          <w:sz w:val="18"/>
          <w:szCs w:val="18"/>
        </w:rPr>
        <w:t>the checks and procedures</w:t>
      </w:r>
      <w:r w:rsidR="002112F6" w:rsidRPr="00782BF6">
        <w:rPr>
          <w:rFonts w:ascii="Open Sans" w:hAnsi="Open Sans" w:cs="Open Sans"/>
          <w:sz w:val="18"/>
          <w:szCs w:val="18"/>
        </w:rPr>
        <w:t xml:space="preserve"> listed below</w:t>
      </w:r>
      <w:r w:rsidR="00CC6160" w:rsidRPr="00782BF6">
        <w:rPr>
          <w:rFonts w:ascii="Open Sans" w:hAnsi="Open Sans" w:cs="Open Sans"/>
          <w:sz w:val="18"/>
          <w:szCs w:val="18"/>
        </w:rPr>
        <w:t xml:space="preserve"> be pursued</w:t>
      </w:r>
      <w:r w:rsidR="002112F6" w:rsidRPr="00782BF6">
        <w:rPr>
          <w:rFonts w:ascii="Open Sans" w:hAnsi="Open Sans" w:cs="Open Sans"/>
          <w:sz w:val="18"/>
          <w:szCs w:val="18"/>
        </w:rPr>
        <w:t>.</w:t>
      </w:r>
      <w:r w:rsidR="004C42B8" w:rsidRPr="00782BF6">
        <w:rPr>
          <w:rFonts w:ascii="Open Sans" w:hAnsi="Open Sans" w:cs="Open Sans"/>
          <w:sz w:val="18"/>
          <w:szCs w:val="18"/>
        </w:rPr>
        <w:t xml:space="preserve"> Chapter</w:t>
      </w:r>
      <w:r w:rsidR="00A62B65" w:rsidRPr="00782BF6">
        <w:rPr>
          <w:rFonts w:ascii="Open Sans" w:hAnsi="Open Sans" w:cs="Open Sans"/>
          <w:sz w:val="18"/>
          <w:szCs w:val="18"/>
        </w:rPr>
        <w:t> </w:t>
      </w:r>
      <w:r w:rsidR="001104BB" w:rsidRPr="00782BF6">
        <w:rPr>
          <w:rFonts w:ascii="Open Sans" w:hAnsi="Open Sans" w:cs="Open Sans"/>
          <w:sz w:val="18"/>
          <w:szCs w:val="18"/>
        </w:rPr>
        <w:t>A</w:t>
      </w:r>
      <w:r w:rsidR="004C42B8" w:rsidRPr="00782BF6">
        <w:rPr>
          <w:rFonts w:ascii="Open Sans" w:hAnsi="Open Sans" w:cs="Open Sans"/>
          <w:sz w:val="18"/>
          <w:szCs w:val="18"/>
        </w:rPr>
        <w:t xml:space="preserve">8 of </w:t>
      </w:r>
      <w:r w:rsidR="001104BB" w:rsidRPr="00782BF6">
        <w:rPr>
          <w:rFonts w:ascii="Open Sans" w:hAnsi="Open Sans" w:cs="Open Sans"/>
          <w:sz w:val="18"/>
          <w:szCs w:val="18"/>
        </w:rPr>
        <w:t>Annex</w:t>
      </w:r>
      <w:r w:rsidR="000279A9" w:rsidRPr="00782BF6">
        <w:rPr>
          <w:rFonts w:ascii="Open Sans" w:hAnsi="Open Sans" w:cs="Open Sans"/>
          <w:sz w:val="18"/>
          <w:szCs w:val="18"/>
        </w:rPr>
        <w:t> </w:t>
      </w:r>
      <w:r w:rsidR="001104BB" w:rsidRPr="00782BF6">
        <w:rPr>
          <w:rFonts w:ascii="Open Sans" w:hAnsi="Open Sans" w:cs="Open Sans"/>
          <w:sz w:val="18"/>
          <w:szCs w:val="18"/>
        </w:rPr>
        <w:t xml:space="preserve">A of </w:t>
      </w:r>
      <w:r w:rsidR="004C42B8" w:rsidRPr="00782BF6">
        <w:rPr>
          <w:rFonts w:ascii="Open Sans" w:hAnsi="Open Sans" w:cs="Open Sans"/>
          <w:sz w:val="18"/>
          <w:szCs w:val="18"/>
        </w:rPr>
        <w:t>the GHG guidelines</w:t>
      </w:r>
      <w:r w:rsidR="00590119" w:rsidRPr="00782BF6">
        <w:rPr>
          <w:rFonts w:ascii="Open Sans" w:hAnsi="Open Sans" w:cs="Open Sans"/>
          <w:sz w:val="18"/>
          <w:szCs w:val="18"/>
        </w:rPr>
        <w:t xml:space="preserve"> </w:t>
      </w:r>
      <w:r w:rsidR="006A514A" w:rsidRPr="00782BF6">
        <w:rPr>
          <w:rFonts w:ascii="Open Sans" w:hAnsi="Open Sans" w:cs="Open Sans"/>
          <w:sz w:val="18"/>
          <w:szCs w:val="18"/>
        </w:rPr>
        <w:t>(DG CLIMA</w:t>
      </w:r>
      <w:r w:rsidR="004D1519" w:rsidRPr="00782BF6">
        <w:rPr>
          <w:rFonts w:ascii="Open Sans" w:hAnsi="Open Sans" w:cs="Open Sans"/>
          <w:sz w:val="18"/>
          <w:szCs w:val="18"/>
        </w:rPr>
        <w:t>,</w:t>
      </w:r>
      <w:r w:rsidR="006A514A" w:rsidRPr="00782BF6">
        <w:rPr>
          <w:rFonts w:ascii="Open Sans" w:hAnsi="Open Sans" w:cs="Open Sans"/>
          <w:sz w:val="18"/>
          <w:szCs w:val="18"/>
        </w:rPr>
        <w:t xml:space="preserve"> 2012)</w:t>
      </w:r>
      <w:r w:rsidR="004C42B8" w:rsidRPr="00782BF6">
        <w:rPr>
          <w:rFonts w:ascii="Open Sans" w:hAnsi="Open Sans" w:cs="Open Sans"/>
          <w:sz w:val="18"/>
          <w:szCs w:val="18"/>
        </w:rPr>
        <w:t xml:space="preserve"> also provides a comprehensive list of checks for further information.</w:t>
      </w:r>
      <w:r w:rsidR="001104BB" w:rsidRPr="00782BF6">
        <w:rPr>
          <w:rFonts w:ascii="Open Sans" w:hAnsi="Open Sans" w:cs="Open Sans"/>
          <w:sz w:val="18"/>
          <w:szCs w:val="18"/>
        </w:rPr>
        <w:t xml:space="preserve"> Additional information i</w:t>
      </w:r>
      <w:r w:rsidR="00AD5173" w:rsidRPr="00782BF6">
        <w:rPr>
          <w:rFonts w:ascii="Open Sans" w:hAnsi="Open Sans" w:cs="Open Sans"/>
          <w:sz w:val="18"/>
          <w:szCs w:val="18"/>
        </w:rPr>
        <w:t>s</w:t>
      </w:r>
      <w:r w:rsidR="001104BB" w:rsidRPr="00782BF6">
        <w:rPr>
          <w:rFonts w:ascii="Open Sans" w:hAnsi="Open Sans" w:cs="Open Sans"/>
          <w:sz w:val="18"/>
          <w:szCs w:val="18"/>
        </w:rPr>
        <w:t xml:space="preserve"> available in DG CLIMA</w:t>
      </w:r>
      <w:r w:rsidR="004D1519" w:rsidRPr="00782BF6">
        <w:rPr>
          <w:rFonts w:ascii="Open Sans" w:hAnsi="Open Sans" w:cs="Open Sans"/>
          <w:sz w:val="18"/>
          <w:szCs w:val="18"/>
        </w:rPr>
        <w:t xml:space="preserve"> (</w:t>
      </w:r>
      <w:r w:rsidR="001104BB" w:rsidRPr="00782BF6">
        <w:rPr>
          <w:rFonts w:ascii="Open Sans" w:hAnsi="Open Sans" w:cs="Open Sans"/>
          <w:sz w:val="18"/>
          <w:szCs w:val="18"/>
        </w:rPr>
        <w:t>2015).</w:t>
      </w:r>
    </w:p>
    <w:p w14:paraId="161E05E5" w14:textId="71945828" w:rsidR="00F7569C" w:rsidRPr="00782BF6" w:rsidRDefault="00F90EC1" w:rsidP="65525AB2">
      <w:pPr>
        <w:pStyle w:val="ListBullet"/>
        <w:spacing w:line="240" w:lineRule="auto"/>
        <w:ind w:left="357" w:hanging="357"/>
        <w:jc w:val="both"/>
        <w:rPr>
          <w:rFonts w:ascii="Open Sans" w:hAnsi="Open Sans" w:cs="Open Sans"/>
          <w:sz w:val="18"/>
          <w:szCs w:val="18"/>
        </w:rPr>
      </w:pPr>
      <w:r w:rsidRPr="65525AB2">
        <w:rPr>
          <w:rFonts w:ascii="Open Sans" w:hAnsi="Open Sans" w:cs="Open Sans"/>
          <w:sz w:val="18"/>
          <w:szCs w:val="18"/>
        </w:rPr>
        <w:t>The energy</w:t>
      </w:r>
      <w:r w:rsidR="001576DD" w:rsidRPr="65525AB2">
        <w:rPr>
          <w:rFonts w:ascii="Open Sans" w:hAnsi="Open Sans" w:cs="Open Sans"/>
          <w:sz w:val="18"/>
          <w:szCs w:val="18"/>
        </w:rPr>
        <w:t>-</w:t>
      </w:r>
      <w:r w:rsidRPr="65525AB2">
        <w:rPr>
          <w:rFonts w:ascii="Open Sans" w:hAnsi="Open Sans" w:cs="Open Sans"/>
          <w:sz w:val="18"/>
          <w:szCs w:val="18"/>
        </w:rPr>
        <w:t xml:space="preserve">related emissions should be checked to ensure that </w:t>
      </w:r>
      <w:ins w:id="399" w:author="Melanie Hobson" w:date="2026-05-01T08:54:00Z" w16du:dateUtc="2026-05-01T08:54:57Z">
        <w:r w:rsidR="74B07131" w:rsidRPr="65525AB2">
          <w:rPr>
            <w:rFonts w:ascii="Open Sans" w:hAnsi="Open Sans" w:cs="Open Sans"/>
            <w:sz w:val="18"/>
            <w:szCs w:val="18"/>
          </w:rPr>
          <w:t xml:space="preserve">the total </w:t>
        </w:r>
      </w:ins>
      <w:r w:rsidRPr="65525AB2">
        <w:rPr>
          <w:rFonts w:ascii="Open Sans" w:hAnsi="Open Sans" w:cs="Open Sans"/>
          <w:sz w:val="18"/>
          <w:szCs w:val="18"/>
        </w:rPr>
        <w:t xml:space="preserve">energy consumption by fuel derived for the individual sectors in the projected emissions match the energy consumption used as input to the </w:t>
      </w:r>
      <w:ins w:id="400" w:author="Melanie Hobson" w:date="2026-05-01T08:55:00Z" w16du:dateUtc="2026-05-01T08:55:11Z">
        <w:r w:rsidR="6D95E65C" w:rsidRPr="65525AB2">
          <w:rPr>
            <w:rFonts w:ascii="Open Sans" w:hAnsi="Open Sans" w:cs="Open Sans"/>
            <w:sz w:val="18"/>
            <w:szCs w:val="18"/>
          </w:rPr>
          <w:t xml:space="preserve">sub-category </w:t>
        </w:r>
      </w:ins>
      <w:r w:rsidRPr="65525AB2">
        <w:rPr>
          <w:rFonts w:ascii="Open Sans" w:hAnsi="Open Sans" w:cs="Open Sans"/>
          <w:sz w:val="18"/>
          <w:szCs w:val="18"/>
        </w:rPr>
        <w:t>estimates. The overall energy balance used to derive the projected inventory should also be consistent with the energy balance from the input data.</w:t>
      </w:r>
    </w:p>
    <w:p w14:paraId="4A7D6909" w14:textId="530C46F7" w:rsidR="00F90EC1" w:rsidRPr="00782BF6" w:rsidRDefault="00F90EC1" w:rsidP="00AE3ACD">
      <w:pPr>
        <w:pStyle w:val="ListBullet"/>
        <w:numPr>
          <w:ilvl w:val="0"/>
          <w:numId w:val="7"/>
        </w:numPr>
        <w:spacing w:line="240" w:lineRule="auto"/>
        <w:ind w:left="357" w:hanging="357"/>
        <w:jc w:val="both"/>
        <w:rPr>
          <w:rFonts w:ascii="Open Sans" w:hAnsi="Open Sans" w:cs="Open Sans"/>
          <w:sz w:val="18"/>
          <w:szCs w:val="18"/>
        </w:rPr>
      </w:pPr>
      <w:r w:rsidRPr="00782BF6">
        <w:rPr>
          <w:rFonts w:ascii="Open Sans" w:hAnsi="Open Sans" w:cs="Open Sans"/>
          <w:sz w:val="18"/>
          <w:szCs w:val="18"/>
        </w:rPr>
        <w:t>Compare projected trends in data (emissions or activity) with historic</w:t>
      </w:r>
      <w:r w:rsidR="00381EA5" w:rsidRPr="00782BF6">
        <w:rPr>
          <w:rFonts w:ascii="Open Sans" w:hAnsi="Open Sans" w:cs="Open Sans"/>
          <w:sz w:val="18"/>
          <w:szCs w:val="18"/>
        </w:rPr>
        <w:t>al</w:t>
      </w:r>
      <w:r w:rsidRPr="00782BF6">
        <w:rPr>
          <w:rFonts w:ascii="Open Sans" w:hAnsi="Open Sans" w:cs="Open Sans"/>
          <w:sz w:val="18"/>
          <w:szCs w:val="18"/>
        </w:rPr>
        <w:t xml:space="preserve"> trends</w:t>
      </w:r>
      <w:r w:rsidR="001576DD" w:rsidRPr="00782BF6">
        <w:rPr>
          <w:rFonts w:ascii="Open Sans" w:hAnsi="Open Sans" w:cs="Open Sans"/>
          <w:sz w:val="18"/>
          <w:szCs w:val="18"/>
        </w:rPr>
        <w:t xml:space="preserve"> </w:t>
      </w:r>
      <w:r w:rsidR="002112F6" w:rsidRPr="00782BF6">
        <w:rPr>
          <w:rFonts w:ascii="Open Sans" w:hAnsi="Open Sans" w:cs="Open Sans"/>
          <w:sz w:val="18"/>
          <w:szCs w:val="18"/>
        </w:rPr>
        <w:t>—</w:t>
      </w:r>
      <w:r w:rsidRPr="00782BF6">
        <w:rPr>
          <w:rFonts w:ascii="Open Sans" w:hAnsi="Open Sans" w:cs="Open Sans"/>
          <w:sz w:val="18"/>
          <w:szCs w:val="18"/>
        </w:rPr>
        <w:t xml:space="preserve"> if there are significant differences</w:t>
      </w:r>
      <w:r w:rsidR="00381EA5" w:rsidRPr="00782BF6">
        <w:rPr>
          <w:rFonts w:ascii="Open Sans" w:hAnsi="Open Sans" w:cs="Open Sans"/>
          <w:sz w:val="18"/>
          <w:szCs w:val="18"/>
        </w:rPr>
        <w:t>,</w:t>
      </w:r>
      <w:r w:rsidRPr="00782BF6">
        <w:rPr>
          <w:rFonts w:ascii="Open Sans" w:hAnsi="Open Sans" w:cs="Open Sans"/>
          <w:sz w:val="18"/>
          <w:szCs w:val="18"/>
        </w:rPr>
        <w:t xml:space="preserve"> then </w:t>
      </w:r>
      <w:r w:rsidR="000B1D09" w:rsidRPr="00782BF6">
        <w:rPr>
          <w:rFonts w:ascii="Open Sans" w:hAnsi="Open Sans" w:cs="Open Sans"/>
          <w:sz w:val="18"/>
          <w:szCs w:val="18"/>
        </w:rPr>
        <w:t xml:space="preserve">the compiler will </w:t>
      </w:r>
      <w:r w:rsidRPr="00782BF6">
        <w:rPr>
          <w:rFonts w:ascii="Open Sans" w:hAnsi="Open Sans" w:cs="Open Sans"/>
          <w:sz w:val="18"/>
          <w:szCs w:val="18"/>
        </w:rPr>
        <w:t>need to explain why. This is based on a general observation that national emission/activity data tend to change gradually</w:t>
      </w:r>
      <w:r w:rsidR="001F21FD" w:rsidRPr="00782BF6">
        <w:rPr>
          <w:rFonts w:ascii="Open Sans" w:hAnsi="Open Sans" w:cs="Open Sans"/>
          <w:sz w:val="18"/>
          <w:szCs w:val="18"/>
        </w:rPr>
        <w:t xml:space="preserve"> (although not always)</w:t>
      </w:r>
      <w:r w:rsidRPr="00782BF6">
        <w:rPr>
          <w:rFonts w:ascii="Open Sans" w:hAnsi="Open Sans" w:cs="Open Sans"/>
          <w:sz w:val="18"/>
          <w:szCs w:val="18"/>
        </w:rPr>
        <w:t xml:space="preserve">. </w:t>
      </w:r>
      <w:r w:rsidR="000B1D09" w:rsidRPr="00782BF6">
        <w:rPr>
          <w:rFonts w:ascii="Open Sans" w:hAnsi="Open Sans" w:cs="Open Sans"/>
          <w:sz w:val="18"/>
          <w:szCs w:val="18"/>
        </w:rPr>
        <w:t>The r</w:t>
      </w:r>
      <w:r w:rsidRPr="00782BF6">
        <w:rPr>
          <w:rFonts w:ascii="Open Sans" w:hAnsi="Open Sans" w:cs="Open Sans"/>
          <w:sz w:val="18"/>
          <w:szCs w:val="18"/>
        </w:rPr>
        <w:t>ational</w:t>
      </w:r>
      <w:r w:rsidR="002E279A" w:rsidRPr="00782BF6">
        <w:rPr>
          <w:rFonts w:ascii="Open Sans" w:hAnsi="Open Sans" w:cs="Open Sans"/>
          <w:sz w:val="18"/>
          <w:szCs w:val="18"/>
        </w:rPr>
        <w:t>e</w:t>
      </w:r>
      <w:r w:rsidRPr="00782BF6">
        <w:rPr>
          <w:rFonts w:ascii="Open Sans" w:hAnsi="Open Sans" w:cs="Open Sans"/>
          <w:sz w:val="18"/>
          <w:szCs w:val="18"/>
        </w:rPr>
        <w:t xml:space="preserve"> for large step changes should be provided or methods </w:t>
      </w:r>
      <w:r w:rsidR="001576DD" w:rsidRPr="00782BF6">
        <w:rPr>
          <w:rFonts w:ascii="Open Sans" w:hAnsi="Open Sans" w:cs="Open Sans"/>
          <w:sz w:val="18"/>
          <w:szCs w:val="18"/>
        </w:rPr>
        <w:t xml:space="preserve">should be </w:t>
      </w:r>
      <w:r w:rsidRPr="00782BF6">
        <w:rPr>
          <w:rFonts w:ascii="Open Sans" w:hAnsi="Open Sans" w:cs="Open Sans"/>
          <w:sz w:val="18"/>
          <w:szCs w:val="18"/>
        </w:rPr>
        <w:t>revised to take out erroneous projected data or methods.</w:t>
      </w:r>
    </w:p>
    <w:p w14:paraId="48335676" w14:textId="190B4D4C" w:rsidR="00F90EC1" w:rsidRPr="00782BF6" w:rsidRDefault="00F90EC1" w:rsidP="00AE3ACD">
      <w:pPr>
        <w:pStyle w:val="ListBullet"/>
        <w:numPr>
          <w:ilvl w:val="0"/>
          <w:numId w:val="7"/>
        </w:numPr>
        <w:spacing w:line="240" w:lineRule="auto"/>
        <w:ind w:left="357" w:hanging="357"/>
        <w:jc w:val="both"/>
        <w:rPr>
          <w:rFonts w:ascii="Open Sans" w:hAnsi="Open Sans" w:cs="Open Sans"/>
          <w:sz w:val="18"/>
          <w:szCs w:val="18"/>
        </w:rPr>
      </w:pPr>
      <w:r w:rsidRPr="00782BF6">
        <w:rPr>
          <w:rFonts w:ascii="Open Sans" w:hAnsi="Open Sans" w:cs="Open Sans"/>
          <w:sz w:val="18"/>
          <w:szCs w:val="18"/>
        </w:rPr>
        <w:t>It is good practice to reference all data sources within the spreadsheets</w:t>
      </w:r>
      <w:r w:rsidR="00493B9C" w:rsidRPr="00782BF6">
        <w:rPr>
          <w:rFonts w:ascii="Open Sans" w:hAnsi="Open Sans" w:cs="Open Sans"/>
          <w:sz w:val="18"/>
          <w:szCs w:val="18"/>
        </w:rPr>
        <w:t>/</w:t>
      </w:r>
      <w:r w:rsidRPr="00782BF6">
        <w:rPr>
          <w:rFonts w:ascii="Open Sans" w:hAnsi="Open Sans" w:cs="Open Sans"/>
          <w:sz w:val="18"/>
          <w:szCs w:val="18"/>
        </w:rPr>
        <w:t xml:space="preserve">databases so that the input data </w:t>
      </w:r>
      <w:r w:rsidR="001576DD" w:rsidRPr="00782BF6">
        <w:rPr>
          <w:rFonts w:ascii="Open Sans" w:hAnsi="Open Sans" w:cs="Open Sans"/>
          <w:sz w:val="18"/>
          <w:szCs w:val="18"/>
        </w:rPr>
        <w:t xml:space="preserve">are </w:t>
      </w:r>
      <w:r w:rsidRPr="00782BF6">
        <w:rPr>
          <w:rFonts w:ascii="Open Sans" w:hAnsi="Open Sans" w:cs="Open Sans"/>
          <w:sz w:val="18"/>
          <w:szCs w:val="18"/>
        </w:rPr>
        <w:t>traceable</w:t>
      </w:r>
      <w:r w:rsidR="00647652" w:rsidRPr="00782BF6">
        <w:rPr>
          <w:rFonts w:ascii="Open Sans" w:hAnsi="Open Sans" w:cs="Open Sans"/>
          <w:sz w:val="18"/>
          <w:szCs w:val="18"/>
        </w:rPr>
        <w:t xml:space="preserve"> and transparent</w:t>
      </w:r>
      <w:r w:rsidRPr="00782BF6">
        <w:rPr>
          <w:rFonts w:ascii="Open Sans" w:hAnsi="Open Sans" w:cs="Open Sans"/>
          <w:sz w:val="18"/>
          <w:szCs w:val="18"/>
        </w:rPr>
        <w:t>.</w:t>
      </w:r>
    </w:p>
    <w:p w14:paraId="39468516" w14:textId="7ABF2FFD" w:rsidR="00F7569C" w:rsidRPr="00782BF6" w:rsidRDefault="00F90EC1" w:rsidP="00AE3ACD">
      <w:pPr>
        <w:pStyle w:val="ListBullet"/>
        <w:numPr>
          <w:ilvl w:val="0"/>
          <w:numId w:val="7"/>
        </w:numPr>
        <w:spacing w:line="240" w:lineRule="auto"/>
        <w:ind w:left="357" w:hanging="357"/>
        <w:jc w:val="both"/>
        <w:rPr>
          <w:rFonts w:ascii="Open Sans" w:hAnsi="Open Sans" w:cs="Open Sans"/>
          <w:sz w:val="18"/>
          <w:szCs w:val="18"/>
        </w:rPr>
      </w:pPr>
      <w:r w:rsidRPr="00782BF6">
        <w:rPr>
          <w:rFonts w:ascii="Open Sans" w:hAnsi="Open Sans" w:cs="Open Sans"/>
          <w:sz w:val="18"/>
          <w:szCs w:val="18"/>
        </w:rPr>
        <w:t>A check should be made to compare the emissions generated in the latest data</w:t>
      </w:r>
      <w:r w:rsidR="0098172F" w:rsidRPr="00782BF6">
        <w:rPr>
          <w:rFonts w:ascii="Open Sans" w:hAnsi="Open Sans" w:cs="Open Sans"/>
          <w:sz w:val="18"/>
          <w:szCs w:val="18"/>
        </w:rPr>
        <w:t xml:space="preserve"> </w:t>
      </w:r>
      <w:r w:rsidRPr="00782BF6">
        <w:rPr>
          <w:rFonts w:ascii="Open Sans" w:hAnsi="Open Sans" w:cs="Open Sans"/>
          <w:sz w:val="18"/>
          <w:szCs w:val="18"/>
        </w:rPr>
        <w:t xml:space="preserve">set </w:t>
      </w:r>
      <w:r w:rsidR="001576DD" w:rsidRPr="00782BF6">
        <w:rPr>
          <w:rFonts w:ascii="Open Sans" w:hAnsi="Open Sans" w:cs="Open Sans"/>
          <w:sz w:val="18"/>
          <w:szCs w:val="18"/>
        </w:rPr>
        <w:t xml:space="preserve">with </w:t>
      </w:r>
      <w:r w:rsidRPr="00782BF6">
        <w:rPr>
          <w:rFonts w:ascii="Open Sans" w:hAnsi="Open Sans" w:cs="Open Sans"/>
          <w:sz w:val="18"/>
          <w:szCs w:val="18"/>
        </w:rPr>
        <w:t xml:space="preserve">previous projection versions. A designated checker should identify sources where there have been significant changes </w:t>
      </w:r>
      <w:r w:rsidR="000B1D09" w:rsidRPr="00782BF6">
        <w:rPr>
          <w:rFonts w:ascii="Open Sans" w:hAnsi="Open Sans" w:cs="Open Sans"/>
          <w:sz w:val="18"/>
          <w:szCs w:val="18"/>
        </w:rPr>
        <w:t>and</w:t>
      </w:r>
      <w:r w:rsidRPr="00782BF6">
        <w:rPr>
          <w:rFonts w:ascii="Open Sans" w:hAnsi="Open Sans" w:cs="Open Sans"/>
          <w:sz w:val="18"/>
          <w:szCs w:val="18"/>
        </w:rPr>
        <w:t xml:space="preserve"> sati</w:t>
      </w:r>
      <w:r w:rsidR="008A41E7" w:rsidRPr="00782BF6">
        <w:rPr>
          <w:rFonts w:ascii="Open Sans" w:hAnsi="Open Sans" w:cs="Open Sans"/>
          <w:sz w:val="18"/>
          <w:szCs w:val="18"/>
        </w:rPr>
        <w:t>sfy themselves that the projection</w:t>
      </w:r>
      <w:r w:rsidRPr="00782BF6">
        <w:rPr>
          <w:rFonts w:ascii="Open Sans" w:hAnsi="Open Sans" w:cs="Open Sans"/>
          <w:sz w:val="18"/>
          <w:szCs w:val="18"/>
        </w:rPr>
        <w:t xml:space="preserve">s are correct and that </w:t>
      </w:r>
      <w:r w:rsidR="000B1D09" w:rsidRPr="00782BF6">
        <w:rPr>
          <w:rFonts w:ascii="Open Sans" w:hAnsi="Open Sans" w:cs="Open Sans"/>
          <w:sz w:val="18"/>
          <w:szCs w:val="18"/>
        </w:rPr>
        <w:t xml:space="preserve">the </w:t>
      </w:r>
      <w:r w:rsidRPr="00782BF6">
        <w:rPr>
          <w:rFonts w:ascii="Open Sans" w:hAnsi="Open Sans" w:cs="Open Sans"/>
          <w:sz w:val="18"/>
          <w:szCs w:val="18"/>
        </w:rPr>
        <w:t>revisions are transparent.</w:t>
      </w:r>
    </w:p>
    <w:p w14:paraId="16CD3570" w14:textId="48BF05E3" w:rsidR="00F7569C" w:rsidRPr="00782BF6" w:rsidRDefault="1E54127B" w:rsidP="51A14B49">
      <w:pPr>
        <w:pStyle w:val="ListBullet"/>
        <w:spacing w:line="240" w:lineRule="auto"/>
        <w:ind w:left="357" w:hanging="357"/>
        <w:jc w:val="both"/>
        <w:rPr>
          <w:rFonts w:ascii="Open Sans" w:hAnsi="Open Sans" w:cs="Open Sans"/>
          <w:sz w:val="18"/>
          <w:szCs w:val="18"/>
        </w:rPr>
      </w:pPr>
      <w:r w:rsidRPr="00782BF6">
        <w:rPr>
          <w:rFonts w:ascii="Open Sans" w:hAnsi="Open Sans" w:cs="Open Sans"/>
          <w:sz w:val="18"/>
          <w:szCs w:val="18"/>
        </w:rPr>
        <w:t xml:space="preserve">For </w:t>
      </w:r>
      <w:proofErr w:type="gramStart"/>
      <w:r w:rsidRPr="00782BF6">
        <w:rPr>
          <w:rFonts w:ascii="Open Sans" w:hAnsi="Open Sans" w:cs="Open Sans"/>
          <w:sz w:val="18"/>
          <w:szCs w:val="18"/>
        </w:rPr>
        <w:t>a number of</w:t>
      </w:r>
      <w:proofErr w:type="gramEnd"/>
      <w:r w:rsidRPr="00782BF6">
        <w:rPr>
          <w:rFonts w:ascii="Open Sans" w:hAnsi="Open Sans" w:cs="Open Sans"/>
          <w:sz w:val="18"/>
          <w:szCs w:val="18"/>
        </w:rPr>
        <w:t xml:space="preserve"> countries, national projections can be cross</w:t>
      </w:r>
      <w:r w:rsidR="1A9FC0B9" w:rsidRPr="00782BF6">
        <w:rPr>
          <w:rFonts w:ascii="Open Sans" w:hAnsi="Open Sans" w:cs="Open Sans"/>
          <w:sz w:val="18"/>
          <w:szCs w:val="18"/>
        </w:rPr>
        <w:t>-</w:t>
      </w:r>
      <w:r w:rsidRPr="00782BF6">
        <w:rPr>
          <w:rFonts w:ascii="Open Sans" w:hAnsi="Open Sans" w:cs="Open Sans"/>
          <w:sz w:val="18"/>
          <w:szCs w:val="18"/>
        </w:rPr>
        <w:t>checked against some international data</w:t>
      </w:r>
      <w:r w:rsidR="101D39DB" w:rsidRPr="00782BF6">
        <w:rPr>
          <w:rFonts w:ascii="Open Sans" w:hAnsi="Open Sans" w:cs="Open Sans"/>
          <w:sz w:val="18"/>
          <w:szCs w:val="18"/>
        </w:rPr>
        <w:t xml:space="preserve"> </w:t>
      </w:r>
      <w:r w:rsidRPr="00782BF6">
        <w:rPr>
          <w:rFonts w:ascii="Open Sans" w:hAnsi="Open Sans" w:cs="Open Sans"/>
          <w:sz w:val="18"/>
          <w:szCs w:val="18"/>
        </w:rPr>
        <w:t xml:space="preserve">sets. For example, </w:t>
      </w:r>
      <w:r w:rsidR="3847FA4A" w:rsidRPr="00782BF6">
        <w:rPr>
          <w:rFonts w:ascii="Open Sans" w:hAnsi="Open Sans" w:cs="Open Sans"/>
          <w:sz w:val="18"/>
          <w:szCs w:val="18"/>
        </w:rPr>
        <w:t xml:space="preserve">the </w:t>
      </w:r>
      <w:r w:rsidR="4C031F49" w:rsidRPr="00782BF6">
        <w:rPr>
          <w:rFonts w:ascii="Open Sans" w:hAnsi="Open Sans" w:cs="Open Sans"/>
          <w:sz w:val="18"/>
          <w:szCs w:val="18"/>
        </w:rPr>
        <w:t>Price-Induced Market Equilibrium System (</w:t>
      </w:r>
      <w:r w:rsidRPr="00782BF6">
        <w:rPr>
          <w:rFonts w:ascii="Open Sans" w:hAnsi="Open Sans" w:cs="Open Sans"/>
          <w:sz w:val="18"/>
          <w:szCs w:val="18"/>
        </w:rPr>
        <w:t>PRIMES</w:t>
      </w:r>
      <w:r w:rsidR="4C031F49" w:rsidRPr="00782BF6">
        <w:rPr>
          <w:rFonts w:ascii="Open Sans" w:hAnsi="Open Sans" w:cs="Open Sans"/>
          <w:sz w:val="18"/>
          <w:szCs w:val="18"/>
        </w:rPr>
        <w:t>) energy model</w:t>
      </w:r>
      <w:r w:rsidR="007847BF" w:rsidRPr="00782BF6">
        <w:rPr>
          <w:rStyle w:val="FootnoteReference"/>
          <w:rFonts w:ascii="Open Sans" w:hAnsi="Open Sans" w:cs="Open Sans"/>
          <w:sz w:val="18"/>
          <w:szCs w:val="18"/>
        </w:rPr>
        <w:footnoteReference w:id="10"/>
      </w:r>
      <w:r w:rsidR="3847FA4A" w:rsidRPr="00782BF6">
        <w:rPr>
          <w:rFonts w:ascii="Open Sans" w:hAnsi="Open Sans" w:cs="Open Sans"/>
          <w:sz w:val="18"/>
          <w:szCs w:val="18"/>
        </w:rPr>
        <w:t>(</w:t>
      </w:r>
      <w:r w:rsidR="3847FA4A" w:rsidRPr="51A14B49">
        <w:t>￼</w:t>
      </w:r>
      <w:r w:rsidR="3847FA4A" w:rsidRPr="00782BF6">
        <w:rPr>
          <w:rFonts w:ascii="Open Sans" w:hAnsi="Open Sans" w:cs="Open Sans"/>
          <w:sz w:val="18"/>
          <w:szCs w:val="18"/>
        </w:rPr>
        <w:t>)</w:t>
      </w:r>
      <w:r w:rsidRPr="00782BF6">
        <w:rPr>
          <w:rFonts w:ascii="Open Sans" w:hAnsi="Open Sans" w:cs="Open Sans"/>
          <w:sz w:val="18"/>
          <w:szCs w:val="18"/>
        </w:rPr>
        <w:t xml:space="preserve"> provides a centralised view on energy demand across Europe and the </w:t>
      </w:r>
      <w:r w:rsidR="4C031F49" w:rsidRPr="00782BF6">
        <w:rPr>
          <w:rFonts w:ascii="Open Sans" w:hAnsi="Open Sans" w:cs="Open Sans"/>
          <w:sz w:val="18"/>
          <w:szCs w:val="18"/>
        </w:rPr>
        <w:t xml:space="preserve">Greenhouse </w:t>
      </w:r>
      <w:r w:rsidR="57062910" w:rsidRPr="00782BF6">
        <w:rPr>
          <w:rFonts w:ascii="Open Sans" w:hAnsi="Open Sans" w:cs="Open Sans"/>
          <w:sz w:val="18"/>
          <w:szCs w:val="18"/>
        </w:rPr>
        <w:t>G</w:t>
      </w:r>
      <w:r w:rsidR="4C031F49" w:rsidRPr="00782BF6">
        <w:rPr>
          <w:rFonts w:ascii="Open Sans" w:hAnsi="Open Sans" w:cs="Open Sans"/>
          <w:sz w:val="18"/>
          <w:szCs w:val="18"/>
        </w:rPr>
        <w:t xml:space="preserve">as </w:t>
      </w:r>
      <w:r w:rsidR="473704A6" w:rsidRPr="00782BF6">
        <w:rPr>
          <w:rFonts w:ascii="Open Sans" w:hAnsi="Open Sans" w:cs="Open Sans"/>
          <w:sz w:val="18"/>
          <w:szCs w:val="18"/>
        </w:rPr>
        <w:t>—</w:t>
      </w:r>
      <w:r w:rsidR="4C031F49" w:rsidRPr="00782BF6">
        <w:rPr>
          <w:rFonts w:ascii="Open Sans" w:hAnsi="Open Sans" w:cs="Open Sans"/>
          <w:sz w:val="18"/>
          <w:szCs w:val="18"/>
        </w:rPr>
        <w:t xml:space="preserve"> Air </w:t>
      </w:r>
      <w:r w:rsidR="57062910" w:rsidRPr="00782BF6">
        <w:rPr>
          <w:rFonts w:ascii="Open Sans" w:hAnsi="Open Sans" w:cs="Open Sans"/>
          <w:sz w:val="18"/>
          <w:szCs w:val="18"/>
        </w:rPr>
        <w:t>P</w:t>
      </w:r>
      <w:r w:rsidR="4C031F49" w:rsidRPr="00782BF6">
        <w:rPr>
          <w:rFonts w:ascii="Open Sans" w:hAnsi="Open Sans" w:cs="Open Sans"/>
          <w:sz w:val="18"/>
          <w:szCs w:val="18"/>
        </w:rPr>
        <w:t>ollut</w:t>
      </w:r>
      <w:r w:rsidR="57062910" w:rsidRPr="00782BF6">
        <w:rPr>
          <w:rFonts w:ascii="Open Sans" w:hAnsi="Open Sans" w:cs="Open Sans"/>
          <w:sz w:val="18"/>
          <w:szCs w:val="18"/>
        </w:rPr>
        <w:t>ion</w:t>
      </w:r>
      <w:r w:rsidR="4C031F49" w:rsidRPr="00782BF6">
        <w:rPr>
          <w:rFonts w:ascii="Open Sans" w:hAnsi="Open Sans" w:cs="Open Sans"/>
          <w:sz w:val="18"/>
          <w:szCs w:val="18"/>
        </w:rPr>
        <w:t xml:space="preserve"> I</w:t>
      </w:r>
      <w:r w:rsidR="57062910" w:rsidRPr="00782BF6">
        <w:rPr>
          <w:rFonts w:ascii="Open Sans" w:hAnsi="Open Sans" w:cs="Open Sans"/>
          <w:sz w:val="18"/>
          <w:szCs w:val="18"/>
        </w:rPr>
        <w:t>n</w:t>
      </w:r>
      <w:r w:rsidR="4C031F49" w:rsidRPr="00782BF6">
        <w:rPr>
          <w:rFonts w:ascii="Open Sans" w:hAnsi="Open Sans" w:cs="Open Sans"/>
          <w:sz w:val="18"/>
          <w:szCs w:val="18"/>
        </w:rPr>
        <w:t xml:space="preserve">teractions and Synergies </w:t>
      </w:r>
      <w:r w:rsidR="57062910" w:rsidRPr="00782BF6">
        <w:rPr>
          <w:rFonts w:ascii="Open Sans" w:hAnsi="Open Sans" w:cs="Open Sans"/>
          <w:sz w:val="18"/>
          <w:szCs w:val="18"/>
        </w:rPr>
        <w:t>(</w:t>
      </w:r>
      <w:r w:rsidRPr="00782BF6">
        <w:rPr>
          <w:rFonts w:ascii="Open Sans" w:hAnsi="Open Sans" w:cs="Open Sans"/>
          <w:sz w:val="18"/>
          <w:szCs w:val="18"/>
        </w:rPr>
        <w:t>GAINS</w:t>
      </w:r>
      <w:r w:rsidR="57062910" w:rsidRPr="00782BF6">
        <w:rPr>
          <w:rFonts w:ascii="Open Sans" w:hAnsi="Open Sans" w:cs="Open Sans"/>
          <w:sz w:val="18"/>
          <w:szCs w:val="18"/>
        </w:rPr>
        <w:t>)</w:t>
      </w:r>
      <w:r w:rsidRPr="00782BF6">
        <w:rPr>
          <w:rFonts w:ascii="Open Sans" w:hAnsi="Open Sans" w:cs="Open Sans"/>
          <w:sz w:val="18"/>
          <w:szCs w:val="18"/>
        </w:rPr>
        <w:t xml:space="preserve"> model</w:t>
      </w:r>
      <w:r w:rsidR="00AD5173" w:rsidRPr="00782BF6">
        <w:rPr>
          <w:rStyle w:val="FootnoteReference"/>
          <w:rFonts w:ascii="Open Sans" w:hAnsi="Open Sans" w:cs="Open Sans"/>
          <w:sz w:val="18"/>
          <w:szCs w:val="18"/>
        </w:rPr>
        <w:footnoteReference w:id="11"/>
      </w:r>
      <w:r w:rsidR="38395AFD" w:rsidRPr="00782BF6">
        <w:rPr>
          <w:rFonts w:ascii="Open Sans" w:hAnsi="Open Sans" w:cs="Open Sans"/>
          <w:sz w:val="18"/>
          <w:szCs w:val="18"/>
        </w:rPr>
        <w:t>(</w:t>
      </w:r>
      <w:r w:rsidR="44F5B3F5" w:rsidRPr="51A14B49">
        <w:t>￼</w:t>
      </w:r>
      <w:r w:rsidR="38395AFD" w:rsidRPr="51A14B49">
        <w:rPr>
          <w:rFonts w:ascii="Open Sans" w:hAnsi="Open Sans" w:cs="Open Sans"/>
          <w:sz w:val="18"/>
          <w:szCs w:val="18"/>
        </w:rPr>
        <w:t xml:space="preserve">) </w:t>
      </w:r>
      <w:r w:rsidRPr="51A14B49">
        <w:rPr>
          <w:rFonts w:ascii="Open Sans" w:hAnsi="Open Sans" w:cs="Open Sans"/>
          <w:sz w:val="18"/>
          <w:szCs w:val="18"/>
        </w:rPr>
        <w:t xml:space="preserve">provides projections for </w:t>
      </w:r>
      <w:proofErr w:type="gramStart"/>
      <w:r w:rsidRPr="51A14B49">
        <w:rPr>
          <w:rFonts w:ascii="Open Sans" w:hAnsi="Open Sans" w:cs="Open Sans"/>
          <w:sz w:val="18"/>
          <w:szCs w:val="18"/>
        </w:rPr>
        <w:t>a number of</w:t>
      </w:r>
      <w:proofErr w:type="gramEnd"/>
      <w:r w:rsidRPr="51A14B49">
        <w:rPr>
          <w:rFonts w:ascii="Open Sans" w:hAnsi="Open Sans" w:cs="Open Sans"/>
          <w:sz w:val="18"/>
          <w:szCs w:val="18"/>
        </w:rPr>
        <w:t xml:space="preserve"> pollutants and sectors.</w:t>
      </w:r>
    </w:p>
    <w:p w14:paraId="0288EFC4" w14:textId="3E49875C" w:rsidR="00F90EC1" w:rsidRPr="00782BF6" w:rsidRDefault="1E54127B" w:rsidP="51A14B49">
      <w:pPr>
        <w:pStyle w:val="ListBullet"/>
        <w:spacing w:line="240" w:lineRule="auto"/>
        <w:ind w:left="357" w:hanging="357"/>
        <w:jc w:val="both"/>
        <w:rPr>
          <w:rFonts w:ascii="Open Sans" w:hAnsi="Open Sans" w:cs="Open Sans"/>
          <w:sz w:val="18"/>
          <w:szCs w:val="18"/>
        </w:rPr>
      </w:pPr>
      <w:r w:rsidRPr="51A14B49">
        <w:rPr>
          <w:rFonts w:ascii="Open Sans" w:hAnsi="Open Sans" w:cs="Open Sans"/>
          <w:sz w:val="18"/>
          <w:szCs w:val="18"/>
        </w:rPr>
        <w:t>Check previous projections against results in the historic</w:t>
      </w:r>
      <w:r w:rsidR="37B783FE" w:rsidRPr="51A14B49">
        <w:rPr>
          <w:rFonts w:ascii="Open Sans" w:hAnsi="Open Sans" w:cs="Open Sans"/>
          <w:sz w:val="18"/>
          <w:szCs w:val="18"/>
        </w:rPr>
        <w:t>al</w:t>
      </w:r>
      <w:r w:rsidRPr="51A14B49">
        <w:rPr>
          <w:rFonts w:ascii="Open Sans" w:hAnsi="Open Sans" w:cs="Open Sans"/>
          <w:sz w:val="18"/>
          <w:szCs w:val="18"/>
        </w:rPr>
        <w:t xml:space="preserve"> emission inventory</w:t>
      </w:r>
      <w:r w:rsidR="338097B9" w:rsidRPr="51A14B49">
        <w:rPr>
          <w:rFonts w:ascii="Open Sans" w:hAnsi="Open Sans" w:cs="Open Sans"/>
          <w:sz w:val="18"/>
          <w:szCs w:val="18"/>
        </w:rPr>
        <w:t>; for example</w:t>
      </w:r>
      <w:r w:rsidR="141F6611" w:rsidRPr="51A14B49">
        <w:rPr>
          <w:rFonts w:ascii="Open Sans" w:hAnsi="Open Sans" w:cs="Open Sans"/>
          <w:sz w:val="18"/>
          <w:szCs w:val="18"/>
        </w:rPr>
        <w:t>,</w:t>
      </w:r>
      <w:r w:rsidRPr="51A14B49">
        <w:rPr>
          <w:rFonts w:ascii="Open Sans" w:hAnsi="Open Sans" w:cs="Open Sans"/>
          <w:sz w:val="18"/>
          <w:szCs w:val="18"/>
        </w:rPr>
        <w:t xml:space="preserve"> how far off were projections for </w:t>
      </w:r>
      <w:r w:rsidR="7ECB32A9" w:rsidRPr="51A14B49">
        <w:rPr>
          <w:rFonts w:ascii="Open Sans" w:hAnsi="Open Sans" w:cs="Open Sans"/>
          <w:sz w:val="18"/>
          <w:szCs w:val="18"/>
        </w:rPr>
        <w:t>20</w:t>
      </w:r>
      <w:ins w:id="406" w:author="Melanie Hobson" w:date="2026-03-25T13:47:00Z" w16du:dateUtc="2026-03-25T13:47:52Z">
        <w:r w:rsidR="270254E2" w:rsidRPr="51A14B49">
          <w:rPr>
            <w:rFonts w:ascii="Open Sans" w:hAnsi="Open Sans" w:cs="Open Sans"/>
            <w:sz w:val="18"/>
            <w:szCs w:val="18"/>
          </w:rPr>
          <w:t>2</w:t>
        </w:r>
      </w:ins>
      <w:del w:id="407" w:author="Melanie Hobson" w:date="2026-03-25T13:47:00Z" w16du:dateUtc="2026-03-25T13:47:51Z">
        <w:r w:rsidR="00F90EC1" w:rsidRPr="51A14B49" w:rsidDel="141F6611">
          <w:rPr>
            <w:rFonts w:ascii="Open Sans" w:hAnsi="Open Sans" w:cs="Open Sans"/>
            <w:sz w:val="18"/>
            <w:szCs w:val="18"/>
          </w:rPr>
          <w:delText>1</w:delText>
        </w:r>
      </w:del>
      <w:r w:rsidR="141F6611" w:rsidRPr="51A14B49">
        <w:rPr>
          <w:rFonts w:ascii="Open Sans" w:hAnsi="Open Sans" w:cs="Open Sans"/>
          <w:sz w:val="18"/>
          <w:szCs w:val="18"/>
        </w:rPr>
        <w:t>0</w:t>
      </w:r>
      <w:r w:rsidR="7ECB32A9" w:rsidRPr="51A14B49">
        <w:rPr>
          <w:rFonts w:ascii="Open Sans" w:hAnsi="Open Sans" w:cs="Open Sans"/>
          <w:sz w:val="18"/>
          <w:szCs w:val="18"/>
        </w:rPr>
        <w:t xml:space="preserve"> and 20</w:t>
      </w:r>
      <w:ins w:id="408" w:author="Melanie Hobson" w:date="2026-03-25T13:47:00Z" w16du:dateUtc="2026-03-25T13:47:55Z">
        <w:r w:rsidR="04A46168" w:rsidRPr="51A14B49">
          <w:rPr>
            <w:rFonts w:ascii="Open Sans" w:hAnsi="Open Sans" w:cs="Open Sans"/>
            <w:sz w:val="18"/>
            <w:szCs w:val="18"/>
          </w:rPr>
          <w:t>2</w:t>
        </w:r>
      </w:ins>
      <w:del w:id="409" w:author="Melanie Hobson" w:date="2026-03-25T13:47:00Z" w16du:dateUtc="2026-03-25T13:47:54Z">
        <w:r w:rsidR="00F90EC1" w:rsidRPr="51A14B49" w:rsidDel="7ECB32A9">
          <w:rPr>
            <w:rFonts w:ascii="Open Sans" w:hAnsi="Open Sans" w:cs="Open Sans"/>
            <w:sz w:val="18"/>
            <w:szCs w:val="18"/>
          </w:rPr>
          <w:delText>1</w:delText>
        </w:r>
      </w:del>
      <w:r w:rsidR="141F6611" w:rsidRPr="51A14B49">
        <w:rPr>
          <w:rFonts w:ascii="Open Sans" w:hAnsi="Open Sans" w:cs="Open Sans"/>
          <w:sz w:val="18"/>
          <w:szCs w:val="18"/>
        </w:rPr>
        <w:t>5</w:t>
      </w:r>
      <w:r w:rsidRPr="51A14B49">
        <w:rPr>
          <w:rFonts w:ascii="Open Sans" w:hAnsi="Open Sans" w:cs="Open Sans"/>
          <w:sz w:val="18"/>
          <w:szCs w:val="18"/>
        </w:rPr>
        <w:t xml:space="preserve"> compared </w:t>
      </w:r>
      <w:r w:rsidR="1011299C" w:rsidRPr="51A14B49">
        <w:rPr>
          <w:rFonts w:ascii="Open Sans" w:hAnsi="Open Sans" w:cs="Open Sans"/>
          <w:sz w:val="18"/>
          <w:szCs w:val="18"/>
        </w:rPr>
        <w:t xml:space="preserve">with </w:t>
      </w:r>
      <w:r w:rsidRPr="51A14B49">
        <w:rPr>
          <w:rFonts w:ascii="Open Sans" w:hAnsi="Open Sans" w:cs="Open Sans"/>
          <w:sz w:val="18"/>
          <w:szCs w:val="18"/>
        </w:rPr>
        <w:t xml:space="preserve">the </w:t>
      </w:r>
      <w:r w:rsidR="725C4D31" w:rsidRPr="51A14B49">
        <w:rPr>
          <w:rFonts w:ascii="Open Sans" w:hAnsi="Open Sans" w:cs="Open Sans"/>
          <w:sz w:val="18"/>
          <w:szCs w:val="18"/>
        </w:rPr>
        <w:t>historic</w:t>
      </w:r>
      <w:r w:rsidR="37B783FE" w:rsidRPr="51A14B49">
        <w:rPr>
          <w:rFonts w:ascii="Open Sans" w:hAnsi="Open Sans" w:cs="Open Sans"/>
          <w:sz w:val="18"/>
          <w:szCs w:val="18"/>
        </w:rPr>
        <w:t>al</w:t>
      </w:r>
      <w:r w:rsidR="725C4D31" w:rsidRPr="51A14B49">
        <w:rPr>
          <w:rFonts w:ascii="Open Sans" w:hAnsi="Open Sans" w:cs="Open Sans"/>
          <w:sz w:val="18"/>
          <w:szCs w:val="18"/>
        </w:rPr>
        <w:t xml:space="preserve"> </w:t>
      </w:r>
      <w:r w:rsidRPr="51A14B49">
        <w:rPr>
          <w:rFonts w:ascii="Open Sans" w:hAnsi="Open Sans" w:cs="Open Sans"/>
          <w:sz w:val="18"/>
          <w:szCs w:val="18"/>
        </w:rPr>
        <w:t>inventory results and what were the sources of the differences</w:t>
      </w:r>
      <w:r w:rsidR="1011299C" w:rsidRPr="51A14B49">
        <w:rPr>
          <w:rFonts w:ascii="Open Sans" w:hAnsi="Open Sans" w:cs="Open Sans"/>
          <w:sz w:val="18"/>
          <w:szCs w:val="18"/>
        </w:rPr>
        <w:t>?</w:t>
      </w:r>
      <w:r w:rsidR="263BEECE" w:rsidRPr="51A14B49">
        <w:rPr>
          <w:rFonts w:ascii="Open Sans" w:hAnsi="Open Sans" w:cs="Open Sans"/>
          <w:sz w:val="18"/>
          <w:szCs w:val="18"/>
        </w:rPr>
        <w:t xml:space="preserve"> Note that projections are not considered predictions and therefore current inventories are not expected to match historic</w:t>
      </w:r>
      <w:r w:rsidR="37B783FE" w:rsidRPr="51A14B49">
        <w:rPr>
          <w:rFonts w:ascii="Open Sans" w:hAnsi="Open Sans" w:cs="Open Sans"/>
          <w:sz w:val="18"/>
          <w:szCs w:val="18"/>
        </w:rPr>
        <w:t>al</w:t>
      </w:r>
      <w:r w:rsidR="263BEECE" w:rsidRPr="51A14B49">
        <w:rPr>
          <w:rFonts w:ascii="Open Sans" w:hAnsi="Open Sans" w:cs="Open Sans"/>
          <w:sz w:val="18"/>
          <w:szCs w:val="18"/>
        </w:rPr>
        <w:t xml:space="preserve"> projections or vice versa unless all the assumptions that led to the projections became reality. This would be a very rare case. Nevertheless, the comparison with historic</w:t>
      </w:r>
      <w:r w:rsidR="37B783FE" w:rsidRPr="51A14B49">
        <w:rPr>
          <w:rFonts w:ascii="Open Sans" w:hAnsi="Open Sans" w:cs="Open Sans"/>
          <w:sz w:val="18"/>
          <w:szCs w:val="18"/>
        </w:rPr>
        <w:t>al</w:t>
      </w:r>
      <w:r w:rsidR="263BEECE" w:rsidRPr="51A14B49">
        <w:rPr>
          <w:rFonts w:ascii="Open Sans" w:hAnsi="Open Sans" w:cs="Open Sans"/>
          <w:sz w:val="18"/>
          <w:szCs w:val="18"/>
        </w:rPr>
        <w:t xml:space="preserve"> projections might give some clues on conceptual problems in the projected data.</w:t>
      </w:r>
    </w:p>
    <w:p w14:paraId="46E10C65" w14:textId="77777777" w:rsidR="00F7569C" w:rsidRPr="00782BF6" w:rsidRDefault="005F10D7" w:rsidP="00AE3ACD">
      <w:pPr>
        <w:pStyle w:val="ListBullet"/>
        <w:numPr>
          <w:ilvl w:val="0"/>
          <w:numId w:val="7"/>
        </w:numPr>
        <w:spacing w:line="240" w:lineRule="auto"/>
        <w:ind w:left="357" w:hanging="357"/>
        <w:jc w:val="both"/>
        <w:rPr>
          <w:rFonts w:ascii="Open Sans" w:hAnsi="Open Sans" w:cs="Open Sans"/>
          <w:sz w:val="18"/>
          <w:szCs w:val="18"/>
        </w:rPr>
      </w:pPr>
      <w:r w:rsidRPr="00782BF6">
        <w:rPr>
          <w:rFonts w:ascii="Open Sans" w:hAnsi="Open Sans" w:cs="Open Sans"/>
          <w:sz w:val="18"/>
          <w:szCs w:val="18"/>
        </w:rPr>
        <w:t>Check that</w:t>
      </w:r>
      <w:r w:rsidR="002B588A" w:rsidRPr="00782BF6">
        <w:rPr>
          <w:rFonts w:ascii="Open Sans" w:hAnsi="Open Sans" w:cs="Open Sans"/>
          <w:sz w:val="18"/>
          <w:szCs w:val="18"/>
        </w:rPr>
        <w:t xml:space="preserve"> the impact of all relevant policies and measures</w:t>
      </w:r>
      <w:r w:rsidRPr="00782BF6">
        <w:rPr>
          <w:rFonts w:ascii="Open Sans" w:hAnsi="Open Sans" w:cs="Open Sans"/>
          <w:sz w:val="18"/>
          <w:szCs w:val="18"/>
        </w:rPr>
        <w:t xml:space="preserve"> has</w:t>
      </w:r>
      <w:r w:rsidR="002B588A" w:rsidRPr="00782BF6">
        <w:rPr>
          <w:rFonts w:ascii="Open Sans" w:hAnsi="Open Sans" w:cs="Open Sans"/>
          <w:sz w:val="18"/>
          <w:szCs w:val="18"/>
        </w:rPr>
        <w:t xml:space="preserve"> been included</w:t>
      </w:r>
      <w:r w:rsidRPr="00782BF6">
        <w:rPr>
          <w:rFonts w:ascii="Open Sans" w:hAnsi="Open Sans" w:cs="Open Sans"/>
          <w:sz w:val="18"/>
          <w:szCs w:val="18"/>
        </w:rPr>
        <w:t>.</w:t>
      </w:r>
    </w:p>
    <w:p w14:paraId="0A26E5BD" w14:textId="5987B96A" w:rsidR="002B588A" w:rsidRPr="00782BF6" w:rsidRDefault="005F10D7" w:rsidP="00AE3ACD">
      <w:pPr>
        <w:pStyle w:val="ListBullet"/>
        <w:numPr>
          <w:ilvl w:val="0"/>
          <w:numId w:val="7"/>
        </w:numPr>
        <w:spacing w:line="240" w:lineRule="auto"/>
        <w:ind w:left="357" w:hanging="357"/>
        <w:jc w:val="both"/>
        <w:rPr>
          <w:rFonts w:ascii="Open Sans" w:hAnsi="Open Sans" w:cs="Open Sans"/>
          <w:sz w:val="18"/>
          <w:szCs w:val="18"/>
        </w:rPr>
      </w:pPr>
      <w:r w:rsidRPr="00782BF6">
        <w:rPr>
          <w:rFonts w:ascii="Open Sans" w:hAnsi="Open Sans" w:cs="Open Sans"/>
          <w:sz w:val="18"/>
          <w:szCs w:val="18"/>
        </w:rPr>
        <w:t>Check that</w:t>
      </w:r>
      <w:r w:rsidR="002B588A" w:rsidRPr="00782BF6">
        <w:rPr>
          <w:rFonts w:ascii="Open Sans" w:hAnsi="Open Sans" w:cs="Open Sans"/>
          <w:sz w:val="18"/>
          <w:szCs w:val="18"/>
        </w:rPr>
        <w:t xml:space="preserve"> assumptions </w:t>
      </w:r>
      <w:r w:rsidRPr="00782BF6">
        <w:rPr>
          <w:rFonts w:ascii="Open Sans" w:hAnsi="Open Sans" w:cs="Open Sans"/>
          <w:sz w:val="18"/>
          <w:szCs w:val="18"/>
        </w:rPr>
        <w:t xml:space="preserve">have </w:t>
      </w:r>
      <w:r w:rsidR="002B588A" w:rsidRPr="00782BF6">
        <w:rPr>
          <w:rFonts w:ascii="Open Sans" w:hAnsi="Open Sans" w:cs="Open Sans"/>
          <w:sz w:val="18"/>
          <w:szCs w:val="18"/>
        </w:rPr>
        <w:t>been reviewed by sector policy experts</w:t>
      </w:r>
      <w:r w:rsidRPr="00782BF6">
        <w:rPr>
          <w:rFonts w:ascii="Open Sans" w:hAnsi="Open Sans" w:cs="Open Sans"/>
          <w:sz w:val="18"/>
          <w:szCs w:val="18"/>
        </w:rPr>
        <w:t>.</w:t>
      </w:r>
    </w:p>
    <w:p w14:paraId="32254431" w14:textId="1A7B30AD" w:rsidR="002B588A" w:rsidRPr="00782BF6" w:rsidRDefault="005F10D7" w:rsidP="00AE3ACD">
      <w:pPr>
        <w:pStyle w:val="ListBullet"/>
        <w:numPr>
          <w:ilvl w:val="0"/>
          <w:numId w:val="7"/>
        </w:numPr>
        <w:spacing w:line="240" w:lineRule="auto"/>
        <w:ind w:left="357" w:hanging="357"/>
        <w:jc w:val="both"/>
        <w:rPr>
          <w:rFonts w:ascii="Open Sans" w:hAnsi="Open Sans" w:cs="Open Sans"/>
          <w:sz w:val="18"/>
          <w:szCs w:val="18"/>
        </w:rPr>
      </w:pPr>
      <w:r w:rsidRPr="00782BF6">
        <w:rPr>
          <w:rFonts w:ascii="Open Sans" w:hAnsi="Open Sans" w:cs="Open Sans"/>
          <w:sz w:val="18"/>
          <w:szCs w:val="18"/>
        </w:rPr>
        <w:t xml:space="preserve">Check that </w:t>
      </w:r>
      <w:r w:rsidR="002B588A" w:rsidRPr="00782BF6">
        <w:rPr>
          <w:rFonts w:ascii="Open Sans" w:hAnsi="Open Sans" w:cs="Open Sans"/>
          <w:sz w:val="18"/>
          <w:szCs w:val="18"/>
        </w:rPr>
        <w:t xml:space="preserve">consistent assumptions </w:t>
      </w:r>
      <w:r w:rsidRPr="00782BF6">
        <w:rPr>
          <w:rFonts w:ascii="Open Sans" w:hAnsi="Open Sans" w:cs="Open Sans"/>
          <w:sz w:val="18"/>
          <w:szCs w:val="18"/>
        </w:rPr>
        <w:t xml:space="preserve">are </w:t>
      </w:r>
      <w:r w:rsidR="002B588A" w:rsidRPr="00782BF6">
        <w:rPr>
          <w:rFonts w:ascii="Open Sans" w:hAnsi="Open Sans" w:cs="Open Sans"/>
          <w:sz w:val="18"/>
          <w:szCs w:val="18"/>
        </w:rPr>
        <w:t>made between the country</w:t>
      </w:r>
      <w:r w:rsidR="00493B9C" w:rsidRPr="00782BF6">
        <w:rPr>
          <w:rFonts w:ascii="Open Sans" w:hAnsi="Open Sans" w:cs="Open Sans"/>
          <w:sz w:val="18"/>
          <w:szCs w:val="18"/>
        </w:rPr>
        <w:t>’</w:t>
      </w:r>
      <w:r w:rsidR="002B588A" w:rsidRPr="00782BF6">
        <w:rPr>
          <w:rFonts w:ascii="Open Sans" w:hAnsi="Open Sans" w:cs="Open Sans"/>
          <w:sz w:val="18"/>
          <w:szCs w:val="18"/>
        </w:rPr>
        <w:t xml:space="preserve">s air pollutant and </w:t>
      </w:r>
      <w:r w:rsidR="00271E7E" w:rsidRPr="00782BF6">
        <w:rPr>
          <w:rFonts w:ascii="Open Sans" w:hAnsi="Open Sans" w:cs="Open Sans"/>
          <w:sz w:val="18"/>
          <w:szCs w:val="18"/>
        </w:rPr>
        <w:t>GHG</w:t>
      </w:r>
      <w:r w:rsidR="002B588A" w:rsidRPr="00782BF6">
        <w:rPr>
          <w:rFonts w:ascii="Open Sans" w:hAnsi="Open Sans" w:cs="Open Sans"/>
          <w:sz w:val="18"/>
          <w:szCs w:val="18"/>
        </w:rPr>
        <w:t xml:space="preserve"> emission projections</w:t>
      </w:r>
      <w:r w:rsidRPr="00782BF6">
        <w:rPr>
          <w:rFonts w:ascii="Open Sans" w:hAnsi="Open Sans" w:cs="Open Sans"/>
          <w:sz w:val="18"/>
          <w:szCs w:val="18"/>
        </w:rPr>
        <w:t>.</w:t>
      </w:r>
    </w:p>
    <w:p w14:paraId="6421D49E" w14:textId="77777777" w:rsidR="004F4F44" w:rsidRPr="00782BF6" w:rsidRDefault="004F4F44" w:rsidP="004F4F44">
      <w:pPr>
        <w:rPr>
          <w:rFonts w:ascii="Open Sans" w:hAnsi="Open Sans" w:cs="Open Sans"/>
          <w:sz w:val="18"/>
          <w:szCs w:val="18"/>
        </w:rPr>
      </w:pPr>
    </w:p>
    <w:p w14:paraId="5E531348" w14:textId="284E6FC0" w:rsidR="00F7569C" w:rsidRPr="00782BF6" w:rsidRDefault="7EE3E3FB" w:rsidP="00AE3ACD">
      <w:pPr>
        <w:jc w:val="both"/>
        <w:rPr>
          <w:rFonts w:ascii="Open Sans" w:hAnsi="Open Sans" w:cs="Open Sans"/>
          <w:sz w:val="18"/>
          <w:szCs w:val="18"/>
        </w:rPr>
      </w:pPr>
      <w:r w:rsidRPr="00782BF6">
        <w:rPr>
          <w:rFonts w:ascii="Open Sans" w:hAnsi="Open Sans" w:cs="Open Sans"/>
          <w:sz w:val="18"/>
          <w:szCs w:val="18"/>
        </w:rPr>
        <w:lastRenderedPageBreak/>
        <w:t xml:space="preserve">One further example is provided by the annual QA/QC procedure (including gap-filling procedures) performed annually by </w:t>
      </w:r>
      <w:r w:rsidR="1011299C" w:rsidRPr="00782BF6">
        <w:rPr>
          <w:rFonts w:ascii="Open Sans" w:hAnsi="Open Sans" w:cs="Open Sans"/>
          <w:sz w:val="18"/>
          <w:szCs w:val="18"/>
        </w:rPr>
        <w:t xml:space="preserve">the </w:t>
      </w:r>
      <w:r w:rsidRPr="00782BF6">
        <w:rPr>
          <w:rFonts w:ascii="Open Sans" w:hAnsi="Open Sans" w:cs="Open Sans"/>
          <w:sz w:val="18"/>
          <w:szCs w:val="18"/>
        </w:rPr>
        <w:t xml:space="preserve">EEA for reported </w:t>
      </w:r>
      <w:r w:rsidR="7A0F661C" w:rsidRPr="00782BF6">
        <w:rPr>
          <w:rFonts w:ascii="Open Sans" w:hAnsi="Open Sans" w:cs="Open Sans"/>
          <w:sz w:val="18"/>
          <w:szCs w:val="18"/>
        </w:rPr>
        <w:t>GHG</w:t>
      </w:r>
      <w:r w:rsidRPr="00782BF6">
        <w:rPr>
          <w:rFonts w:ascii="Open Sans" w:hAnsi="Open Sans" w:cs="Open Sans"/>
          <w:sz w:val="18"/>
          <w:szCs w:val="18"/>
        </w:rPr>
        <w:t xml:space="preserve"> projections for the compilation of EU projections</w:t>
      </w:r>
      <w:r w:rsidR="00E61B53" w:rsidRPr="00782BF6">
        <w:rPr>
          <w:rStyle w:val="FootnoteReference"/>
          <w:rFonts w:ascii="Open Sans" w:hAnsi="Open Sans" w:cs="Open Sans"/>
          <w:sz w:val="18"/>
          <w:szCs w:val="18"/>
        </w:rPr>
        <w:footnoteReference w:id="12"/>
      </w:r>
      <w:r w:rsidRPr="00782BF6">
        <w:rPr>
          <w:rFonts w:ascii="Open Sans" w:hAnsi="Open Sans" w:cs="Open Sans"/>
          <w:sz w:val="18"/>
          <w:szCs w:val="18"/>
        </w:rPr>
        <w:t>(</w:t>
      </w:r>
      <w:r w:rsidR="00E61B53" w:rsidRPr="51A14B49">
        <w:rPr>
          <w:rStyle w:val="FootnoteReference"/>
          <w:rFonts w:ascii="Open Sans" w:hAnsi="Open Sans" w:cs="Open Sans"/>
          <w:sz w:val="18"/>
          <w:szCs w:val="18"/>
        </w:rPr>
        <w:footnoteReference w:id="13"/>
      </w:r>
      <w:r w:rsidRPr="51A14B49">
        <w:rPr>
          <w:rFonts w:ascii="Open Sans" w:hAnsi="Open Sans" w:cs="Open Sans"/>
          <w:sz w:val="18"/>
          <w:szCs w:val="18"/>
        </w:rPr>
        <w:t>).</w:t>
      </w:r>
    </w:p>
    <w:p w14:paraId="1FC3D4ED" w14:textId="7EFA9B42" w:rsidR="002B588A" w:rsidRPr="00782BF6" w:rsidRDefault="005F10D7" w:rsidP="00B83BA1">
      <w:pPr>
        <w:pStyle w:val="Heading2"/>
        <w:rPr>
          <w:rFonts w:ascii="Open Sans" w:hAnsi="Open Sans"/>
          <w:sz w:val="18"/>
          <w:szCs w:val="18"/>
        </w:rPr>
      </w:pPr>
      <w:bookmarkStart w:id="413" w:name="_Toc34325172"/>
      <w:r w:rsidRPr="00782BF6">
        <w:rPr>
          <w:rFonts w:ascii="Open Sans" w:hAnsi="Open Sans"/>
          <w:sz w:val="18"/>
          <w:szCs w:val="18"/>
        </w:rPr>
        <w:t>C</w:t>
      </w:r>
      <w:r w:rsidR="002B588A" w:rsidRPr="00782BF6">
        <w:rPr>
          <w:rFonts w:ascii="Open Sans" w:hAnsi="Open Sans"/>
          <w:sz w:val="18"/>
          <w:szCs w:val="18"/>
        </w:rPr>
        <w:t>hanges in methodologies between the historic</w:t>
      </w:r>
      <w:r w:rsidR="00381EA5" w:rsidRPr="00782BF6">
        <w:rPr>
          <w:rFonts w:ascii="Open Sans" w:hAnsi="Open Sans"/>
          <w:sz w:val="18"/>
          <w:szCs w:val="18"/>
        </w:rPr>
        <w:t>al</w:t>
      </w:r>
      <w:r w:rsidR="002B588A" w:rsidRPr="00782BF6">
        <w:rPr>
          <w:rFonts w:ascii="Open Sans" w:hAnsi="Open Sans"/>
          <w:sz w:val="18"/>
          <w:szCs w:val="18"/>
        </w:rPr>
        <w:t xml:space="preserve"> inventory and projections</w:t>
      </w:r>
      <w:bookmarkEnd w:id="413"/>
    </w:p>
    <w:p w14:paraId="70C0EA6C" w14:textId="713DBEEC" w:rsidR="004F4F44" w:rsidRPr="00782BF6" w:rsidRDefault="002B588A" w:rsidP="00AE3ACD">
      <w:pPr>
        <w:jc w:val="both"/>
        <w:rPr>
          <w:rFonts w:ascii="Open Sans" w:hAnsi="Open Sans" w:cs="Open Sans"/>
          <w:sz w:val="18"/>
          <w:szCs w:val="18"/>
        </w:rPr>
      </w:pPr>
      <w:r w:rsidRPr="65525AB2">
        <w:rPr>
          <w:rFonts w:ascii="Open Sans" w:hAnsi="Open Sans" w:cs="Open Sans"/>
          <w:sz w:val="18"/>
          <w:szCs w:val="18"/>
        </w:rPr>
        <w:t xml:space="preserve">An issue that sometimes arises is that the method for estimating the historical emissions is not detailed enough to reflect the impact of certain </w:t>
      </w:r>
      <w:ins w:id="414" w:author="Melanie Hobson" w:date="2026-05-01T08:58:00Z" w16du:dateUtc="2026-05-01T08:58:02Z">
        <w:r w:rsidR="7BCF7AB6" w:rsidRPr="65525AB2">
          <w:rPr>
            <w:rFonts w:ascii="Open Sans" w:hAnsi="Open Sans" w:cs="Open Sans"/>
            <w:sz w:val="18"/>
            <w:szCs w:val="18"/>
          </w:rPr>
          <w:t>PaMs</w:t>
        </w:r>
      </w:ins>
      <w:del w:id="415" w:author="Melanie Hobson" w:date="2026-05-01T08:57:00Z" w16du:dateUtc="2026-05-01T08:57:57Z">
        <w:r w:rsidRPr="65525AB2" w:rsidDel="002B588A">
          <w:rPr>
            <w:rFonts w:ascii="Open Sans" w:hAnsi="Open Sans" w:cs="Open Sans"/>
            <w:sz w:val="18"/>
            <w:szCs w:val="18"/>
          </w:rPr>
          <w:delText>policies and measures</w:delText>
        </w:r>
      </w:del>
      <w:r w:rsidRPr="65525AB2">
        <w:rPr>
          <w:rFonts w:ascii="Open Sans" w:hAnsi="Open Sans" w:cs="Open Sans"/>
          <w:sz w:val="18"/>
          <w:szCs w:val="18"/>
        </w:rPr>
        <w:t>. If the projections are estimated using a method that is different</w:t>
      </w:r>
      <w:r w:rsidR="004A003C" w:rsidRPr="65525AB2">
        <w:rPr>
          <w:rFonts w:ascii="Open Sans" w:hAnsi="Open Sans" w:cs="Open Sans"/>
          <w:sz w:val="18"/>
          <w:szCs w:val="18"/>
        </w:rPr>
        <w:t xml:space="preserve"> from</w:t>
      </w:r>
      <w:r w:rsidRPr="65525AB2">
        <w:rPr>
          <w:rFonts w:ascii="Open Sans" w:hAnsi="Open Sans" w:cs="Open Sans"/>
          <w:sz w:val="18"/>
          <w:szCs w:val="18"/>
        </w:rPr>
        <w:t xml:space="preserve"> (more detailed</w:t>
      </w:r>
      <w:r w:rsidR="004A003C" w:rsidRPr="65525AB2">
        <w:rPr>
          <w:rFonts w:ascii="Open Sans" w:hAnsi="Open Sans" w:cs="Open Sans"/>
          <w:sz w:val="18"/>
          <w:szCs w:val="18"/>
        </w:rPr>
        <w:t xml:space="preserve"> than</w:t>
      </w:r>
      <w:r w:rsidRPr="65525AB2">
        <w:rPr>
          <w:rFonts w:ascii="Open Sans" w:hAnsi="Open Sans" w:cs="Open Sans"/>
          <w:sz w:val="18"/>
          <w:szCs w:val="18"/>
        </w:rPr>
        <w:t xml:space="preserve">) the historical emissions, then there can be a discontinuity in the time series. This </w:t>
      </w:r>
      <w:r w:rsidR="00493B9C" w:rsidRPr="65525AB2">
        <w:rPr>
          <w:rFonts w:ascii="Open Sans" w:hAnsi="Open Sans" w:cs="Open Sans"/>
          <w:sz w:val="18"/>
          <w:szCs w:val="18"/>
        </w:rPr>
        <w:t>‘</w:t>
      </w:r>
      <w:r w:rsidRPr="65525AB2">
        <w:rPr>
          <w:rFonts w:ascii="Open Sans" w:hAnsi="Open Sans" w:cs="Open Sans"/>
          <w:sz w:val="18"/>
          <w:szCs w:val="18"/>
        </w:rPr>
        <w:t>detail</w:t>
      </w:r>
      <w:r w:rsidR="00493B9C" w:rsidRPr="65525AB2">
        <w:rPr>
          <w:rFonts w:ascii="Open Sans" w:hAnsi="Open Sans" w:cs="Open Sans"/>
          <w:sz w:val="18"/>
          <w:szCs w:val="18"/>
        </w:rPr>
        <w:t>’</w:t>
      </w:r>
      <w:r w:rsidRPr="65525AB2">
        <w:rPr>
          <w:rFonts w:ascii="Open Sans" w:hAnsi="Open Sans" w:cs="Open Sans"/>
          <w:sz w:val="18"/>
          <w:szCs w:val="18"/>
        </w:rPr>
        <w:t xml:space="preserve"> or </w:t>
      </w:r>
      <w:r w:rsidR="00493B9C" w:rsidRPr="65525AB2">
        <w:rPr>
          <w:rFonts w:ascii="Open Sans" w:hAnsi="Open Sans" w:cs="Open Sans"/>
          <w:sz w:val="18"/>
          <w:szCs w:val="18"/>
        </w:rPr>
        <w:t>‘</w:t>
      </w:r>
      <w:r w:rsidRPr="65525AB2">
        <w:rPr>
          <w:rFonts w:ascii="Open Sans" w:hAnsi="Open Sans" w:cs="Open Sans"/>
          <w:sz w:val="18"/>
          <w:szCs w:val="18"/>
        </w:rPr>
        <w:t>discontinuity</w:t>
      </w:r>
      <w:r w:rsidR="00493B9C" w:rsidRPr="65525AB2">
        <w:rPr>
          <w:rFonts w:ascii="Open Sans" w:hAnsi="Open Sans" w:cs="Open Sans"/>
          <w:sz w:val="18"/>
          <w:szCs w:val="18"/>
        </w:rPr>
        <w:t>’</w:t>
      </w:r>
      <w:r w:rsidRPr="65525AB2">
        <w:rPr>
          <w:rFonts w:ascii="Open Sans" w:hAnsi="Open Sans" w:cs="Open Sans"/>
          <w:sz w:val="18"/>
          <w:szCs w:val="18"/>
        </w:rPr>
        <w:t xml:space="preserve"> issue often arises because the aims, and hence </w:t>
      </w:r>
      <w:r w:rsidR="004A003C" w:rsidRPr="65525AB2">
        <w:rPr>
          <w:rFonts w:ascii="Open Sans" w:hAnsi="Open Sans" w:cs="Open Sans"/>
          <w:sz w:val="18"/>
          <w:szCs w:val="18"/>
        </w:rPr>
        <w:t xml:space="preserve">the </w:t>
      </w:r>
      <w:r w:rsidRPr="65525AB2">
        <w:rPr>
          <w:rFonts w:ascii="Open Sans" w:hAnsi="Open Sans" w:cs="Open Sans"/>
          <w:sz w:val="18"/>
          <w:szCs w:val="18"/>
        </w:rPr>
        <w:t>focus</w:t>
      </w:r>
      <w:r w:rsidR="004A003C" w:rsidRPr="65525AB2">
        <w:rPr>
          <w:rFonts w:ascii="Open Sans" w:hAnsi="Open Sans" w:cs="Open Sans"/>
          <w:sz w:val="18"/>
          <w:szCs w:val="18"/>
        </w:rPr>
        <w:t>,</w:t>
      </w:r>
      <w:r w:rsidRPr="65525AB2">
        <w:rPr>
          <w:rFonts w:ascii="Open Sans" w:hAnsi="Open Sans" w:cs="Open Sans"/>
          <w:sz w:val="18"/>
          <w:szCs w:val="18"/>
        </w:rPr>
        <w:t xml:space="preserve"> of the work on the historical emission inventory and </w:t>
      </w:r>
      <w:r w:rsidR="004A003C" w:rsidRPr="65525AB2">
        <w:rPr>
          <w:rFonts w:ascii="Open Sans" w:hAnsi="Open Sans" w:cs="Open Sans"/>
          <w:sz w:val="18"/>
          <w:szCs w:val="18"/>
        </w:rPr>
        <w:t xml:space="preserve">on </w:t>
      </w:r>
      <w:r w:rsidRPr="65525AB2">
        <w:rPr>
          <w:rFonts w:ascii="Open Sans" w:hAnsi="Open Sans" w:cs="Open Sans"/>
          <w:sz w:val="18"/>
          <w:szCs w:val="18"/>
        </w:rPr>
        <w:t>the projections are different.</w:t>
      </w:r>
      <w:r w:rsidR="005F10D7" w:rsidRPr="65525AB2">
        <w:rPr>
          <w:rFonts w:ascii="Open Sans" w:hAnsi="Open Sans" w:cs="Open Sans"/>
          <w:sz w:val="18"/>
          <w:szCs w:val="18"/>
        </w:rPr>
        <w:t xml:space="preserve"> </w:t>
      </w:r>
      <w:r w:rsidRPr="65525AB2">
        <w:rPr>
          <w:rFonts w:ascii="Open Sans" w:hAnsi="Open Sans" w:cs="Open Sans"/>
          <w:sz w:val="18"/>
          <w:szCs w:val="18"/>
        </w:rPr>
        <w:t>When historical emission inventories are compiled, effort will be spent on estimating the larger sources with more detailed methodologies. There is generally little prioritisation of one air pollutant over another in terms of the use of more detailed methodologies. The aim for historical emissions is to provide</w:t>
      </w:r>
      <w:r w:rsidR="004A003C" w:rsidRPr="65525AB2">
        <w:rPr>
          <w:rFonts w:ascii="Open Sans" w:hAnsi="Open Sans" w:cs="Open Sans"/>
          <w:sz w:val="18"/>
          <w:szCs w:val="18"/>
        </w:rPr>
        <w:t xml:space="preserve"> a</w:t>
      </w:r>
      <w:r w:rsidRPr="65525AB2">
        <w:rPr>
          <w:rFonts w:ascii="Open Sans" w:hAnsi="Open Sans" w:cs="Open Sans"/>
          <w:sz w:val="18"/>
          <w:szCs w:val="18"/>
        </w:rPr>
        <w:t xml:space="preserve"> generally good quality across all sources and all pollutants. Emissions inventories are reviewed in this way.</w:t>
      </w:r>
    </w:p>
    <w:p w14:paraId="14CF2819" w14:textId="62F55562" w:rsidR="002B588A" w:rsidRPr="00782BF6" w:rsidRDefault="002B588A" w:rsidP="00AE3ACD">
      <w:pPr>
        <w:jc w:val="both"/>
        <w:rPr>
          <w:rFonts w:ascii="Open Sans" w:hAnsi="Open Sans" w:cs="Open Sans"/>
          <w:sz w:val="18"/>
          <w:szCs w:val="18"/>
        </w:rPr>
      </w:pPr>
      <w:r w:rsidRPr="65525AB2">
        <w:rPr>
          <w:rFonts w:ascii="Open Sans" w:hAnsi="Open Sans" w:cs="Open Sans"/>
          <w:sz w:val="18"/>
          <w:szCs w:val="18"/>
        </w:rPr>
        <w:t xml:space="preserve">When the WM scenario is compiled, this approach is also broadly used, but it becomes necessary to represent the future impact of </w:t>
      </w:r>
      <w:ins w:id="416" w:author="Melanie Hobson" w:date="2026-05-01T08:58:00Z" w16du:dateUtc="2026-05-01T08:58:20Z">
        <w:r w:rsidR="78357B09" w:rsidRPr="65525AB2">
          <w:rPr>
            <w:rFonts w:ascii="Open Sans" w:hAnsi="Open Sans" w:cs="Open Sans"/>
            <w:sz w:val="18"/>
            <w:szCs w:val="18"/>
          </w:rPr>
          <w:t>PaMs</w:t>
        </w:r>
      </w:ins>
      <w:del w:id="417" w:author="Melanie Hobson" w:date="2026-05-01T08:58:00Z" w16du:dateUtc="2026-05-01T08:58:16Z">
        <w:r w:rsidRPr="65525AB2" w:rsidDel="00C07076">
          <w:rPr>
            <w:rFonts w:ascii="Open Sans" w:hAnsi="Open Sans" w:cs="Open Sans"/>
            <w:sz w:val="18"/>
            <w:szCs w:val="18"/>
          </w:rPr>
          <w:delText>policies and measures</w:delText>
        </w:r>
      </w:del>
      <w:r w:rsidRPr="65525AB2">
        <w:rPr>
          <w:rFonts w:ascii="Open Sans" w:hAnsi="Open Sans" w:cs="Open Sans"/>
          <w:sz w:val="18"/>
          <w:szCs w:val="18"/>
        </w:rPr>
        <w:t xml:space="preserve">, and this can </w:t>
      </w:r>
      <w:r w:rsidR="004A003C" w:rsidRPr="65525AB2">
        <w:rPr>
          <w:rFonts w:ascii="Open Sans" w:hAnsi="Open Sans" w:cs="Open Sans"/>
          <w:sz w:val="18"/>
          <w:szCs w:val="18"/>
        </w:rPr>
        <w:t>result in a</w:t>
      </w:r>
      <w:r w:rsidRPr="65525AB2">
        <w:rPr>
          <w:rFonts w:ascii="Open Sans" w:hAnsi="Open Sans" w:cs="Open Sans"/>
          <w:sz w:val="18"/>
          <w:szCs w:val="18"/>
        </w:rPr>
        <w:t xml:space="preserve"> need </w:t>
      </w:r>
      <w:r w:rsidR="004A003C" w:rsidRPr="65525AB2">
        <w:rPr>
          <w:rFonts w:ascii="Open Sans" w:hAnsi="Open Sans" w:cs="Open Sans"/>
          <w:sz w:val="18"/>
          <w:szCs w:val="18"/>
        </w:rPr>
        <w:t xml:space="preserve">to </w:t>
      </w:r>
      <w:r w:rsidRPr="65525AB2">
        <w:rPr>
          <w:rFonts w:ascii="Open Sans" w:hAnsi="Open Sans" w:cs="Open Sans"/>
          <w:sz w:val="18"/>
          <w:szCs w:val="18"/>
        </w:rPr>
        <w:t>us</w:t>
      </w:r>
      <w:r w:rsidR="004A003C" w:rsidRPr="65525AB2">
        <w:rPr>
          <w:rFonts w:ascii="Open Sans" w:hAnsi="Open Sans" w:cs="Open Sans"/>
          <w:sz w:val="18"/>
          <w:szCs w:val="18"/>
        </w:rPr>
        <w:t>e</w:t>
      </w:r>
      <w:r w:rsidRPr="65525AB2">
        <w:rPr>
          <w:rFonts w:ascii="Open Sans" w:hAnsi="Open Sans" w:cs="Open Sans"/>
          <w:sz w:val="18"/>
          <w:szCs w:val="18"/>
        </w:rPr>
        <w:t xml:space="preserve"> very detailed methodologies for estimating emissions from specific sources. It is not necessarily the largest sources </w:t>
      </w:r>
      <w:r w:rsidR="004A003C" w:rsidRPr="65525AB2">
        <w:rPr>
          <w:rFonts w:ascii="Open Sans" w:hAnsi="Open Sans" w:cs="Open Sans"/>
          <w:sz w:val="18"/>
          <w:szCs w:val="18"/>
        </w:rPr>
        <w:t xml:space="preserve">that </w:t>
      </w:r>
      <w:r w:rsidRPr="65525AB2">
        <w:rPr>
          <w:rFonts w:ascii="Open Sans" w:hAnsi="Open Sans" w:cs="Open Sans"/>
          <w:sz w:val="18"/>
          <w:szCs w:val="18"/>
        </w:rPr>
        <w:t xml:space="preserve">are under the most scrutiny. Furthermore, some pollutants will be under intense scrutiny if they exceed emission reduction commitments, and others will attract less attention if they are shown to be easily complying with future commitments. This issue is even more exaggerated when additional </w:t>
      </w:r>
      <w:ins w:id="418" w:author="Melanie Hobson" w:date="2026-05-01T08:58:00Z" w16du:dateUtc="2026-05-01T08:58:41Z">
        <w:r w:rsidR="6802F2A9" w:rsidRPr="65525AB2">
          <w:rPr>
            <w:rFonts w:ascii="Open Sans" w:hAnsi="Open Sans" w:cs="Open Sans"/>
            <w:sz w:val="18"/>
            <w:szCs w:val="18"/>
          </w:rPr>
          <w:t>PaMs</w:t>
        </w:r>
      </w:ins>
      <w:del w:id="419" w:author="Melanie Hobson" w:date="2026-05-01T08:58:00Z" w16du:dateUtc="2026-05-01T08:58:37Z">
        <w:r w:rsidRPr="65525AB2" w:rsidDel="00C07076">
          <w:rPr>
            <w:rFonts w:ascii="Open Sans" w:hAnsi="Open Sans" w:cs="Open Sans"/>
            <w:sz w:val="18"/>
            <w:szCs w:val="18"/>
          </w:rPr>
          <w:delText>policies and measures</w:delText>
        </w:r>
      </w:del>
      <w:r w:rsidRPr="65525AB2">
        <w:rPr>
          <w:rFonts w:ascii="Open Sans" w:hAnsi="Open Sans" w:cs="Open Sans"/>
          <w:sz w:val="18"/>
          <w:szCs w:val="18"/>
        </w:rPr>
        <w:t xml:space="preserve"> are considered. There will be intense scrutiny o</w:t>
      </w:r>
      <w:r w:rsidR="00381EA5" w:rsidRPr="65525AB2">
        <w:rPr>
          <w:rFonts w:ascii="Open Sans" w:hAnsi="Open Sans" w:cs="Open Sans"/>
          <w:sz w:val="18"/>
          <w:szCs w:val="18"/>
        </w:rPr>
        <w:t>f</w:t>
      </w:r>
      <w:r w:rsidRPr="65525AB2">
        <w:rPr>
          <w:rFonts w:ascii="Open Sans" w:hAnsi="Open Sans" w:cs="Open Sans"/>
          <w:sz w:val="18"/>
          <w:szCs w:val="18"/>
        </w:rPr>
        <w:t xml:space="preserve"> selected sources, which may not be very well characterised in the historical inventory.</w:t>
      </w:r>
    </w:p>
    <w:p w14:paraId="4E8C5F9E" w14:textId="69DB191D" w:rsidR="005F10D7" w:rsidRPr="00782BF6" w:rsidRDefault="533F980B" w:rsidP="00AE3ACD">
      <w:pPr>
        <w:jc w:val="both"/>
        <w:rPr>
          <w:rFonts w:ascii="Open Sans" w:hAnsi="Open Sans" w:cs="Open Sans"/>
          <w:sz w:val="18"/>
          <w:szCs w:val="18"/>
        </w:rPr>
      </w:pPr>
      <w:r w:rsidRPr="00782BF6">
        <w:rPr>
          <w:rFonts w:ascii="Open Sans" w:hAnsi="Open Sans" w:cs="Open Sans"/>
          <w:sz w:val="18"/>
          <w:szCs w:val="18"/>
        </w:rPr>
        <w:t xml:space="preserve">A simple solution would be to update the historical emission estimates when the projections are being compiled, to ensure that they can both use the more detailed method. But this is often not possible because the historical emissions have been </w:t>
      </w:r>
      <w:r w:rsidR="3287FDEB" w:rsidRPr="00782BF6">
        <w:rPr>
          <w:rFonts w:ascii="Open Sans" w:hAnsi="Open Sans" w:cs="Open Sans"/>
          <w:sz w:val="18"/>
          <w:szCs w:val="18"/>
        </w:rPr>
        <w:t>‘</w:t>
      </w:r>
      <w:r w:rsidRPr="00782BF6">
        <w:rPr>
          <w:rFonts w:ascii="Open Sans" w:hAnsi="Open Sans" w:cs="Open Sans"/>
          <w:sz w:val="18"/>
          <w:szCs w:val="18"/>
        </w:rPr>
        <w:t>released</w:t>
      </w:r>
      <w:r w:rsidR="3287FDEB" w:rsidRPr="00782BF6">
        <w:rPr>
          <w:rFonts w:ascii="Open Sans" w:hAnsi="Open Sans" w:cs="Open Sans"/>
          <w:sz w:val="18"/>
          <w:szCs w:val="18"/>
        </w:rPr>
        <w:t>’</w:t>
      </w:r>
      <w:r w:rsidRPr="00782BF6">
        <w:rPr>
          <w:rFonts w:ascii="Open Sans" w:hAnsi="Open Sans" w:cs="Open Sans"/>
          <w:sz w:val="18"/>
          <w:szCs w:val="18"/>
        </w:rPr>
        <w:t xml:space="preserve"> as an official national data</w:t>
      </w:r>
      <w:r w:rsidR="101D39DB" w:rsidRPr="00782BF6">
        <w:rPr>
          <w:rFonts w:ascii="Open Sans" w:hAnsi="Open Sans" w:cs="Open Sans"/>
          <w:sz w:val="18"/>
          <w:szCs w:val="18"/>
        </w:rPr>
        <w:t xml:space="preserve"> </w:t>
      </w:r>
      <w:r w:rsidRPr="00782BF6">
        <w:rPr>
          <w:rFonts w:ascii="Open Sans" w:hAnsi="Open Sans" w:cs="Open Sans"/>
          <w:sz w:val="18"/>
          <w:szCs w:val="18"/>
        </w:rPr>
        <w:t xml:space="preserve">set. They will not be updated for another 12 months and it might not be possible to sufficiently postpone the development of the projections. </w:t>
      </w:r>
      <w:r w:rsidR="00266058">
        <w:rPr>
          <w:rFonts w:ascii="Open Sans" w:hAnsi="Open Sans" w:cs="Open Sans"/>
          <w:sz w:val="18"/>
          <w:szCs w:val="18"/>
        </w:rPr>
        <w:fldChar w:fldCharType="begin"/>
      </w:r>
      <w:r w:rsidR="00266058">
        <w:rPr>
          <w:rFonts w:ascii="Open Sans" w:hAnsi="Open Sans" w:cs="Open Sans"/>
          <w:sz w:val="18"/>
          <w:szCs w:val="18"/>
        </w:rPr>
        <w:instrText xml:space="preserve"> REF _Ref139874826 \h </w:instrText>
      </w:r>
      <w:r w:rsidR="00AE3ACD">
        <w:rPr>
          <w:rFonts w:ascii="Open Sans" w:hAnsi="Open Sans" w:cs="Open Sans"/>
          <w:sz w:val="18"/>
          <w:szCs w:val="18"/>
        </w:rPr>
        <w:instrText xml:space="preserve"> \* MERGEFORMAT </w:instrText>
      </w:r>
      <w:r w:rsidR="00266058">
        <w:rPr>
          <w:rFonts w:ascii="Open Sans" w:hAnsi="Open Sans" w:cs="Open Sans"/>
          <w:sz w:val="18"/>
          <w:szCs w:val="18"/>
        </w:rPr>
      </w:r>
      <w:r w:rsidR="00266058">
        <w:rPr>
          <w:rFonts w:ascii="Open Sans" w:hAnsi="Open Sans" w:cs="Open Sans"/>
          <w:sz w:val="18"/>
          <w:szCs w:val="18"/>
        </w:rPr>
        <w:fldChar w:fldCharType="separate"/>
      </w:r>
      <w:r w:rsidR="51626E98">
        <w:t xml:space="preserve">Figure </w:t>
      </w:r>
      <w:r w:rsidR="51626E98">
        <w:rPr>
          <w:noProof/>
        </w:rPr>
        <w:t>5</w:t>
      </w:r>
      <w:r w:rsidR="00266058">
        <w:noBreakHyphen/>
      </w:r>
      <w:r w:rsidR="51626E98">
        <w:rPr>
          <w:noProof/>
        </w:rPr>
        <w:t>2</w:t>
      </w:r>
      <w:r w:rsidR="00266058">
        <w:rPr>
          <w:rFonts w:ascii="Open Sans" w:hAnsi="Open Sans" w:cs="Open Sans"/>
          <w:sz w:val="18"/>
          <w:szCs w:val="18"/>
        </w:rPr>
        <w:fldChar w:fldCharType="end"/>
      </w:r>
      <w:r w:rsidR="51626E98">
        <w:rPr>
          <w:rFonts w:ascii="Open Sans" w:hAnsi="Open Sans" w:cs="Open Sans"/>
          <w:sz w:val="18"/>
          <w:szCs w:val="18"/>
          <w:lang w:val="en-US"/>
        </w:rPr>
        <w:t xml:space="preserve"> </w:t>
      </w:r>
      <w:r w:rsidR="00D7174E">
        <w:rPr>
          <w:rFonts w:ascii="Open Sans" w:hAnsi="Open Sans" w:cs="Open Sans"/>
          <w:sz w:val="18"/>
          <w:szCs w:val="18"/>
        </w:rPr>
        <w:fldChar w:fldCharType="begin"/>
      </w:r>
      <w:r w:rsidR="00D7174E">
        <w:rPr>
          <w:rFonts w:ascii="Open Sans" w:hAnsi="Open Sans" w:cs="Open Sans"/>
          <w:sz w:val="18"/>
          <w:szCs w:val="18"/>
          <w:lang w:val="en-US"/>
        </w:rPr>
        <w:instrText xml:space="preserve"> REF _Ref139874898 \h </w:instrText>
      </w:r>
      <w:r w:rsidR="00AE3ACD">
        <w:rPr>
          <w:rFonts w:ascii="Open Sans" w:hAnsi="Open Sans" w:cs="Open Sans"/>
          <w:sz w:val="18"/>
          <w:szCs w:val="18"/>
        </w:rPr>
        <w:instrText xml:space="preserve"> \* MERGEFORMAT </w:instrText>
      </w:r>
      <w:r w:rsidR="00D7174E">
        <w:rPr>
          <w:rFonts w:ascii="Open Sans" w:hAnsi="Open Sans" w:cs="Open Sans"/>
          <w:sz w:val="18"/>
          <w:szCs w:val="18"/>
        </w:rPr>
      </w:r>
      <w:r w:rsidR="00D7174E">
        <w:rPr>
          <w:rFonts w:ascii="Open Sans" w:hAnsi="Open Sans" w:cs="Open Sans"/>
          <w:sz w:val="18"/>
          <w:szCs w:val="18"/>
        </w:rPr>
        <w:fldChar w:fldCharType="separate"/>
      </w:r>
      <w:r w:rsidR="00209372">
        <w:t>Figu</w:t>
      </w:r>
      <w:r w:rsidR="00209372" w:rsidRPr="00D7174E">
        <w:rPr>
          <w:rFonts w:ascii="Open Sans" w:hAnsi="Open Sans" w:cs="Open Sans"/>
          <w:sz w:val="18"/>
          <w:szCs w:val="18"/>
        </w:rPr>
        <w:t xml:space="preserve">re </w:t>
      </w:r>
      <w:r w:rsidR="00209372" w:rsidRPr="00D7174E">
        <w:rPr>
          <w:rFonts w:ascii="Open Sans" w:hAnsi="Open Sans" w:cs="Open Sans"/>
          <w:noProof/>
          <w:sz w:val="18"/>
          <w:szCs w:val="18"/>
        </w:rPr>
        <w:t>5</w:t>
      </w:r>
      <w:r w:rsidR="00D7174E" w:rsidRPr="00D7174E">
        <w:rPr>
          <w:rFonts w:ascii="Open Sans" w:hAnsi="Open Sans" w:cs="Open Sans"/>
          <w:sz w:val="18"/>
          <w:szCs w:val="18"/>
        </w:rPr>
        <w:noBreakHyphen/>
      </w:r>
      <w:r w:rsidR="00209372" w:rsidRPr="00D7174E">
        <w:rPr>
          <w:rFonts w:ascii="Open Sans" w:hAnsi="Open Sans" w:cs="Open Sans"/>
          <w:noProof/>
          <w:sz w:val="18"/>
          <w:szCs w:val="18"/>
        </w:rPr>
        <w:t>3</w:t>
      </w:r>
      <w:r w:rsidR="00D7174E">
        <w:rPr>
          <w:rFonts w:ascii="Open Sans" w:hAnsi="Open Sans" w:cs="Open Sans"/>
          <w:sz w:val="18"/>
          <w:szCs w:val="18"/>
        </w:rPr>
        <w:fldChar w:fldCharType="end"/>
      </w:r>
      <w:r w:rsidR="75FA6805" w:rsidRPr="00782BF6">
        <w:rPr>
          <w:rFonts w:ascii="Open Sans" w:hAnsi="Open Sans" w:cs="Open Sans"/>
          <w:sz w:val="18"/>
          <w:szCs w:val="18"/>
        </w:rPr>
        <w:t>a-c</w:t>
      </w:r>
      <w:r w:rsidRPr="00782BF6">
        <w:rPr>
          <w:rFonts w:ascii="Open Sans" w:hAnsi="Open Sans" w:cs="Open Sans"/>
          <w:sz w:val="18"/>
          <w:szCs w:val="18"/>
        </w:rPr>
        <w:t xml:space="preserve"> </w:t>
      </w:r>
      <w:proofErr w:type="gramStart"/>
      <w:r w:rsidRPr="00782BF6">
        <w:rPr>
          <w:rFonts w:ascii="Open Sans" w:hAnsi="Open Sans" w:cs="Open Sans"/>
          <w:sz w:val="18"/>
          <w:szCs w:val="18"/>
        </w:rPr>
        <w:t>illustrate</w:t>
      </w:r>
      <w:proofErr w:type="gramEnd"/>
      <w:r w:rsidRPr="00782BF6">
        <w:rPr>
          <w:rFonts w:ascii="Open Sans" w:hAnsi="Open Sans" w:cs="Open Sans"/>
          <w:sz w:val="18"/>
          <w:szCs w:val="18"/>
        </w:rPr>
        <w:t xml:space="preserve"> examples of the different approaches. </w:t>
      </w:r>
      <w:r w:rsidR="00266058">
        <w:rPr>
          <w:rFonts w:ascii="Open Sans" w:hAnsi="Open Sans" w:cs="Open Sans"/>
          <w:sz w:val="18"/>
          <w:szCs w:val="18"/>
        </w:rPr>
        <w:fldChar w:fldCharType="begin"/>
      </w:r>
      <w:r w:rsidR="00266058">
        <w:rPr>
          <w:rFonts w:ascii="Open Sans" w:hAnsi="Open Sans" w:cs="Open Sans"/>
          <w:sz w:val="18"/>
          <w:szCs w:val="18"/>
        </w:rPr>
        <w:instrText xml:space="preserve"> REF _Ref139874826 \h </w:instrText>
      </w:r>
      <w:r w:rsidR="00AE3ACD">
        <w:rPr>
          <w:rFonts w:ascii="Open Sans" w:hAnsi="Open Sans" w:cs="Open Sans"/>
          <w:sz w:val="18"/>
          <w:szCs w:val="18"/>
        </w:rPr>
        <w:instrText xml:space="preserve"> \* MERGEFORMAT </w:instrText>
      </w:r>
      <w:r w:rsidR="00266058">
        <w:rPr>
          <w:rFonts w:ascii="Open Sans" w:hAnsi="Open Sans" w:cs="Open Sans"/>
          <w:sz w:val="18"/>
          <w:szCs w:val="18"/>
        </w:rPr>
      </w:r>
      <w:r w:rsidR="00266058">
        <w:rPr>
          <w:rFonts w:ascii="Open Sans" w:hAnsi="Open Sans" w:cs="Open Sans"/>
          <w:sz w:val="18"/>
          <w:szCs w:val="18"/>
        </w:rPr>
        <w:fldChar w:fldCharType="separate"/>
      </w:r>
      <w:r w:rsidR="51626E98">
        <w:t xml:space="preserve">Figure </w:t>
      </w:r>
      <w:r w:rsidR="51626E98">
        <w:rPr>
          <w:noProof/>
        </w:rPr>
        <w:t>5</w:t>
      </w:r>
      <w:r w:rsidR="00266058">
        <w:noBreakHyphen/>
      </w:r>
      <w:r w:rsidR="51626E98">
        <w:rPr>
          <w:noProof/>
        </w:rPr>
        <w:t>2</w:t>
      </w:r>
      <w:r w:rsidR="00266058">
        <w:rPr>
          <w:rFonts w:ascii="Open Sans" w:hAnsi="Open Sans" w:cs="Open Sans"/>
          <w:sz w:val="18"/>
          <w:szCs w:val="18"/>
        </w:rPr>
        <w:fldChar w:fldCharType="end"/>
      </w:r>
      <w:r w:rsidR="51626E98">
        <w:rPr>
          <w:rFonts w:ascii="Open Sans" w:hAnsi="Open Sans" w:cs="Open Sans"/>
          <w:sz w:val="18"/>
          <w:szCs w:val="18"/>
          <w:lang w:val="en-US"/>
        </w:rPr>
        <w:t xml:space="preserve"> </w:t>
      </w:r>
      <w:r w:rsidRPr="00782BF6">
        <w:rPr>
          <w:rFonts w:ascii="Open Sans" w:hAnsi="Open Sans" w:cs="Open Sans"/>
          <w:sz w:val="18"/>
          <w:szCs w:val="18"/>
        </w:rPr>
        <w:t>is an example that might arise when a simple method (</w:t>
      </w:r>
      <w:r w:rsidR="37B783FE" w:rsidRPr="00782BF6">
        <w:rPr>
          <w:rFonts w:ascii="Open Sans" w:hAnsi="Open Sans" w:cs="Open Sans"/>
          <w:sz w:val="18"/>
          <w:szCs w:val="18"/>
        </w:rPr>
        <w:t>t</w:t>
      </w:r>
      <w:r w:rsidRPr="00782BF6">
        <w:rPr>
          <w:rFonts w:ascii="Open Sans" w:hAnsi="Open Sans" w:cs="Open Sans"/>
          <w:sz w:val="18"/>
          <w:szCs w:val="18"/>
        </w:rPr>
        <w:t>ier</w:t>
      </w:r>
      <w:r w:rsidR="64EC715B" w:rsidRPr="00782BF6">
        <w:rPr>
          <w:rFonts w:ascii="Open Sans" w:hAnsi="Open Sans" w:cs="Open Sans"/>
          <w:sz w:val="18"/>
          <w:szCs w:val="18"/>
        </w:rPr>
        <w:t> </w:t>
      </w:r>
      <w:r w:rsidRPr="00782BF6">
        <w:rPr>
          <w:rFonts w:ascii="Open Sans" w:hAnsi="Open Sans" w:cs="Open Sans"/>
          <w:sz w:val="18"/>
          <w:szCs w:val="18"/>
        </w:rPr>
        <w:t>1) has been used for historical emission estimates, but a more detailed method (</w:t>
      </w:r>
      <w:r w:rsidR="37B783FE" w:rsidRPr="00782BF6">
        <w:rPr>
          <w:rFonts w:ascii="Open Sans" w:hAnsi="Open Sans" w:cs="Open Sans"/>
          <w:sz w:val="18"/>
          <w:szCs w:val="18"/>
        </w:rPr>
        <w:t>t</w:t>
      </w:r>
      <w:r w:rsidRPr="00782BF6">
        <w:rPr>
          <w:rFonts w:ascii="Open Sans" w:hAnsi="Open Sans" w:cs="Open Sans"/>
          <w:sz w:val="18"/>
          <w:szCs w:val="18"/>
        </w:rPr>
        <w:t>ier</w:t>
      </w:r>
      <w:r w:rsidR="64EC715B" w:rsidRPr="00782BF6">
        <w:rPr>
          <w:rFonts w:ascii="Open Sans" w:hAnsi="Open Sans" w:cs="Open Sans"/>
          <w:sz w:val="18"/>
          <w:szCs w:val="18"/>
        </w:rPr>
        <w:t> </w:t>
      </w:r>
      <w:r w:rsidRPr="00782BF6">
        <w:rPr>
          <w:rFonts w:ascii="Open Sans" w:hAnsi="Open Sans" w:cs="Open Sans"/>
          <w:sz w:val="18"/>
          <w:szCs w:val="18"/>
        </w:rPr>
        <w:t>2) has been used for projected emissions.</w:t>
      </w:r>
    </w:p>
    <w:p w14:paraId="57743CBF" w14:textId="77777777" w:rsidR="004F4F44" w:rsidRPr="00782BF6" w:rsidRDefault="004F4F44" w:rsidP="004F4F44">
      <w:pPr>
        <w:rPr>
          <w:rFonts w:ascii="Open Sans" w:hAnsi="Open Sans" w:cs="Open Sans"/>
          <w:sz w:val="18"/>
          <w:szCs w:val="18"/>
        </w:rPr>
      </w:pPr>
    </w:p>
    <w:p w14:paraId="163638B9" w14:textId="5534BC65" w:rsidR="002B588A" w:rsidRPr="00266058" w:rsidRDefault="00266058" w:rsidP="00266058">
      <w:pPr>
        <w:pStyle w:val="Caption"/>
      </w:pPr>
      <w:bookmarkStart w:id="420" w:name="_Ref139874826"/>
      <w:r>
        <w:lastRenderedPageBreak/>
        <w:t xml:space="preserve">Figure </w:t>
      </w:r>
      <w:r w:rsidR="00320F7B">
        <w:fldChar w:fldCharType="begin"/>
      </w:r>
      <w:r w:rsidR="00320F7B">
        <w:instrText xml:space="preserve"> STYLEREF 1 \s </w:instrText>
      </w:r>
      <w:r w:rsidR="00320F7B">
        <w:fldChar w:fldCharType="separate"/>
      </w:r>
      <w:r w:rsidR="00D7174E">
        <w:rPr>
          <w:noProof/>
        </w:rPr>
        <w:t>5</w:t>
      </w:r>
      <w:r w:rsidR="00320F7B">
        <w:rPr>
          <w:noProof/>
        </w:rPr>
        <w:fldChar w:fldCharType="end"/>
      </w:r>
      <w:r w:rsidR="00D7174E">
        <w:noBreakHyphen/>
      </w:r>
      <w:r w:rsidR="00320F7B">
        <w:fldChar w:fldCharType="begin"/>
      </w:r>
      <w:r w:rsidR="00320F7B">
        <w:instrText xml:space="preserve"> SEQ Figure \* ARABIC \s 1 </w:instrText>
      </w:r>
      <w:r w:rsidR="00320F7B">
        <w:fldChar w:fldCharType="separate"/>
      </w:r>
      <w:r w:rsidR="00D7174E">
        <w:rPr>
          <w:noProof/>
        </w:rPr>
        <w:t>2</w:t>
      </w:r>
      <w:r w:rsidR="00320F7B">
        <w:rPr>
          <w:noProof/>
        </w:rPr>
        <w:fldChar w:fldCharType="end"/>
      </w:r>
      <w:bookmarkEnd w:id="420"/>
      <w:r w:rsidR="00C538CA" w:rsidRPr="00266058">
        <w:rPr>
          <w:rFonts w:ascii="Open Sans" w:hAnsi="Open Sans" w:cs="Open Sans"/>
          <w:sz w:val="18"/>
          <w:szCs w:val="18"/>
        </w:rPr>
        <w:tab/>
      </w:r>
      <w:r w:rsidR="002B588A" w:rsidRPr="00266058">
        <w:rPr>
          <w:rFonts w:ascii="Open Sans" w:hAnsi="Open Sans" w:cs="Open Sans"/>
          <w:sz w:val="18"/>
          <w:szCs w:val="18"/>
        </w:rPr>
        <w:t>An example of a historical-projections discontinuity</w:t>
      </w:r>
    </w:p>
    <w:p w14:paraId="4F2E1E04" w14:textId="614E542F" w:rsidR="002B588A" w:rsidRPr="00C716E8" w:rsidRDefault="002B588A" w:rsidP="002B588A">
      <w:pPr>
        <w:pStyle w:val="ListBullet"/>
        <w:numPr>
          <w:ilvl w:val="0"/>
          <w:numId w:val="0"/>
        </w:numPr>
        <w:rPr>
          <w:rFonts w:cs="Open Sans"/>
        </w:rPr>
      </w:pPr>
      <w:r w:rsidRPr="00C716E8">
        <w:rPr>
          <w:rFonts w:cs="Open Sans"/>
          <w:noProof/>
          <w:lang w:eastAsia="en-GB"/>
        </w:rPr>
        <w:drawing>
          <wp:inline distT="0" distB="0" distL="0" distR="0" wp14:anchorId="72D52951" wp14:editId="15F58325">
            <wp:extent cx="4027596" cy="2400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3238" cy="2403662"/>
                    </a:xfrm>
                    <a:prstGeom prst="rect">
                      <a:avLst/>
                    </a:prstGeom>
                    <a:noFill/>
                  </pic:spPr>
                </pic:pic>
              </a:graphicData>
            </a:graphic>
          </wp:inline>
        </w:drawing>
      </w:r>
    </w:p>
    <w:p w14:paraId="09D547FD" w14:textId="58731437" w:rsidR="004F4F44" w:rsidRDefault="004F4F44">
      <w:pPr>
        <w:spacing w:after="0" w:line="240" w:lineRule="auto"/>
        <w:rPr>
          <w:rFonts w:cs="Open Sans"/>
          <w:szCs w:val="21"/>
          <w:lang w:eastAsia="it-IT"/>
        </w:rPr>
      </w:pPr>
      <w:r>
        <w:rPr>
          <w:rFonts w:cs="Open Sans"/>
        </w:rPr>
        <w:br w:type="page"/>
      </w:r>
    </w:p>
    <w:p w14:paraId="59ADF00C" w14:textId="343A0B7F" w:rsidR="000843C6" w:rsidRPr="00D7174E" w:rsidRDefault="00D7174E" w:rsidP="00D7174E">
      <w:pPr>
        <w:pStyle w:val="Caption"/>
      </w:pPr>
      <w:bookmarkStart w:id="421" w:name="_Ref139874898"/>
      <w:r>
        <w:lastRenderedPageBreak/>
        <w:t>Figu</w:t>
      </w:r>
      <w:r w:rsidRPr="00D7174E">
        <w:rPr>
          <w:rFonts w:ascii="Open Sans" w:hAnsi="Open Sans" w:cs="Open Sans"/>
          <w:sz w:val="18"/>
          <w:szCs w:val="18"/>
        </w:rPr>
        <w:t xml:space="preserve">re </w:t>
      </w:r>
      <w:r w:rsidRPr="00D7174E">
        <w:rPr>
          <w:rFonts w:ascii="Open Sans" w:hAnsi="Open Sans" w:cs="Open Sans"/>
          <w:sz w:val="18"/>
          <w:szCs w:val="18"/>
        </w:rPr>
        <w:fldChar w:fldCharType="begin"/>
      </w:r>
      <w:r w:rsidRPr="00D7174E">
        <w:rPr>
          <w:rFonts w:ascii="Open Sans" w:hAnsi="Open Sans" w:cs="Open Sans"/>
          <w:sz w:val="18"/>
          <w:szCs w:val="18"/>
        </w:rPr>
        <w:instrText xml:space="preserve"> STYLEREF 1 \s </w:instrText>
      </w:r>
      <w:r w:rsidRPr="00D7174E">
        <w:rPr>
          <w:rFonts w:ascii="Open Sans" w:hAnsi="Open Sans" w:cs="Open Sans"/>
          <w:sz w:val="18"/>
          <w:szCs w:val="18"/>
        </w:rPr>
        <w:fldChar w:fldCharType="separate"/>
      </w:r>
      <w:r w:rsidRPr="00D7174E">
        <w:rPr>
          <w:rFonts w:ascii="Open Sans" w:hAnsi="Open Sans" w:cs="Open Sans"/>
          <w:noProof/>
          <w:sz w:val="18"/>
          <w:szCs w:val="18"/>
        </w:rPr>
        <w:t>5</w:t>
      </w:r>
      <w:r w:rsidRPr="00D7174E">
        <w:rPr>
          <w:rFonts w:ascii="Open Sans" w:hAnsi="Open Sans" w:cs="Open Sans"/>
          <w:sz w:val="18"/>
          <w:szCs w:val="18"/>
        </w:rPr>
        <w:fldChar w:fldCharType="end"/>
      </w:r>
      <w:r w:rsidRPr="00D7174E">
        <w:rPr>
          <w:rFonts w:ascii="Open Sans" w:hAnsi="Open Sans" w:cs="Open Sans"/>
          <w:sz w:val="18"/>
          <w:szCs w:val="18"/>
        </w:rPr>
        <w:noBreakHyphen/>
      </w:r>
      <w:r w:rsidRPr="00D7174E">
        <w:rPr>
          <w:rFonts w:ascii="Open Sans" w:hAnsi="Open Sans" w:cs="Open Sans"/>
          <w:sz w:val="18"/>
          <w:szCs w:val="18"/>
        </w:rPr>
        <w:fldChar w:fldCharType="begin"/>
      </w:r>
      <w:r w:rsidRPr="00D7174E">
        <w:rPr>
          <w:rFonts w:ascii="Open Sans" w:hAnsi="Open Sans" w:cs="Open Sans"/>
          <w:sz w:val="18"/>
          <w:szCs w:val="18"/>
        </w:rPr>
        <w:instrText xml:space="preserve"> SEQ Figure \* ARABIC \s 1 </w:instrText>
      </w:r>
      <w:r w:rsidRPr="00D7174E">
        <w:rPr>
          <w:rFonts w:ascii="Open Sans" w:hAnsi="Open Sans" w:cs="Open Sans"/>
          <w:sz w:val="18"/>
          <w:szCs w:val="18"/>
        </w:rPr>
        <w:fldChar w:fldCharType="separate"/>
      </w:r>
      <w:r w:rsidRPr="00D7174E">
        <w:rPr>
          <w:rFonts w:ascii="Open Sans" w:hAnsi="Open Sans" w:cs="Open Sans"/>
          <w:noProof/>
          <w:sz w:val="18"/>
          <w:szCs w:val="18"/>
        </w:rPr>
        <w:t>3</w:t>
      </w:r>
      <w:r w:rsidRPr="00D7174E">
        <w:rPr>
          <w:rFonts w:ascii="Open Sans" w:hAnsi="Open Sans" w:cs="Open Sans"/>
          <w:sz w:val="18"/>
          <w:szCs w:val="18"/>
        </w:rPr>
        <w:fldChar w:fldCharType="end"/>
      </w:r>
      <w:bookmarkEnd w:id="421"/>
      <w:r w:rsidR="00C538CA" w:rsidRPr="00D7174E">
        <w:rPr>
          <w:rFonts w:ascii="Open Sans" w:hAnsi="Open Sans" w:cs="Open Sans"/>
          <w:sz w:val="18"/>
          <w:szCs w:val="18"/>
        </w:rPr>
        <w:tab/>
      </w:r>
      <w:r w:rsidR="000843C6" w:rsidRPr="00D7174E">
        <w:rPr>
          <w:rFonts w:ascii="Open Sans" w:hAnsi="Open Sans" w:cs="Open Sans"/>
          <w:sz w:val="18"/>
          <w:szCs w:val="18"/>
        </w:rPr>
        <w:t xml:space="preserve">Options for </w:t>
      </w:r>
      <w:r w:rsidR="004A003C" w:rsidRPr="00D7174E">
        <w:rPr>
          <w:rFonts w:ascii="Open Sans" w:hAnsi="Open Sans" w:cs="Open Sans"/>
          <w:sz w:val="18"/>
          <w:szCs w:val="18"/>
        </w:rPr>
        <w:t>a</w:t>
      </w:r>
      <w:r w:rsidR="000843C6" w:rsidRPr="00D7174E">
        <w:rPr>
          <w:rFonts w:ascii="Open Sans" w:hAnsi="Open Sans" w:cs="Open Sans"/>
          <w:sz w:val="18"/>
          <w:szCs w:val="18"/>
        </w:rPr>
        <w:t xml:space="preserve">ddressing </w:t>
      </w:r>
      <w:r w:rsidR="004A003C" w:rsidRPr="00D7174E">
        <w:rPr>
          <w:rFonts w:ascii="Open Sans" w:hAnsi="Open Sans" w:cs="Open Sans"/>
          <w:sz w:val="18"/>
          <w:szCs w:val="18"/>
        </w:rPr>
        <w:t>d</w:t>
      </w:r>
      <w:r w:rsidR="000843C6" w:rsidRPr="00D7174E">
        <w:rPr>
          <w:rFonts w:ascii="Open Sans" w:hAnsi="Open Sans" w:cs="Open Sans"/>
          <w:sz w:val="18"/>
          <w:szCs w:val="18"/>
        </w:rPr>
        <w:t>iscontinuities</w:t>
      </w:r>
    </w:p>
    <w:p w14:paraId="3B62E1B2" w14:textId="2BBD2B19" w:rsidR="00F7569C" w:rsidRPr="00D7174E" w:rsidRDefault="00C538CA" w:rsidP="000843C6">
      <w:pPr>
        <w:pStyle w:val="ListBullet"/>
        <w:numPr>
          <w:ilvl w:val="0"/>
          <w:numId w:val="0"/>
        </w:numPr>
        <w:rPr>
          <w:rFonts w:ascii="Open Sans" w:hAnsi="Open Sans" w:cs="Open Sans"/>
          <w:b/>
          <w:bCs/>
          <w:i/>
          <w:sz w:val="18"/>
          <w:szCs w:val="18"/>
        </w:rPr>
      </w:pPr>
      <w:r w:rsidRPr="00D7174E">
        <w:rPr>
          <w:rFonts w:ascii="Open Sans" w:hAnsi="Open Sans" w:cs="Open Sans"/>
          <w:b/>
          <w:bCs/>
          <w:i/>
          <w:sz w:val="18"/>
          <w:szCs w:val="18"/>
        </w:rPr>
        <w:t>(</w:t>
      </w:r>
      <w:r w:rsidR="005F10D7" w:rsidRPr="00D7174E">
        <w:rPr>
          <w:rFonts w:ascii="Open Sans" w:hAnsi="Open Sans" w:cs="Open Sans"/>
          <w:b/>
          <w:bCs/>
          <w:i/>
          <w:sz w:val="18"/>
          <w:szCs w:val="18"/>
        </w:rPr>
        <w:t>a</w:t>
      </w:r>
      <w:r w:rsidRPr="00D7174E">
        <w:rPr>
          <w:rFonts w:ascii="Open Sans" w:hAnsi="Open Sans" w:cs="Open Sans"/>
          <w:b/>
          <w:bCs/>
          <w:i/>
          <w:sz w:val="18"/>
          <w:szCs w:val="18"/>
        </w:rPr>
        <w:t>)</w:t>
      </w:r>
      <w:r w:rsidRPr="00D7174E">
        <w:rPr>
          <w:rFonts w:ascii="Open Sans" w:hAnsi="Open Sans" w:cs="Open Sans"/>
          <w:b/>
          <w:bCs/>
          <w:i/>
          <w:sz w:val="18"/>
          <w:szCs w:val="18"/>
        </w:rPr>
        <w:tab/>
      </w:r>
      <w:r w:rsidR="000843C6" w:rsidRPr="00D7174E">
        <w:rPr>
          <w:rFonts w:ascii="Open Sans" w:hAnsi="Open Sans" w:cs="Open Sans"/>
          <w:b/>
          <w:bCs/>
          <w:i/>
          <w:sz w:val="18"/>
          <w:szCs w:val="18"/>
        </w:rPr>
        <w:t xml:space="preserve">Retaining the </w:t>
      </w:r>
      <w:r w:rsidR="004A003C" w:rsidRPr="00D7174E">
        <w:rPr>
          <w:rFonts w:ascii="Open Sans" w:hAnsi="Open Sans" w:cs="Open Sans"/>
          <w:b/>
          <w:bCs/>
          <w:i/>
          <w:sz w:val="18"/>
          <w:szCs w:val="18"/>
        </w:rPr>
        <w:t>d</w:t>
      </w:r>
      <w:r w:rsidR="000843C6" w:rsidRPr="00D7174E">
        <w:rPr>
          <w:rFonts w:ascii="Open Sans" w:hAnsi="Open Sans" w:cs="Open Sans"/>
          <w:b/>
          <w:bCs/>
          <w:i/>
          <w:sz w:val="18"/>
          <w:szCs w:val="18"/>
        </w:rPr>
        <w:t>iscontinuity</w:t>
      </w:r>
    </w:p>
    <w:p w14:paraId="14C277D9" w14:textId="688B199F" w:rsidR="000843C6" w:rsidRPr="00D7174E" w:rsidRDefault="000843C6" w:rsidP="00AE3ACD">
      <w:pPr>
        <w:jc w:val="both"/>
        <w:rPr>
          <w:rFonts w:ascii="Open Sans" w:hAnsi="Open Sans" w:cs="Open Sans"/>
          <w:sz w:val="18"/>
          <w:szCs w:val="18"/>
        </w:rPr>
      </w:pPr>
      <w:r w:rsidRPr="00D7174E">
        <w:rPr>
          <w:rFonts w:ascii="Open Sans" w:hAnsi="Open Sans" w:cs="Open Sans"/>
          <w:sz w:val="18"/>
          <w:szCs w:val="18"/>
        </w:rPr>
        <w:t>If the difference between the historical and projected data is small, then it is possible to retain the discontinuity.</w:t>
      </w:r>
    </w:p>
    <w:p w14:paraId="75F561FE" w14:textId="04C589A4" w:rsidR="000843C6" w:rsidRPr="00D7174E" w:rsidRDefault="000843C6" w:rsidP="00AE3ACD">
      <w:pPr>
        <w:jc w:val="both"/>
        <w:rPr>
          <w:rFonts w:ascii="Open Sans" w:hAnsi="Open Sans" w:cs="Open Sans"/>
          <w:sz w:val="18"/>
          <w:szCs w:val="18"/>
        </w:rPr>
      </w:pPr>
      <w:r w:rsidRPr="00D7174E">
        <w:rPr>
          <w:rFonts w:ascii="Open Sans" w:hAnsi="Open Sans" w:cs="Open Sans"/>
          <w:sz w:val="18"/>
          <w:szCs w:val="18"/>
        </w:rPr>
        <w:t xml:space="preserve">This has the advantage of using the higher </w:t>
      </w:r>
      <w:r w:rsidR="004A003C" w:rsidRPr="00D7174E">
        <w:rPr>
          <w:rFonts w:ascii="Open Sans" w:hAnsi="Open Sans" w:cs="Open Sans"/>
          <w:sz w:val="18"/>
          <w:szCs w:val="18"/>
        </w:rPr>
        <w:t>t</w:t>
      </w:r>
      <w:r w:rsidRPr="00D7174E">
        <w:rPr>
          <w:rFonts w:ascii="Open Sans" w:hAnsi="Open Sans" w:cs="Open Sans"/>
          <w:sz w:val="18"/>
          <w:szCs w:val="18"/>
        </w:rPr>
        <w:t xml:space="preserve">ier method </w:t>
      </w:r>
      <w:r w:rsidR="004A003C" w:rsidRPr="00D7174E">
        <w:rPr>
          <w:rFonts w:ascii="Open Sans" w:hAnsi="Open Sans" w:cs="Open Sans"/>
          <w:sz w:val="18"/>
          <w:szCs w:val="18"/>
        </w:rPr>
        <w:t xml:space="preserve">for </w:t>
      </w:r>
      <w:r w:rsidRPr="00D7174E">
        <w:rPr>
          <w:rFonts w:ascii="Open Sans" w:hAnsi="Open Sans" w:cs="Open Sans"/>
          <w:sz w:val="18"/>
          <w:szCs w:val="18"/>
        </w:rPr>
        <w:t xml:space="preserve">the projections, which </w:t>
      </w:r>
      <w:proofErr w:type="gramStart"/>
      <w:r w:rsidR="004A003C" w:rsidRPr="00D7174E">
        <w:rPr>
          <w:rFonts w:ascii="Open Sans" w:hAnsi="Open Sans" w:cs="Open Sans"/>
          <w:sz w:val="18"/>
          <w:szCs w:val="18"/>
        </w:rPr>
        <w:t xml:space="preserve">is </w:t>
      </w:r>
      <w:r w:rsidRPr="00D7174E">
        <w:rPr>
          <w:rFonts w:ascii="Open Sans" w:hAnsi="Open Sans" w:cs="Open Sans"/>
          <w:sz w:val="18"/>
          <w:szCs w:val="18"/>
        </w:rPr>
        <w:t>considered to be</w:t>
      </w:r>
      <w:proofErr w:type="gramEnd"/>
      <w:r w:rsidRPr="00D7174E">
        <w:rPr>
          <w:rFonts w:ascii="Open Sans" w:hAnsi="Open Sans" w:cs="Open Sans"/>
          <w:sz w:val="18"/>
          <w:szCs w:val="18"/>
        </w:rPr>
        <w:t xml:space="preserve"> based on the best approach/methodology available</w:t>
      </w:r>
      <w:r w:rsidR="004A003C" w:rsidRPr="00D7174E">
        <w:rPr>
          <w:rFonts w:ascii="Open Sans" w:hAnsi="Open Sans" w:cs="Open Sans"/>
          <w:sz w:val="18"/>
          <w:szCs w:val="18"/>
        </w:rPr>
        <w:t>.</w:t>
      </w:r>
    </w:p>
    <w:p w14:paraId="25703DDD" w14:textId="3AF36D17" w:rsidR="002B588A" w:rsidRPr="00C716E8" w:rsidRDefault="000843C6" w:rsidP="002B588A">
      <w:pPr>
        <w:pStyle w:val="ListBullet"/>
        <w:numPr>
          <w:ilvl w:val="0"/>
          <w:numId w:val="0"/>
        </w:numPr>
        <w:rPr>
          <w:rFonts w:cs="Open Sans"/>
        </w:rPr>
      </w:pPr>
      <w:r w:rsidRPr="00C716E8">
        <w:rPr>
          <w:rFonts w:cs="Open Sans"/>
          <w:noProof/>
          <w:lang w:eastAsia="en-GB"/>
        </w:rPr>
        <w:drawing>
          <wp:inline distT="0" distB="0" distL="0" distR="0" wp14:anchorId="17D2D938" wp14:editId="2EB7F5B3">
            <wp:extent cx="3992072" cy="2381250"/>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7955" cy="2384759"/>
                    </a:xfrm>
                    <a:prstGeom prst="rect">
                      <a:avLst/>
                    </a:prstGeom>
                    <a:noFill/>
                  </pic:spPr>
                </pic:pic>
              </a:graphicData>
            </a:graphic>
          </wp:inline>
        </w:drawing>
      </w:r>
    </w:p>
    <w:p w14:paraId="27ACCF04" w14:textId="315DE8CD" w:rsidR="000843C6" w:rsidRPr="00C716E8" w:rsidRDefault="000843C6" w:rsidP="002B588A">
      <w:pPr>
        <w:pStyle w:val="ListBullet"/>
        <w:numPr>
          <w:ilvl w:val="0"/>
          <w:numId w:val="0"/>
        </w:numPr>
        <w:rPr>
          <w:rFonts w:cs="Open Sans"/>
        </w:rPr>
      </w:pPr>
    </w:p>
    <w:p w14:paraId="5716B269" w14:textId="39D0CDB0" w:rsidR="00F7569C" w:rsidRPr="00D7174E" w:rsidRDefault="00C538CA" w:rsidP="000843C6">
      <w:pPr>
        <w:rPr>
          <w:rFonts w:ascii="Open Sans" w:hAnsi="Open Sans" w:cs="Open Sans"/>
          <w:b/>
          <w:i/>
          <w:sz w:val="18"/>
          <w:szCs w:val="18"/>
        </w:rPr>
      </w:pPr>
      <w:r w:rsidRPr="004F4F44">
        <w:rPr>
          <w:rFonts w:cs="Open Sans"/>
          <w:b/>
          <w:i/>
          <w:szCs w:val="18"/>
        </w:rPr>
        <w:t>(</w:t>
      </w:r>
      <w:r w:rsidR="005F10D7" w:rsidRPr="004F4F44">
        <w:rPr>
          <w:rFonts w:cs="Open Sans"/>
          <w:b/>
          <w:i/>
          <w:szCs w:val="18"/>
        </w:rPr>
        <w:t>b</w:t>
      </w:r>
      <w:r w:rsidRPr="004F4F44">
        <w:rPr>
          <w:rFonts w:cs="Open Sans"/>
          <w:b/>
          <w:i/>
          <w:szCs w:val="18"/>
        </w:rPr>
        <w:t>)</w:t>
      </w:r>
      <w:r w:rsidRPr="004F4F44">
        <w:rPr>
          <w:rFonts w:cs="Open Sans"/>
          <w:b/>
          <w:i/>
          <w:szCs w:val="18"/>
        </w:rPr>
        <w:tab/>
      </w:r>
      <w:r w:rsidR="000843C6" w:rsidRPr="00D7174E">
        <w:rPr>
          <w:rFonts w:ascii="Open Sans" w:hAnsi="Open Sans" w:cs="Open Sans"/>
          <w:b/>
          <w:i/>
          <w:sz w:val="18"/>
          <w:szCs w:val="18"/>
        </w:rPr>
        <w:t xml:space="preserve">Rescaling </w:t>
      </w:r>
      <w:r w:rsidR="004A003C" w:rsidRPr="00D7174E">
        <w:rPr>
          <w:rFonts w:ascii="Open Sans" w:hAnsi="Open Sans" w:cs="Open Sans"/>
          <w:b/>
          <w:i/>
          <w:sz w:val="18"/>
          <w:szCs w:val="18"/>
        </w:rPr>
        <w:t>p</w:t>
      </w:r>
      <w:r w:rsidR="000843C6" w:rsidRPr="00D7174E">
        <w:rPr>
          <w:rFonts w:ascii="Open Sans" w:hAnsi="Open Sans" w:cs="Open Sans"/>
          <w:b/>
          <w:i/>
          <w:sz w:val="18"/>
          <w:szCs w:val="18"/>
        </w:rPr>
        <w:t xml:space="preserve">rojected </w:t>
      </w:r>
      <w:r w:rsidR="004A003C" w:rsidRPr="00D7174E">
        <w:rPr>
          <w:rFonts w:ascii="Open Sans" w:hAnsi="Open Sans" w:cs="Open Sans"/>
          <w:b/>
          <w:i/>
          <w:sz w:val="18"/>
          <w:szCs w:val="18"/>
        </w:rPr>
        <w:t>e</w:t>
      </w:r>
      <w:r w:rsidR="000843C6" w:rsidRPr="00D7174E">
        <w:rPr>
          <w:rFonts w:ascii="Open Sans" w:hAnsi="Open Sans" w:cs="Open Sans"/>
          <w:b/>
          <w:i/>
          <w:sz w:val="18"/>
          <w:szCs w:val="18"/>
        </w:rPr>
        <w:t xml:space="preserve">mission </w:t>
      </w:r>
      <w:r w:rsidR="004A003C" w:rsidRPr="00D7174E">
        <w:rPr>
          <w:rFonts w:ascii="Open Sans" w:hAnsi="Open Sans" w:cs="Open Sans"/>
          <w:b/>
          <w:i/>
          <w:sz w:val="18"/>
          <w:szCs w:val="18"/>
        </w:rPr>
        <w:t>e</w:t>
      </w:r>
      <w:r w:rsidR="000843C6" w:rsidRPr="00D7174E">
        <w:rPr>
          <w:rFonts w:ascii="Open Sans" w:hAnsi="Open Sans" w:cs="Open Sans"/>
          <w:b/>
          <w:i/>
          <w:sz w:val="18"/>
          <w:szCs w:val="18"/>
        </w:rPr>
        <w:t>stimates</w:t>
      </w:r>
    </w:p>
    <w:p w14:paraId="7AB8CCD2" w14:textId="3611ACCB" w:rsidR="000843C6" w:rsidRPr="00C716E8" w:rsidRDefault="000843C6" w:rsidP="00AE3ACD">
      <w:pPr>
        <w:jc w:val="both"/>
      </w:pPr>
      <w:r w:rsidRPr="65525AB2">
        <w:rPr>
          <w:rFonts w:ascii="Open Sans" w:hAnsi="Open Sans" w:cs="Open Sans"/>
          <w:sz w:val="18"/>
          <w:szCs w:val="18"/>
        </w:rPr>
        <w:t xml:space="preserve">Rescaling the projected data to provide a good fit with the historical data removes the discontinuity. However, </w:t>
      </w:r>
      <w:r w:rsidR="004A003C" w:rsidRPr="65525AB2">
        <w:rPr>
          <w:rFonts w:ascii="Open Sans" w:hAnsi="Open Sans" w:cs="Open Sans"/>
          <w:sz w:val="18"/>
          <w:szCs w:val="18"/>
        </w:rPr>
        <w:t xml:space="preserve">this </w:t>
      </w:r>
      <w:r w:rsidRPr="65525AB2">
        <w:rPr>
          <w:rFonts w:ascii="Open Sans" w:hAnsi="Open Sans" w:cs="Open Sans"/>
          <w:sz w:val="18"/>
          <w:szCs w:val="18"/>
        </w:rPr>
        <w:t xml:space="preserve">does have the disadvantage that the projected emission estimates (which are considered to </w:t>
      </w:r>
      <w:ins w:id="422" w:author="Melanie Hobson" w:date="2026-05-01T09:00:00Z" w16du:dateUtc="2026-05-01T09:00:33Z">
        <w:r w:rsidR="036116A9" w:rsidRPr="65525AB2">
          <w:rPr>
            <w:rFonts w:ascii="Open Sans" w:hAnsi="Open Sans" w:cs="Open Sans"/>
            <w:sz w:val="18"/>
            <w:szCs w:val="18"/>
          </w:rPr>
          <w:t xml:space="preserve">originally </w:t>
        </w:r>
      </w:ins>
      <w:r w:rsidRPr="65525AB2">
        <w:rPr>
          <w:rFonts w:ascii="Open Sans" w:hAnsi="Open Sans" w:cs="Open Sans"/>
          <w:sz w:val="18"/>
          <w:szCs w:val="18"/>
        </w:rPr>
        <w:t>be based on a better method) have been altered to fit the historical data</w:t>
      </w:r>
      <w:r w:rsidR="004A003C">
        <w:t>.</w:t>
      </w:r>
    </w:p>
    <w:p w14:paraId="1AADFB7F" w14:textId="53694145" w:rsidR="000843C6" w:rsidRPr="00C716E8" w:rsidRDefault="000843C6" w:rsidP="002B588A">
      <w:pPr>
        <w:pStyle w:val="ListBullet"/>
        <w:numPr>
          <w:ilvl w:val="0"/>
          <w:numId w:val="0"/>
        </w:numPr>
        <w:rPr>
          <w:rFonts w:cs="Open Sans"/>
        </w:rPr>
      </w:pPr>
      <w:r w:rsidRPr="00C716E8">
        <w:rPr>
          <w:rFonts w:cs="Open Sans"/>
          <w:noProof/>
          <w:lang w:eastAsia="en-GB"/>
        </w:rPr>
        <w:drawing>
          <wp:inline distT="0" distB="0" distL="0" distR="0" wp14:anchorId="59F9854B" wp14:editId="1FD4F194">
            <wp:extent cx="3866535" cy="230505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5018" cy="2310107"/>
                    </a:xfrm>
                    <a:prstGeom prst="rect">
                      <a:avLst/>
                    </a:prstGeom>
                    <a:noFill/>
                  </pic:spPr>
                </pic:pic>
              </a:graphicData>
            </a:graphic>
          </wp:inline>
        </w:drawing>
      </w:r>
    </w:p>
    <w:p w14:paraId="7F3F0467" w14:textId="77777777" w:rsidR="000843C6" w:rsidRPr="00C716E8" w:rsidRDefault="000843C6" w:rsidP="000843C6">
      <w:pPr>
        <w:pStyle w:val="ListBullet"/>
        <w:numPr>
          <w:ilvl w:val="0"/>
          <w:numId w:val="0"/>
        </w:numPr>
        <w:rPr>
          <w:rFonts w:cs="Open Sans"/>
        </w:rPr>
      </w:pPr>
    </w:p>
    <w:p w14:paraId="273E468F" w14:textId="09C15E2E" w:rsidR="00F7569C" w:rsidRPr="00D7174E" w:rsidRDefault="00C538CA" w:rsidP="000843C6">
      <w:pPr>
        <w:pStyle w:val="ListBullet"/>
        <w:numPr>
          <w:ilvl w:val="0"/>
          <w:numId w:val="0"/>
        </w:numPr>
        <w:rPr>
          <w:rFonts w:ascii="Open Sans" w:hAnsi="Open Sans" w:cs="Open Sans"/>
          <w:b/>
          <w:i/>
          <w:sz w:val="18"/>
          <w:szCs w:val="18"/>
        </w:rPr>
      </w:pPr>
      <w:r w:rsidRPr="00C716E8">
        <w:rPr>
          <w:rFonts w:cs="Open Sans"/>
          <w:b/>
          <w:i/>
        </w:rPr>
        <w:t>(</w:t>
      </w:r>
      <w:r w:rsidR="005F10D7" w:rsidRPr="00C716E8">
        <w:rPr>
          <w:rFonts w:cs="Open Sans"/>
          <w:b/>
          <w:i/>
        </w:rPr>
        <w:t>c</w:t>
      </w:r>
      <w:r w:rsidRPr="00C716E8">
        <w:rPr>
          <w:rFonts w:cs="Open Sans"/>
          <w:b/>
          <w:i/>
        </w:rPr>
        <w:t>)</w:t>
      </w:r>
      <w:r w:rsidRPr="00C716E8">
        <w:rPr>
          <w:rFonts w:cs="Open Sans"/>
          <w:b/>
          <w:i/>
        </w:rPr>
        <w:tab/>
      </w:r>
      <w:r w:rsidR="000843C6" w:rsidRPr="00D7174E">
        <w:rPr>
          <w:rFonts w:ascii="Open Sans" w:hAnsi="Open Sans" w:cs="Open Sans"/>
          <w:b/>
          <w:i/>
          <w:sz w:val="18"/>
          <w:szCs w:val="18"/>
        </w:rPr>
        <w:t xml:space="preserve">Splicing </w:t>
      </w:r>
      <w:r w:rsidR="004A003C" w:rsidRPr="00D7174E">
        <w:rPr>
          <w:rFonts w:ascii="Open Sans" w:hAnsi="Open Sans" w:cs="Open Sans"/>
          <w:b/>
          <w:i/>
          <w:sz w:val="18"/>
          <w:szCs w:val="18"/>
        </w:rPr>
        <w:t>h</w:t>
      </w:r>
      <w:r w:rsidR="000843C6" w:rsidRPr="00D7174E">
        <w:rPr>
          <w:rFonts w:ascii="Open Sans" w:hAnsi="Open Sans" w:cs="Open Sans"/>
          <w:b/>
          <w:i/>
          <w:sz w:val="18"/>
          <w:szCs w:val="18"/>
        </w:rPr>
        <w:t xml:space="preserve">istorical and </w:t>
      </w:r>
      <w:r w:rsidR="004A003C" w:rsidRPr="00D7174E">
        <w:rPr>
          <w:rFonts w:ascii="Open Sans" w:hAnsi="Open Sans" w:cs="Open Sans"/>
          <w:b/>
          <w:i/>
          <w:sz w:val="18"/>
          <w:szCs w:val="18"/>
        </w:rPr>
        <w:t>p</w:t>
      </w:r>
      <w:r w:rsidR="000843C6" w:rsidRPr="00D7174E">
        <w:rPr>
          <w:rFonts w:ascii="Open Sans" w:hAnsi="Open Sans" w:cs="Open Sans"/>
          <w:b/>
          <w:i/>
          <w:sz w:val="18"/>
          <w:szCs w:val="18"/>
        </w:rPr>
        <w:t xml:space="preserve">rojected </w:t>
      </w:r>
      <w:r w:rsidR="004A003C" w:rsidRPr="00D7174E">
        <w:rPr>
          <w:rFonts w:ascii="Open Sans" w:hAnsi="Open Sans" w:cs="Open Sans"/>
          <w:b/>
          <w:i/>
          <w:sz w:val="18"/>
          <w:szCs w:val="18"/>
        </w:rPr>
        <w:t>e</w:t>
      </w:r>
      <w:r w:rsidR="000843C6" w:rsidRPr="00D7174E">
        <w:rPr>
          <w:rFonts w:ascii="Open Sans" w:hAnsi="Open Sans" w:cs="Open Sans"/>
          <w:b/>
          <w:i/>
          <w:sz w:val="18"/>
          <w:szCs w:val="18"/>
        </w:rPr>
        <w:t xml:space="preserve">mission </w:t>
      </w:r>
      <w:r w:rsidR="004A003C" w:rsidRPr="00D7174E">
        <w:rPr>
          <w:rFonts w:ascii="Open Sans" w:hAnsi="Open Sans" w:cs="Open Sans"/>
          <w:b/>
          <w:i/>
          <w:sz w:val="18"/>
          <w:szCs w:val="18"/>
        </w:rPr>
        <w:t>e</w:t>
      </w:r>
      <w:r w:rsidR="000843C6" w:rsidRPr="00D7174E">
        <w:rPr>
          <w:rFonts w:ascii="Open Sans" w:hAnsi="Open Sans" w:cs="Open Sans"/>
          <w:b/>
          <w:i/>
          <w:sz w:val="18"/>
          <w:szCs w:val="18"/>
        </w:rPr>
        <w:t>stimates</w:t>
      </w:r>
    </w:p>
    <w:p w14:paraId="2C755831" w14:textId="1A779E7F" w:rsidR="000843C6" w:rsidRPr="00D7174E" w:rsidRDefault="000843C6" w:rsidP="00AE3ACD">
      <w:pPr>
        <w:jc w:val="both"/>
        <w:rPr>
          <w:rFonts w:ascii="Open Sans" w:hAnsi="Open Sans" w:cs="Open Sans"/>
          <w:sz w:val="18"/>
          <w:szCs w:val="18"/>
        </w:rPr>
      </w:pPr>
      <w:r w:rsidRPr="00D7174E">
        <w:rPr>
          <w:rFonts w:ascii="Open Sans" w:hAnsi="Open Sans" w:cs="Open Sans"/>
          <w:sz w:val="18"/>
          <w:szCs w:val="18"/>
        </w:rPr>
        <w:t>This is a compromise approach, in which the data</w:t>
      </w:r>
      <w:r w:rsidR="0098172F" w:rsidRPr="00D7174E">
        <w:rPr>
          <w:rFonts w:ascii="Open Sans" w:hAnsi="Open Sans" w:cs="Open Sans"/>
          <w:sz w:val="18"/>
          <w:szCs w:val="18"/>
        </w:rPr>
        <w:t xml:space="preserve"> </w:t>
      </w:r>
      <w:r w:rsidRPr="00D7174E">
        <w:rPr>
          <w:rFonts w:ascii="Open Sans" w:hAnsi="Open Sans" w:cs="Open Sans"/>
          <w:sz w:val="18"/>
          <w:szCs w:val="18"/>
        </w:rPr>
        <w:t xml:space="preserve">sets are spliced and the projection estimates gradually transition from data that are rescaled to be consistent with the methodology used for the historical data to the higher </w:t>
      </w:r>
      <w:r w:rsidR="000D5797" w:rsidRPr="00D7174E">
        <w:rPr>
          <w:rFonts w:ascii="Open Sans" w:hAnsi="Open Sans" w:cs="Open Sans"/>
          <w:sz w:val="18"/>
          <w:szCs w:val="18"/>
        </w:rPr>
        <w:t>t</w:t>
      </w:r>
      <w:r w:rsidRPr="00D7174E">
        <w:rPr>
          <w:rFonts w:ascii="Open Sans" w:hAnsi="Open Sans" w:cs="Open Sans"/>
          <w:sz w:val="18"/>
          <w:szCs w:val="18"/>
        </w:rPr>
        <w:t>ier method across a given period (in this case 5</w:t>
      </w:r>
      <w:r w:rsidR="000D5797" w:rsidRPr="00D7174E">
        <w:rPr>
          <w:rFonts w:ascii="Open Sans" w:hAnsi="Open Sans" w:cs="Open Sans"/>
          <w:sz w:val="18"/>
          <w:szCs w:val="18"/>
        </w:rPr>
        <w:t> </w:t>
      </w:r>
      <w:r w:rsidRPr="00D7174E">
        <w:rPr>
          <w:rFonts w:ascii="Open Sans" w:hAnsi="Open Sans" w:cs="Open Sans"/>
          <w:sz w:val="18"/>
          <w:szCs w:val="18"/>
        </w:rPr>
        <w:t>years</w:t>
      </w:r>
      <w:r w:rsidR="000D5797" w:rsidRPr="00D7174E">
        <w:rPr>
          <w:rFonts w:ascii="Open Sans" w:hAnsi="Open Sans" w:cs="Open Sans"/>
          <w:sz w:val="18"/>
          <w:szCs w:val="18"/>
        </w:rPr>
        <w:t>).</w:t>
      </w:r>
    </w:p>
    <w:p w14:paraId="1C8CFF40" w14:textId="6828F79D" w:rsidR="000843C6" w:rsidRPr="00C716E8" w:rsidRDefault="000843C6" w:rsidP="002B588A">
      <w:pPr>
        <w:pStyle w:val="ListBullet"/>
        <w:numPr>
          <w:ilvl w:val="0"/>
          <w:numId w:val="0"/>
        </w:numPr>
        <w:rPr>
          <w:rFonts w:cs="Open Sans"/>
        </w:rPr>
      </w:pPr>
    </w:p>
    <w:p w14:paraId="06B0392D" w14:textId="178E2BFA" w:rsidR="000843C6" w:rsidRPr="00C716E8" w:rsidRDefault="000843C6" w:rsidP="002B588A">
      <w:pPr>
        <w:pStyle w:val="ListBullet"/>
        <w:numPr>
          <w:ilvl w:val="0"/>
          <w:numId w:val="0"/>
        </w:numPr>
        <w:rPr>
          <w:rFonts w:cs="Open Sans"/>
        </w:rPr>
      </w:pPr>
      <w:r w:rsidRPr="00C716E8">
        <w:rPr>
          <w:rFonts w:cs="Open Sans"/>
          <w:noProof/>
          <w:lang w:eastAsia="en-GB"/>
        </w:rPr>
        <w:drawing>
          <wp:inline distT="0" distB="0" distL="0" distR="0" wp14:anchorId="61BD3D96" wp14:editId="68E9A29F">
            <wp:extent cx="3967254" cy="2362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1717" cy="2364858"/>
                    </a:xfrm>
                    <a:prstGeom prst="rect">
                      <a:avLst/>
                    </a:prstGeom>
                    <a:noFill/>
                  </pic:spPr>
                </pic:pic>
              </a:graphicData>
            </a:graphic>
          </wp:inline>
        </w:drawing>
      </w:r>
    </w:p>
    <w:p w14:paraId="528C8606" w14:textId="77777777" w:rsidR="002B588A" w:rsidRPr="00C716E8" w:rsidRDefault="002B588A" w:rsidP="00E61B53">
      <w:pPr>
        <w:pStyle w:val="ListBullet"/>
        <w:numPr>
          <w:ilvl w:val="0"/>
          <w:numId w:val="0"/>
        </w:numPr>
        <w:rPr>
          <w:rFonts w:cs="Open Sans"/>
        </w:rPr>
      </w:pPr>
    </w:p>
    <w:p w14:paraId="5A62DF4F" w14:textId="77777777" w:rsidR="00F90EC1" w:rsidRPr="00D7174E" w:rsidRDefault="00F90EC1" w:rsidP="00B83BA1">
      <w:pPr>
        <w:pStyle w:val="Heading2"/>
        <w:rPr>
          <w:rFonts w:ascii="Open Sans" w:hAnsi="Open Sans"/>
          <w:sz w:val="18"/>
          <w:szCs w:val="18"/>
        </w:rPr>
      </w:pPr>
      <w:bookmarkStart w:id="423" w:name="_Toc179366159"/>
      <w:bookmarkStart w:id="424" w:name="_Ref190845148"/>
      <w:bookmarkStart w:id="425" w:name="_Toc191437141"/>
      <w:bookmarkStart w:id="426" w:name="_Toc201987389"/>
      <w:bookmarkStart w:id="427" w:name="_Toc227482330"/>
      <w:bookmarkStart w:id="428" w:name="_Toc231891284"/>
      <w:bookmarkStart w:id="429" w:name="_Toc34325173"/>
      <w:bookmarkStart w:id="430" w:name="_Hlk15394473"/>
      <w:r w:rsidRPr="00D7174E">
        <w:rPr>
          <w:rFonts w:ascii="Open Sans" w:hAnsi="Open Sans"/>
          <w:sz w:val="18"/>
          <w:szCs w:val="18"/>
        </w:rPr>
        <w:t>Dealing with gaps in projected data</w:t>
      </w:r>
      <w:bookmarkEnd w:id="423"/>
      <w:bookmarkEnd w:id="424"/>
      <w:bookmarkEnd w:id="425"/>
      <w:bookmarkEnd w:id="426"/>
      <w:bookmarkEnd w:id="427"/>
      <w:bookmarkEnd w:id="428"/>
      <w:bookmarkEnd w:id="429"/>
    </w:p>
    <w:bookmarkEnd w:id="430"/>
    <w:p w14:paraId="2E2B12DD" w14:textId="0BDBB766" w:rsidR="00F7569C" w:rsidRPr="00D7174E" w:rsidRDefault="00F90EC1" w:rsidP="00AE3ACD">
      <w:pPr>
        <w:jc w:val="both"/>
        <w:rPr>
          <w:ins w:id="431" w:author="Melanie Hobson" w:date="2026-05-01T09:40:00Z" w16du:dateUtc="2026-05-01T09:40:52Z"/>
        </w:rPr>
      </w:pPr>
      <w:del w:id="432" w:author="Melanie Hobson" w:date="2026-05-01T09:38:00Z" w16du:dateUtc="2026-05-01T09:38:24Z">
        <w:r w:rsidRPr="65525AB2" w:rsidDel="00F90EC1">
          <w:rPr>
            <w:rFonts w:ascii="Open Sans" w:hAnsi="Open Sans" w:cs="Open Sans"/>
            <w:sz w:val="18"/>
            <w:szCs w:val="18"/>
          </w:rPr>
          <w:delText>For key categories</w:delText>
        </w:r>
        <w:r w:rsidRPr="65525AB2" w:rsidDel="00A46628">
          <w:rPr>
            <w:rFonts w:ascii="Open Sans" w:hAnsi="Open Sans" w:cs="Open Sans"/>
            <w:sz w:val="18"/>
            <w:szCs w:val="18"/>
          </w:rPr>
          <w:delText>,</w:delText>
        </w:r>
        <w:r w:rsidRPr="65525AB2" w:rsidDel="00F90EC1">
          <w:rPr>
            <w:rFonts w:ascii="Open Sans" w:hAnsi="Open Sans" w:cs="Open Sans"/>
            <w:sz w:val="18"/>
            <w:szCs w:val="18"/>
          </w:rPr>
          <w:delText xml:space="preserve"> i</w:delText>
        </w:r>
      </w:del>
      <w:ins w:id="433" w:author="Melanie Hobson" w:date="2026-05-01T09:38:00Z" w16du:dateUtc="2026-05-01T09:38:33Z">
        <w:r w:rsidR="63AAEEBC" w:rsidRPr="65525AB2">
          <w:rPr>
            <w:rFonts w:ascii="Open Sans" w:hAnsi="Open Sans" w:cs="Open Sans"/>
            <w:sz w:val="18"/>
            <w:szCs w:val="18"/>
          </w:rPr>
          <w:t>I</w:t>
        </w:r>
      </w:ins>
      <w:r w:rsidRPr="65525AB2">
        <w:rPr>
          <w:rFonts w:ascii="Open Sans" w:hAnsi="Open Sans" w:cs="Open Sans"/>
          <w:sz w:val="18"/>
          <w:szCs w:val="18"/>
        </w:rPr>
        <w:t xml:space="preserve">t is good practice to fill any projection gaps with national projected estimates through the development of new models or </w:t>
      </w:r>
      <w:r w:rsidR="000D5797" w:rsidRPr="65525AB2">
        <w:rPr>
          <w:rFonts w:ascii="Open Sans" w:hAnsi="Open Sans" w:cs="Open Sans"/>
          <w:sz w:val="18"/>
          <w:szCs w:val="18"/>
        </w:rPr>
        <w:t xml:space="preserve">by </w:t>
      </w:r>
      <w:r w:rsidRPr="65525AB2">
        <w:rPr>
          <w:rFonts w:ascii="Open Sans" w:hAnsi="Open Sans" w:cs="Open Sans"/>
          <w:sz w:val="18"/>
          <w:szCs w:val="18"/>
        </w:rPr>
        <w:t>accessing new data on national projections. Whe</w:t>
      </w:r>
      <w:r w:rsidR="000D5797" w:rsidRPr="65525AB2">
        <w:rPr>
          <w:rFonts w:ascii="Open Sans" w:hAnsi="Open Sans" w:cs="Open Sans"/>
          <w:sz w:val="18"/>
          <w:szCs w:val="18"/>
        </w:rPr>
        <w:t>n</w:t>
      </w:r>
      <w:r w:rsidRPr="65525AB2">
        <w:rPr>
          <w:rFonts w:ascii="Open Sans" w:hAnsi="Open Sans" w:cs="Open Sans"/>
          <w:sz w:val="18"/>
          <w:szCs w:val="18"/>
        </w:rPr>
        <w:t xml:space="preserve"> matching projected statistics (e.g. projections of </w:t>
      </w:r>
      <w:del w:id="434" w:author="Melanie Hobson" w:date="2026-05-01T09:39:00Z" w16du:dateUtc="2026-05-01T09:39:38Z">
        <w:r w:rsidRPr="65525AB2" w:rsidDel="00F90EC1">
          <w:rPr>
            <w:rFonts w:ascii="Open Sans" w:hAnsi="Open Sans" w:cs="Open Sans"/>
            <w:sz w:val="18"/>
            <w:szCs w:val="18"/>
          </w:rPr>
          <w:delText>fuel combustion and cement production in cement plant</w:delText>
        </w:r>
        <w:r w:rsidRPr="65525AB2" w:rsidDel="000D5797">
          <w:rPr>
            <w:rFonts w:ascii="Open Sans" w:hAnsi="Open Sans" w:cs="Open Sans"/>
            <w:sz w:val="18"/>
            <w:szCs w:val="18"/>
          </w:rPr>
          <w:delText>s</w:delText>
        </w:r>
        <w:r w:rsidRPr="65525AB2" w:rsidDel="00F90EC1">
          <w:rPr>
            <w:rFonts w:ascii="Open Sans" w:hAnsi="Open Sans" w:cs="Open Sans"/>
            <w:sz w:val="18"/>
            <w:szCs w:val="18"/>
          </w:rPr>
          <w:delText xml:space="preserve"> to match historic</w:delText>
        </w:r>
        <w:r w:rsidRPr="65525AB2" w:rsidDel="00A92120">
          <w:rPr>
            <w:rFonts w:ascii="Open Sans" w:hAnsi="Open Sans" w:cs="Open Sans"/>
            <w:sz w:val="18"/>
            <w:szCs w:val="18"/>
          </w:rPr>
          <w:delText>al</w:delText>
        </w:r>
        <w:r w:rsidRPr="65525AB2" w:rsidDel="00F90EC1">
          <w:rPr>
            <w:rFonts w:ascii="Open Sans" w:hAnsi="Open Sans" w:cs="Open Sans"/>
            <w:sz w:val="18"/>
            <w:szCs w:val="18"/>
          </w:rPr>
          <w:delText xml:space="preserve"> statistics</w:delText>
        </w:r>
      </w:del>
      <w:ins w:id="435" w:author="Melanie Hobson" w:date="2026-05-01T09:39:00Z" w16du:dateUtc="2026-05-01T09:39:43Z">
        <w:r w:rsidR="246D440C" w:rsidRPr="65525AB2">
          <w:rPr>
            <w:rFonts w:ascii="Open Sans" w:hAnsi="Open Sans" w:cs="Open Sans"/>
            <w:sz w:val="18"/>
            <w:szCs w:val="18"/>
          </w:rPr>
          <w:t>wood combustion in the residential sector</w:t>
        </w:r>
      </w:ins>
      <w:r w:rsidRPr="65525AB2">
        <w:rPr>
          <w:rFonts w:ascii="Open Sans" w:hAnsi="Open Sans" w:cs="Open Sans"/>
          <w:sz w:val="18"/>
          <w:szCs w:val="18"/>
        </w:rPr>
        <w:t>) are unavailable</w:t>
      </w:r>
      <w:r w:rsidR="00516CCC" w:rsidRPr="65525AB2">
        <w:rPr>
          <w:rFonts w:ascii="Open Sans" w:hAnsi="Open Sans" w:cs="Open Sans"/>
          <w:sz w:val="18"/>
          <w:szCs w:val="18"/>
        </w:rPr>
        <w:t>,</w:t>
      </w:r>
      <w:r w:rsidRPr="65525AB2">
        <w:rPr>
          <w:rFonts w:ascii="Open Sans" w:hAnsi="Open Sans" w:cs="Open Sans"/>
          <w:sz w:val="18"/>
          <w:szCs w:val="18"/>
        </w:rPr>
        <w:t xml:space="preserve"> </w:t>
      </w:r>
      <w:r w:rsidR="00493B9C" w:rsidRPr="65525AB2">
        <w:rPr>
          <w:rFonts w:ascii="Open Sans" w:hAnsi="Open Sans" w:cs="Open Sans"/>
          <w:sz w:val="18"/>
          <w:szCs w:val="18"/>
        </w:rPr>
        <w:t>‘</w:t>
      </w:r>
      <w:r w:rsidRPr="65525AB2">
        <w:rPr>
          <w:rFonts w:ascii="Open Sans" w:hAnsi="Open Sans" w:cs="Open Sans"/>
          <w:sz w:val="18"/>
          <w:szCs w:val="18"/>
        </w:rPr>
        <w:t>surrogate</w:t>
      </w:r>
      <w:r w:rsidR="00493B9C" w:rsidRPr="65525AB2">
        <w:rPr>
          <w:rFonts w:ascii="Open Sans" w:hAnsi="Open Sans" w:cs="Open Sans"/>
          <w:sz w:val="18"/>
          <w:szCs w:val="18"/>
        </w:rPr>
        <w:t>’</w:t>
      </w:r>
      <w:r w:rsidRPr="65525AB2">
        <w:rPr>
          <w:rFonts w:ascii="Open Sans" w:hAnsi="Open Sans" w:cs="Open Sans"/>
          <w:sz w:val="18"/>
          <w:szCs w:val="18"/>
        </w:rPr>
        <w:t xml:space="preserve"> projections (e.g. housing grow</w:t>
      </w:r>
      <w:r w:rsidR="008A41E7" w:rsidRPr="65525AB2">
        <w:rPr>
          <w:rFonts w:ascii="Open Sans" w:hAnsi="Open Sans" w:cs="Open Sans"/>
          <w:sz w:val="18"/>
          <w:szCs w:val="18"/>
        </w:rPr>
        <w:t>th) can be used to help project</w:t>
      </w:r>
      <w:r w:rsidRPr="65525AB2">
        <w:rPr>
          <w:rFonts w:ascii="Open Sans" w:hAnsi="Open Sans" w:cs="Open Sans"/>
          <w:sz w:val="18"/>
          <w:szCs w:val="18"/>
        </w:rPr>
        <w:t xml:space="preserve"> future activity.</w:t>
      </w:r>
      <w:ins w:id="436" w:author="Melanie Hobson" w:date="2026-05-01T09:40:00Z" w16du:dateUtc="2026-05-01T09:40:52Z">
        <w:r w:rsidR="5CB3E460" w:rsidRPr="65525AB2">
          <w:rPr>
            <w:rFonts w:ascii="Open Sans" w:hAnsi="Open Sans" w:cs="Open Sans"/>
            <w:sz w:val="18"/>
            <w:szCs w:val="18"/>
          </w:rPr>
          <w:t xml:space="preserve"> However, it is good practice to assess the trend between the surrogate data historically and the historic activity data to check that a relationship exists. If no such relationship exists, then the following approaches are recommended:</w:t>
        </w:r>
      </w:ins>
    </w:p>
    <w:p w14:paraId="70C2E7E9" w14:textId="35ED116B" w:rsidR="00F7569C" w:rsidRPr="00D7174E" w:rsidRDefault="5CB3E460">
      <w:pPr>
        <w:pStyle w:val="ListParagraph"/>
        <w:numPr>
          <w:ilvl w:val="0"/>
          <w:numId w:val="1"/>
        </w:numPr>
        <w:jc w:val="both"/>
        <w:rPr>
          <w:ins w:id="437" w:author="Melanie Hobson" w:date="2026-05-01T09:40:00Z" w16du:dateUtc="2026-05-01T09:40:52Z"/>
          <w:rFonts w:ascii="Open Sans" w:hAnsi="Open Sans" w:cs="Open Sans"/>
          <w:sz w:val="18"/>
          <w:szCs w:val="18"/>
        </w:rPr>
        <w:pPrChange w:id="438" w:author="Melanie Hobson" w:date="2026-05-01T09:41:00Z">
          <w:pPr>
            <w:jc w:val="both"/>
          </w:pPr>
        </w:pPrChange>
      </w:pPr>
      <w:ins w:id="439" w:author="Melanie Hobson" w:date="2026-05-01T09:40:00Z" w16du:dateUtc="2026-05-01T09:40:52Z">
        <w:r w:rsidRPr="65525AB2">
          <w:rPr>
            <w:rFonts w:ascii="Open Sans" w:hAnsi="Open Sans" w:cs="Open Sans"/>
            <w:sz w:val="18"/>
            <w:szCs w:val="18"/>
          </w:rPr>
          <w:t>If the historical emissions / activity data for the past few years vary widely, then an average can be taken for the projected years</w:t>
        </w:r>
      </w:ins>
    </w:p>
    <w:p w14:paraId="01AD53FF" w14:textId="694E320E" w:rsidR="00F7569C" w:rsidRPr="00D7174E" w:rsidRDefault="5CB3E460">
      <w:pPr>
        <w:pStyle w:val="ListParagraph"/>
        <w:numPr>
          <w:ilvl w:val="0"/>
          <w:numId w:val="1"/>
        </w:numPr>
        <w:jc w:val="both"/>
        <w:rPr>
          <w:ins w:id="440" w:author="Melanie Hobson" w:date="2026-05-01T09:40:00Z" w16du:dateUtc="2026-05-01T09:40:52Z"/>
          <w:rFonts w:ascii="Open Sans" w:hAnsi="Open Sans" w:cs="Open Sans"/>
          <w:sz w:val="18"/>
          <w:szCs w:val="18"/>
        </w:rPr>
        <w:pPrChange w:id="441" w:author="Melanie Hobson" w:date="2026-05-01T09:41:00Z">
          <w:pPr>
            <w:jc w:val="both"/>
          </w:pPr>
        </w:pPrChange>
      </w:pPr>
      <w:ins w:id="442" w:author="Melanie Hobson" w:date="2026-05-01T09:40:00Z" w16du:dateUtc="2026-05-01T09:40:52Z">
        <w:r w:rsidRPr="65525AB2">
          <w:rPr>
            <w:rFonts w:ascii="Open Sans" w:hAnsi="Open Sans" w:cs="Open Sans"/>
            <w:sz w:val="18"/>
            <w:szCs w:val="18"/>
          </w:rPr>
          <w:t>If the historical emissions / activity data for the past few years is showing a particular trend, then if appropriate the same trend can be continued</w:t>
        </w:r>
      </w:ins>
    </w:p>
    <w:p w14:paraId="0F3AA963" w14:textId="5C5B8C95" w:rsidR="00F7569C" w:rsidRPr="00D7174E" w:rsidRDefault="5CB3E460">
      <w:pPr>
        <w:pStyle w:val="ListParagraph"/>
        <w:numPr>
          <w:ilvl w:val="0"/>
          <w:numId w:val="1"/>
        </w:numPr>
        <w:jc w:val="both"/>
        <w:rPr>
          <w:rFonts w:ascii="Open Sans" w:hAnsi="Open Sans" w:cs="Open Sans"/>
          <w:sz w:val="18"/>
          <w:szCs w:val="18"/>
        </w:rPr>
        <w:pPrChange w:id="443" w:author="Melanie Hobson" w:date="2026-05-01T09:41:00Z">
          <w:pPr>
            <w:jc w:val="both"/>
          </w:pPr>
        </w:pPrChange>
      </w:pPr>
      <w:ins w:id="444" w:author="Melanie Hobson" w:date="2026-05-01T09:40:00Z" w16du:dateUtc="2026-05-01T09:40:52Z">
        <w:r w:rsidRPr="65525AB2">
          <w:rPr>
            <w:rFonts w:ascii="Open Sans" w:hAnsi="Open Sans" w:cs="Open Sans"/>
            <w:sz w:val="18"/>
            <w:szCs w:val="18"/>
          </w:rPr>
          <w:t>If none of the above apply, then it can be assumed that the projected value is the same as that for the latest historical year of the inventory.</w:t>
        </w:r>
      </w:ins>
    </w:p>
    <w:p w14:paraId="677B9D5F" w14:textId="5EBBA600" w:rsidR="00F7569C" w:rsidRPr="00D7174E" w:rsidRDefault="00F90EC1" w:rsidP="00AE3ACD">
      <w:pPr>
        <w:jc w:val="both"/>
        <w:rPr>
          <w:rFonts w:ascii="Open Sans" w:hAnsi="Open Sans" w:cs="Open Sans"/>
          <w:sz w:val="18"/>
          <w:szCs w:val="18"/>
        </w:rPr>
      </w:pPr>
      <w:del w:id="445" w:author="Melanie Hobson" w:date="2026-05-01T09:42:00Z" w16du:dateUtc="2026-05-01T09:42:15Z">
        <w:r w:rsidRPr="65525AB2" w:rsidDel="00F90EC1">
          <w:rPr>
            <w:rFonts w:ascii="Open Sans" w:hAnsi="Open Sans" w:cs="Open Sans"/>
            <w:sz w:val="18"/>
            <w:szCs w:val="18"/>
          </w:rPr>
          <w:delText>For non</w:delText>
        </w:r>
        <w:r w:rsidRPr="65525AB2" w:rsidDel="002112F6">
          <w:rPr>
            <w:rFonts w:ascii="Open Sans" w:hAnsi="Open Sans" w:cs="Open Sans"/>
            <w:sz w:val="18"/>
            <w:szCs w:val="18"/>
          </w:rPr>
          <w:delText>-</w:delText>
        </w:r>
        <w:r w:rsidRPr="65525AB2" w:rsidDel="00F90EC1">
          <w:rPr>
            <w:rFonts w:ascii="Open Sans" w:hAnsi="Open Sans" w:cs="Open Sans"/>
            <w:sz w:val="18"/>
            <w:szCs w:val="18"/>
          </w:rPr>
          <w:delText>key categories, whe</w:delText>
        </w:r>
        <w:r w:rsidRPr="65525AB2" w:rsidDel="000D5797">
          <w:rPr>
            <w:rFonts w:ascii="Open Sans" w:hAnsi="Open Sans" w:cs="Open Sans"/>
            <w:sz w:val="18"/>
            <w:szCs w:val="18"/>
          </w:rPr>
          <w:delText>n</w:delText>
        </w:r>
        <w:r w:rsidRPr="65525AB2" w:rsidDel="00F90EC1">
          <w:rPr>
            <w:rFonts w:ascii="Open Sans" w:hAnsi="Open Sans" w:cs="Open Sans"/>
            <w:sz w:val="18"/>
            <w:szCs w:val="18"/>
          </w:rPr>
          <w:delText xml:space="preserve"> no appropriate data or surrogates are available for a source sector, it is good practice to assume </w:delText>
        </w:r>
        <w:r w:rsidRPr="65525AB2" w:rsidDel="00563B8D">
          <w:rPr>
            <w:rFonts w:ascii="Open Sans" w:hAnsi="Open Sans" w:cs="Open Sans"/>
            <w:sz w:val="18"/>
            <w:szCs w:val="18"/>
          </w:rPr>
          <w:delText xml:space="preserve">that the </w:delText>
        </w:r>
        <w:r w:rsidRPr="65525AB2" w:rsidDel="00F90EC1">
          <w:rPr>
            <w:rFonts w:ascii="Open Sans" w:hAnsi="Open Sans" w:cs="Open Sans"/>
            <w:sz w:val="18"/>
            <w:szCs w:val="18"/>
          </w:rPr>
          <w:delText xml:space="preserve">projected value is the same as </w:delText>
        </w:r>
        <w:r w:rsidRPr="65525AB2" w:rsidDel="000D5797">
          <w:rPr>
            <w:rFonts w:ascii="Open Sans" w:hAnsi="Open Sans" w:cs="Open Sans"/>
            <w:sz w:val="18"/>
            <w:szCs w:val="18"/>
          </w:rPr>
          <w:delText xml:space="preserve">that </w:delText>
        </w:r>
        <w:r w:rsidRPr="65525AB2" w:rsidDel="00F90EC1">
          <w:rPr>
            <w:rFonts w:ascii="Open Sans" w:hAnsi="Open Sans" w:cs="Open Sans"/>
            <w:sz w:val="18"/>
            <w:szCs w:val="18"/>
          </w:rPr>
          <w:delText>for the latest historic</w:delText>
        </w:r>
        <w:r w:rsidRPr="65525AB2" w:rsidDel="00A92120">
          <w:rPr>
            <w:rFonts w:ascii="Open Sans" w:hAnsi="Open Sans" w:cs="Open Sans"/>
            <w:sz w:val="18"/>
            <w:szCs w:val="18"/>
          </w:rPr>
          <w:delText>al</w:delText>
        </w:r>
        <w:r w:rsidRPr="65525AB2" w:rsidDel="00F90EC1">
          <w:rPr>
            <w:rFonts w:ascii="Open Sans" w:hAnsi="Open Sans" w:cs="Open Sans"/>
            <w:sz w:val="18"/>
            <w:szCs w:val="18"/>
          </w:rPr>
          <w:delText xml:space="preserve"> year of the inventory. This approach can be applied to the activity data and/or the emission factors whe</w:delText>
        </w:r>
        <w:r w:rsidRPr="65525AB2" w:rsidDel="000D5797">
          <w:rPr>
            <w:rFonts w:ascii="Open Sans" w:hAnsi="Open Sans" w:cs="Open Sans"/>
            <w:sz w:val="18"/>
            <w:szCs w:val="18"/>
          </w:rPr>
          <w:delText>n</w:delText>
        </w:r>
        <w:r w:rsidRPr="65525AB2" w:rsidDel="00F90EC1">
          <w:rPr>
            <w:rFonts w:ascii="Open Sans" w:hAnsi="Open Sans" w:cs="Open Sans"/>
            <w:sz w:val="18"/>
            <w:szCs w:val="18"/>
          </w:rPr>
          <w:delText xml:space="preserve"> no other data </w:delText>
        </w:r>
        <w:r w:rsidRPr="65525AB2" w:rsidDel="000D5797">
          <w:rPr>
            <w:rFonts w:ascii="Open Sans" w:hAnsi="Open Sans" w:cs="Open Sans"/>
            <w:sz w:val="18"/>
            <w:szCs w:val="18"/>
          </w:rPr>
          <w:delText xml:space="preserve">are </w:delText>
        </w:r>
        <w:r w:rsidRPr="65525AB2" w:rsidDel="00F90EC1">
          <w:rPr>
            <w:rFonts w:ascii="Open Sans" w:hAnsi="Open Sans" w:cs="Open Sans"/>
            <w:sz w:val="18"/>
            <w:szCs w:val="18"/>
          </w:rPr>
          <w:delText>available</w:delText>
        </w:r>
        <w:r w:rsidRPr="65525AB2" w:rsidDel="00DC2EAE">
          <w:rPr>
            <w:rFonts w:ascii="Open Sans" w:hAnsi="Open Sans" w:cs="Open Sans"/>
            <w:sz w:val="18"/>
            <w:szCs w:val="18"/>
          </w:rPr>
          <w:delText>.</w:delText>
        </w:r>
      </w:del>
      <w:r w:rsidR="00DC2EAE" w:rsidRPr="65525AB2">
        <w:rPr>
          <w:rFonts w:ascii="Open Sans" w:hAnsi="Open Sans" w:cs="Open Sans"/>
          <w:sz w:val="18"/>
          <w:szCs w:val="18"/>
        </w:rPr>
        <w:t xml:space="preserve"> </w:t>
      </w:r>
      <w:r w:rsidR="00A46628" w:rsidRPr="65525AB2">
        <w:rPr>
          <w:rFonts w:ascii="Open Sans" w:hAnsi="Open Sans" w:cs="Open Sans"/>
          <w:sz w:val="18"/>
          <w:szCs w:val="18"/>
        </w:rPr>
        <w:t>Whe</w:t>
      </w:r>
      <w:r w:rsidR="000D5797" w:rsidRPr="65525AB2">
        <w:rPr>
          <w:rFonts w:ascii="Open Sans" w:hAnsi="Open Sans" w:cs="Open Sans"/>
          <w:sz w:val="18"/>
          <w:szCs w:val="18"/>
        </w:rPr>
        <w:t>n</w:t>
      </w:r>
      <w:r w:rsidR="00A46628" w:rsidRPr="65525AB2">
        <w:rPr>
          <w:rFonts w:ascii="Open Sans" w:hAnsi="Open Sans" w:cs="Open Sans"/>
          <w:sz w:val="18"/>
          <w:szCs w:val="18"/>
        </w:rPr>
        <w:t xml:space="preserve"> projected activity data </w:t>
      </w:r>
      <w:r w:rsidR="000D5797" w:rsidRPr="65525AB2">
        <w:rPr>
          <w:rFonts w:ascii="Open Sans" w:hAnsi="Open Sans" w:cs="Open Sans"/>
          <w:sz w:val="18"/>
          <w:szCs w:val="18"/>
        </w:rPr>
        <w:t xml:space="preserve">are </w:t>
      </w:r>
      <w:r w:rsidR="00A46628" w:rsidRPr="65525AB2">
        <w:rPr>
          <w:rFonts w:ascii="Open Sans" w:hAnsi="Open Sans" w:cs="Open Sans"/>
          <w:sz w:val="18"/>
          <w:szCs w:val="18"/>
        </w:rPr>
        <w:t xml:space="preserve">available </w:t>
      </w:r>
      <w:r w:rsidR="000D5797" w:rsidRPr="65525AB2">
        <w:rPr>
          <w:rFonts w:ascii="Open Sans" w:hAnsi="Open Sans" w:cs="Open Sans"/>
          <w:sz w:val="18"/>
          <w:szCs w:val="18"/>
        </w:rPr>
        <w:t xml:space="preserve">only </w:t>
      </w:r>
      <w:r w:rsidR="00A46628" w:rsidRPr="65525AB2">
        <w:rPr>
          <w:rFonts w:ascii="Open Sans" w:hAnsi="Open Sans" w:cs="Open Sans"/>
          <w:sz w:val="18"/>
          <w:szCs w:val="18"/>
        </w:rPr>
        <w:t xml:space="preserve">for </w:t>
      </w:r>
      <w:proofErr w:type="gramStart"/>
      <w:r w:rsidR="00A46628" w:rsidRPr="65525AB2">
        <w:rPr>
          <w:rFonts w:ascii="Open Sans" w:hAnsi="Open Sans" w:cs="Open Sans"/>
          <w:sz w:val="18"/>
          <w:szCs w:val="18"/>
        </w:rPr>
        <w:t>particular years</w:t>
      </w:r>
      <w:proofErr w:type="gramEnd"/>
      <w:r w:rsidR="00A46628" w:rsidRPr="65525AB2">
        <w:rPr>
          <w:rFonts w:ascii="Open Sans" w:hAnsi="Open Sans" w:cs="Open Sans"/>
          <w:sz w:val="18"/>
          <w:szCs w:val="18"/>
        </w:rPr>
        <w:t xml:space="preserve">, data for intermediate years can be estimated using </w:t>
      </w:r>
      <w:ins w:id="446" w:author="Melanie Hobson" w:date="2026-05-01T09:42:00Z" w16du:dateUtc="2026-05-01T09:42:30Z">
        <w:r w:rsidR="6CAD7682" w:rsidRPr="65525AB2">
          <w:rPr>
            <w:rFonts w:ascii="Open Sans" w:hAnsi="Open Sans" w:cs="Open Sans"/>
            <w:sz w:val="18"/>
            <w:szCs w:val="18"/>
          </w:rPr>
          <w:t>inter</w:t>
        </w:r>
      </w:ins>
      <w:del w:id="447" w:author="Melanie Hobson" w:date="2026-05-01T09:42:00Z" w16du:dateUtc="2026-05-01T09:42:27Z">
        <w:r w:rsidRPr="65525AB2" w:rsidDel="00A46628">
          <w:rPr>
            <w:rFonts w:ascii="Open Sans" w:hAnsi="Open Sans" w:cs="Open Sans"/>
            <w:sz w:val="18"/>
            <w:szCs w:val="18"/>
          </w:rPr>
          <w:delText>extra</w:delText>
        </w:r>
      </w:del>
      <w:r w:rsidR="00A46628" w:rsidRPr="65525AB2">
        <w:rPr>
          <w:rFonts w:ascii="Open Sans" w:hAnsi="Open Sans" w:cs="Open Sans"/>
          <w:sz w:val="18"/>
          <w:szCs w:val="18"/>
        </w:rPr>
        <w:t>polation.</w:t>
      </w:r>
    </w:p>
    <w:p w14:paraId="767D46C9" w14:textId="0FF2BC8D" w:rsidR="00F90EC1" w:rsidRPr="00D7174E" w:rsidRDefault="00F90EC1" w:rsidP="00AE3ACD">
      <w:pPr>
        <w:jc w:val="both"/>
        <w:rPr>
          <w:rFonts w:ascii="Open Sans" w:hAnsi="Open Sans" w:cs="Open Sans"/>
          <w:sz w:val="18"/>
          <w:szCs w:val="18"/>
        </w:rPr>
      </w:pPr>
      <w:r w:rsidRPr="00D7174E">
        <w:rPr>
          <w:rFonts w:ascii="Open Sans" w:hAnsi="Open Sans" w:cs="Open Sans"/>
          <w:sz w:val="18"/>
          <w:szCs w:val="18"/>
        </w:rPr>
        <w:t xml:space="preserve">Issues relating to non-disclosure may be encountered (at a sectoral or spatial level) that may impose barriers to acquiring data. As only highly aggregated output data </w:t>
      </w:r>
      <w:r w:rsidR="000D5797" w:rsidRPr="00D7174E">
        <w:rPr>
          <w:rFonts w:ascii="Open Sans" w:hAnsi="Open Sans" w:cs="Open Sans"/>
          <w:sz w:val="18"/>
          <w:szCs w:val="18"/>
        </w:rPr>
        <w:t xml:space="preserve">are </w:t>
      </w:r>
      <w:r w:rsidRPr="00D7174E">
        <w:rPr>
          <w:rFonts w:ascii="Open Sans" w:hAnsi="Open Sans" w:cs="Open Sans"/>
          <w:sz w:val="18"/>
          <w:szCs w:val="18"/>
        </w:rPr>
        <w:t>needed for reporting, signing of non-disclosure or confidentiality agreements or asking the data supplier to derive aggregated data</w:t>
      </w:r>
      <w:r w:rsidR="0098172F" w:rsidRPr="00D7174E">
        <w:rPr>
          <w:rFonts w:ascii="Open Sans" w:hAnsi="Open Sans" w:cs="Open Sans"/>
          <w:sz w:val="18"/>
          <w:szCs w:val="18"/>
        </w:rPr>
        <w:t xml:space="preserve"> </w:t>
      </w:r>
      <w:r w:rsidRPr="00D7174E">
        <w:rPr>
          <w:rFonts w:ascii="Open Sans" w:hAnsi="Open Sans" w:cs="Open Sans"/>
          <w:sz w:val="18"/>
          <w:szCs w:val="18"/>
        </w:rPr>
        <w:t>sets may improve the accessibility of th</w:t>
      </w:r>
      <w:r w:rsidR="000D5797" w:rsidRPr="00D7174E">
        <w:rPr>
          <w:rFonts w:ascii="Open Sans" w:hAnsi="Open Sans" w:cs="Open Sans"/>
          <w:sz w:val="18"/>
          <w:szCs w:val="18"/>
        </w:rPr>
        <w:t>e</w:t>
      </w:r>
      <w:r w:rsidRPr="00D7174E">
        <w:rPr>
          <w:rFonts w:ascii="Open Sans" w:hAnsi="Open Sans" w:cs="Open Sans"/>
          <w:sz w:val="18"/>
          <w:szCs w:val="18"/>
        </w:rPr>
        <w:t>s</w:t>
      </w:r>
      <w:r w:rsidR="000D5797" w:rsidRPr="00D7174E">
        <w:rPr>
          <w:rFonts w:ascii="Open Sans" w:hAnsi="Open Sans" w:cs="Open Sans"/>
          <w:sz w:val="18"/>
          <w:szCs w:val="18"/>
        </w:rPr>
        <w:t>e</w:t>
      </w:r>
      <w:r w:rsidRPr="00D7174E">
        <w:rPr>
          <w:rFonts w:ascii="Open Sans" w:hAnsi="Open Sans" w:cs="Open Sans"/>
          <w:sz w:val="18"/>
          <w:szCs w:val="18"/>
        </w:rPr>
        <w:t xml:space="preserve"> data. It will be important that issues relating to this are identified and dealt with in consultation with the national statistical authority.</w:t>
      </w:r>
    </w:p>
    <w:p w14:paraId="3F117F10" w14:textId="77777777" w:rsidR="00F90EC1" w:rsidRPr="00D7174E" w:rsidRDefault="00F90EC1" w:rsidP="00B83BA1">
      <w:pPr>
        <w:pStyle w:val="Heading2"/>
        <w:rPr>
          <w:rFonts w:ascii="Open Sans" w:hAnsi="Open Sans"/>
          <w:sz w:val="18"/>
          <w:szCs w:val="18"/>
        </w:rPr>
      </w:pPr>
      <w:bookmarkStart w:id="448" w:name="_Toc179366160"/>
      <w:bookmarkStart w:id="449" w:name="_Toc191437142"/>
      <w:bookmarkStart w:id="450" w:name="_Toc201987390"/>
      <w:bookmarkStart w:id="451" w:name="_Toc227482331"/>
      <w:bookmarkStart w:id="452" w:name="_Toc231891285"/>
      <w:bookmarkStart w:id="453" w:name="_Toc34325174"/>
      <w:r w:rsidRPr="00D7174E">
        <w:rPr>
          <w:rFonts w:ascii="Open Sans" w:hAnsi="Open Sans"/>
          <w:sz w:val="18"/>
          <w:szCs w:val="18"/>
        </w:rPr>
        <w:t xml:space="preserve">Data </w:t>
      </w:r>
      <w:r w:rsidR="00737C82" w:rsidRPr="00D7174E">
        <w:rPr>
          <w:rFonts w:ascii="Open Sans" w:hAnsi="Open Sans"/>
          <w:sz w:val="18"/>
          <w:szCs w:val="18"/>
        </w:rPr>
        <w:t>s</w:t>
      </w:r>
      <w:r w:rsidRPr="00D7174E">
        <w:rPr>
          <w:rFonts w:ascii="Open Sans" w:hAnsi="Open Sans"/>
          <w:sz w:val="18"/>
          <w:szCs w:val="18"/>
        </w:rPr>
        <w:t>ources</w:t>
      </w:r>
      <w:bookmarkEnd w:id="448"/>
      <w:bookmarkEnd w:id="449"/>
      <w:bookmarkEnd w:id="450"/>
      <w:bookmarkEnd w:id="451"/>
      <w:bookmarkEnd w:id="452"/>
      <w:bookmarkEnd w:id="453"/>
    </w:p>
    <w:p w14:paraId="1D444DF9" w14:textId="6E3838BF" w:rsidR="00F90EC1" w:rsidRPr="00D7174E" w:rsidRDefault="00166074" w:rsidP="00AE3ACD">
      <w:pPr>
        <w:jc w:val="both"/>
        <w:rPr>
          <w:rFonts w:ascii="Open Sans" w:hAnsi="Open Sans" w:cs="Open Sans"/>
          <w:sz w:val="18"/>
          <w:szCs w:val="18"/>
        </w:rPr>
      </w:pPr>
      <w:r w:rsidRPr="00D7174E">
        <w:rPr>
          <w:rFonts w:ascii="Open Sans" w:hAnsi="Open Sans" w:cs="Open Sans"/>
          <w:sz w:val="18"/>
          <w:szCs w:val="18"/>
        </w:rPr>
        <w:t>The complexity of emission</w:t>
      </w:r>
      <w:r w:rsidR="00F90EC1" w:rsidRPr="00D7174E">
        <w:rPr>
          <w:rFonts w:ascii="Open Sans" w:hAnsi="Open Sans" w:cs="Open Sans"/>
          <w:sz w:val="18"/>
          <w:szCs w:val="18"/>
        </w:rPr>
        <w:t xml:space="preserve"> projections will depend on the level of data available in the country. As a minimum, for good practice, national government sources of data should be used for all key categories in preference to other national or international data</w:t>
      </w:r>
      <w:r w:rsidR="0098172F" w:rsidRPr="00D7174E">
        <w:rPr>
          <w:rFonts w:ascii="Open Sans" w:hAnsi="Open Sans" w:cs="Open Sans"/>
          <w:sz w:val="18"/>
          <w:szCs w:val="18"/>
        </w:rPr>
        <w:t xml:space="preserve"> </w:t>
      </w:r>
      <w:r w:rsidR="00F90EC1" w:rsidRPr="00D7174E">
        <w:rPr>
          <w:rFonts w:ascii="Open Sans" w:hAnsi="Open Sans" w:cs="Open Sans"/>
          <w:sz w:val="18"/>
          <w:szCs w:val="18"/>
        </w:rPr>
        <w:t xml:space="preserve">sets. </w:t>
      </w:r>
      <w:r w:rsidRPr="00D7174E">
        <w:rPr>
          <w:rFonts w:ascii="Open Sans" w:hAnsi="Open Sans" w:cs="Open Sans"/>
          <w:sz w:val="18"/>
          <w:szCs w:val="18"/>
        </w:rPr>
        <w:t>Key data sources are</w:t>
      </w:r>
      <w:r w:rsidR="00681EE5" w:rsidRPr="00D7174E">
        <w:rPr>
          <w:rFonts w:ascii="Open Sans" w:hAnsi="Open Sans" w:cs="Open Sans"/>
          <w:sz w:val="18"/>
          <w:szCs w:val="18"/>
        </w:rPr>
        <w:t xml:space="preserve"> national</w:t>
      </w:r>
      <w:r w:rsidR="00F90EC1" w:rsidRPr="00D7174E">
        <w:rPr>
          <w:rFonts w:ascii="Open Sans" w:hAnsi="Open Sans" w:cs="Open Sans"/>
          <w:sz w:val="18"/>
          <w:szCs w:val="18"/>
        </w:rPr>
        <w:t xml:space="preserve"> </w:t>
      </w:r>
      <w:r w:rsidR="00F90EC1" w:rsidRPr="00D7174E">
        <w:rPr>
          <w:rFonts w:ascii="Open Sans" w:hAnsi="Open Sans" w:cs="Open Sans"/>
          <w:sz w:val="18"/>
          <w:szCs w:val="18"/>
        </w:rPr>
        <w:lastRenderedPageBreak/>
        <w:t>energy models, which combine economic</w:t>
      </w:r>
      <w:r w:rsidR="00737C82" w:rsidRPr="00D7174E">
        <w:rPr>
          <w:rFonts w:ascii="Open Sans" w:hAnsi="Open Sans" w:cs="Open Sans"/>
          <w:sz w:val="18"/>
          <w:szCs w:val="18"/>
        </w:rPr>
        <w:t>-</w:t>
      </w:r>
      <w:r w:rsidR="00F90EC1" w:rsidRPr="00D7174E">
        <w:rPr>
          <w:rFonts w:ascii="Open Sans" w:hAnsi="Open Sans" w:cs="Open Sans"/>
          <w:sz w:val="18"/>
          <w:szCs w:val="18"/>
        </w:rPr>
        <w:t xml:space="preserve">based energy demand criteria with energy price information. These models often provide </w:t>
      </w:r>
      <w:proofErr w:type="gramStart"/>
      <w:r w:rsidR="00F90EC1" w:rsidRPr="00D7174E">
        <w:rPr>
          <w:rFonts w:ascii="Open Sans" w:hAnsi="Open Sans" w:cs="Open Sans"/>
          <w:sz w:val="18"/>
          <w:szCs w:val="18"/>
        </w:rPr>
        <w:t>a number of</w:t>
      </w:r>
      <w:proofErr w:type="gramEnd"/>
      <w:r w:rsidR="00F90EC1" w:rsidRPr="00D7174E">
        <w:rPr>
          <w:rFonts w:ascii="Open Sans" w:hAnsi="Open Sans" w:cs="Open Sans"/>
          <w:sz w:val="18"/>
          <w:szCs w:val="18"/>
        </w:rPr>
        <w:t xml:space="preserve"> different energy demand scenarios based on different economic and price elasticity criteria. Whe</w:t>
      </w:r>
      <w:r w:rsidR="00E8124B" w:rsidRPr="00D7174E">
        <w:rPr>
          <w:rFonts w:ascii="Open Sans" w:hAnsi="Open Sans" w:cs="Open Sans"/>
          <w:sz w:val="18"/>
          <w:szCs w:val="18"/>
        </w:rPr>
        <w:t>n</w:t>
      </w:r>
      <w:r w:rsidR="00F90EC1" w:rsidRPr="00D7174E">
        <w:rPr>
          <w:rFonts w:ascii="Open Sans" w:hAnsi="Open Sans" w:cs="Open Sans"/>
          <w:sz w:val="18"/>
          <w:szCs w:val="18"/>
        </w:rPr>
        <w:t xml:space="preserve"> the data on energy demand projections can be aligned to sectors and fuels in the inventory</w:t>
      </w:r>
      <w:r w:rsidR="00563B8D" w:rsidRPr="00D7174E">
        <w:rPr>
          <w:rFonts w:ascii="Open Sans" w:hAnsi="Open Sans" w:cs="Open Sans"/>
          <w:sz w:val="18"/>
          <w:szCs w:val="18"/>
        </w:rPr>
        <w:t>,</w:t>
      </w:r>
      <w:r w:rsidR="00F90EC1" w:rsidRPr="00D7174E">
        <w:rPr>
          <w:rFonts w:ascii="Open Sans" w:hAnsi="Open Sans" w:cs="Open Sans"/>
          <w:sz w:val="18"/>
          <w:szCs w:val="18"/>
        </w:rPr>
        <w:t xml:space="preserve"> they can be used as growth factors for the activity data in the emission projections. Examples of data</w:t>
      </w:r>
      <w:r w:rsidR="0098172F" w:rsidRPr="00D7174E">
        <w:rPr>
          <w:rFonts w:ascii="Open Sans" w:hAnsi="Open Sans" w:cs="Open Sans"/>
          <w:sz w:val="18"/>
          <w:szCs w:val="18"/>
        </w:rPr>
        <w:t xml:space="preserve"> </w:t>
      </w:r>
      <w:r w:rsidR="00F90EC1" w:rsidRPr="00D7174E">
        <w:rPr>
          <w:rFonts w:ascii="Open Sans" w:hAnsi="Open Sans" w:cs="Open Sans"/>
          <w:sz w:val="18"/>
          <w:szCs w:val="18"/>
        </w:rPr>
        <w:t>sets are provided below</w:t>
      </w:r>
      <w:r w:rsidR="00737C82" w:rsidRPr="00D7174E">
        <w:rPr>
          <w:rFonts w:ascii="Open Sans" w:hAnsi="Open Sans" w:cs="Open Sans"/>
          <w:sz w:val="18"/>
          <w:szCs w:val="18"/>
        </w:rPr>
        <w:t>.</w:t>
      </w:r>
    </w:p>
    <w:p w14:paraId="60701608" w14:textId="77777777" w:rsidR="00F90EC1" w:rsidRPr="00D7174E" w:rsidRDefault="00F90EC1" w:rsidP="00BB6097">
      <w:pPr>
        <w:pStyle w:val="Heading3"/>
        <w:rPr>
          <w:rFonts w:ascii="Open Sans" w:hAnsi="Open Sans" w:cs="Open Sans"/>
          <w:sz w:val="18"/>
          <w:szCs w:val="18"/>
        </w:rPr>
      </w:pPr>
      <w:bookmarkStart w:id="454" w:name="_Toc191437143"/>
      <w:bookmarkStart w:id="455" w:name="_Toc227482332"/>
      <w:bookmarkStart w:id="456" w:name="_Toc231891286"/>
      <w:r w:rsidRPr="00D7174E">
        <w:rPr>
          <w:rFonts w:ascii="Open Sans" w:hAnsi="Open Sans" w:cs="Open Sans"/>
          <w:sz w:val="18"/>
          <w:szCs w:val="18"/>
        </w:rPr>
        <w:t xml:space="preserve">National </w:t>
      </w:r>
      <w:r w:rsidR="00737C82" w:rsidRPr="00D7174E">
        <w:rPr>
          <w:rFonts w:ascii="Open Sans" w:hAnsi="Open Sans" w:cs="Open Sans"/>
          <w:sz w:val="18"/>
          <w:szCs w:val="18"/>
        </w:rPr>
        <w:t>s</w:t>
      </w:r>
      <w:r w:rsidRPr="00D7174E">
        <w:rPr>
          <w:rFonts w:ascii="Open Sans" w:hAnsi="Open Sans" w:cs="Open Sans"/>
          <w:sz w:val="18"/>
          <w:szCs w:val="18"/>
        </w:rPr>
        <w:t>ources</w:t>
      </w:r>
      <w:bookmarkEnd w:id="454"/>
      <w:bookmarkEnd w:id="455"/>
      <w:bookmarkEnd w:id="456"/>
    </w:p>
    <w:p w14:paraId="4C137F3D" w14:textId="77777777" w:rsidR="005263F9" w:rsidRPr="00D7174E" w:rsidRDefault="00F90EC1" w:rsidP="00AE3ACD">
      <w:pPr>
        <w:jc w:val="both"/>
        <w:rPr>
          <w:rFonts w:ascii="Open Sans" w:hAnsi="Open Sans" w:cs="Open Sans"/>
          <w:sz w:val="18"/>
          <w:szCs w:val="18"/>
        </w:rPr>
      </w:pPr>
      <w:r w:rsidRPr="00D7174E">
        <w:rPr>
          <w:rFonts w:ascii="Open Sans" w:hAnsi="Open Sans" w:cs="Open Sans"/>
          <w:sz w:val="18"/>
          <w:szCs w:val="18"/>
        </w:rPr>
        <w:t>National projected emissions should aim to be consistent with other national activity projections (</w:t>
      </w:r>
      <w:r w:rsidR="00E8124B" w:rsidRPr="00D7174E">
        <w:rPr>
          <w:rFonts w:ascii="Open Sans" w:hAnsi="Open Sans" w:cs="Open Sans"/>
          <w:sz w:val="18"/>
          <w:szCs w:val="18"/>
        </w:rPr>
        <w:t>e.g.</w:t>
      </w:r>
      <w:r w:rsidRPr="00D7174E">
        <w:rPr>
          <w:rFonts w:ascii="Open Sans" w:hAnsi="Open Sans" w:cs="Open Sans"/>
          <w:sz w:val="18"/>
          <w:szCs w:val="18"/>
        </w:rPr>
        <w:t xml:space="preserve"> </w:t>
      </w:r>
      <w:r w:rsidR="007647FF" w:rsidRPr="00D7174E">
        <w:rPr>
          <w:rFonts w:ascii="Open Sans" w:hAnsi="Open Sans" w:cs="Open Sans"/>
          <w:sz w:val="18"/>
          <w:szCs w:val="18"/>
        </w:rPr>
        <w:t>a</w:t>
      </w:r>
      <w:r w:rsidRPr="00D7174E">
        <w:rPr>
          <w:rFonts w:ascii="Open Sans" w:hAnsi="Open Sans" w:cs="Open Sans"/>
          <w:sz w:val="18"/>
          <w:szCs w:val="18"/>
        </w:rPr>
        <w:t>gricultural productivity, population growth, energy demand and supply</w:t>
      </w:r>
      <w:r w:rsidR="00E8124B" w:rsidRPr="00D7174E">
        <w:rPr>
          <w:rFonts w:ascii="Open Sans" w:hAnsi="Open Sans" w:cs="Open Sans"/>
          <w:sz w:val="18"/>
          <w:szCs w:val="18"/>
        </w:rPr>
        <w:t>,</w:t>
      </w:r>
      <w:r w:rsidRPr="00D7174E">
        <w:rPr>
          <w:rFonts w:ascii="Open Sans" w:hAnsi="Open Sans" w:cs="Open Sans"/>
          <w:sz w:val="18"/>
          <w:szCs w:val="18"/>
        </w:rPr>
        <w:t xml:space="preserve"> and industrial production). It is good practice to use these national data</w:t>
      </w:r>
      <w:r w:rsidR="0098172F" w:rsidRPr="00D7174E">
        <w:rPr>
          <w:rFonts w:ascii="Open Sans" w:hAnsi="Open Sans" w:cs="Open Sans"/>
          <w:sz w:val="18"/>
          <w:szCs w:val="18"/>
        </w:rPr>
        <w:t xml:space="preserve"> </w:t>
      </w:r>
      <w:r w:rsidRPr="00D7174E">
        <w:rPr>
          <w:rFonts w:ascii="Open Sans" w:hAnsi="Open Sans" w:cs="Open Sans"/>
          <w:sz w:val="18"/>
          <w:szCs w:val="18"/>
        </w:rPr>
        <w:t>sets, where they exist, as a starting point for the projections.</w:t>
      </w:r>
      <w:r w:rsidR="00132282" w:rsidRPr="00D7174E">
        <w:rPr>
          <w:rFonts w:ascii="Open Sans" w:hAnsi="Open Sans" w:cs="Open Sans"/>
          <w:sz w:val="18"/>
          <w:szCs w:val="18"/>
        </w:rPr>
        <w:t xml:space="preserve"> This is also important </w:t>
      </w:r>
      <w:proofErr w:type="gramStart"/>
      <w:r w:rsidR="00132282" w:rsidRPr="00D7174E">
        <w:rPr>
          <w:rFonts w:ascii="Open Sans" w:hAnsi="Open Sans" w:cs="Open Sans"/>
          <w:sz w:val="18"/>
          <w:szCs w:val="18"/>
        </w:rPr>
        <w:t>in order to</w:t>
      </w:r>
      <w:proofErr w:type="gramEnd"/>
      <w:r w:rsidR="00132282" w:rsidRPr="00D7174E">
        <w:rPr>
          <w:rFonts w:ascii="Open Sans" w:hAnsi="Open Sans" w:cs="Open Sans"/>
          <w:sz w:val="18"/>
          <w:szCs w:val="18"/>
        </w:rPr>
        <w:t xml:space="preserve"> remain consistent with the method used in projecting </w:t>
      </w:r>
      <w:r w:rsidR="00271E7E" w:rsidRPr="00D7174E">
        <w:rPr>
          <w:rFonts w:ascii="Open Sans" w:hAnsi="Open Sans" w:cs="Open Sans"/>
          <w:sz w:val="18"/>
          <w:szCs w:val="18"/>
        </w:rPr>
        <w:t>GHG</w:t>
      </w:r>
      <w:r w:rsidR="00132282" w:rsidRPr="00D7174E">
        <w:rPr>
          <w:rFonts w:ascii="Open Sans" w:hAnsi="Open Sans" w:cs="Open Sans"/>
          <w:sz w:val="18"/>
          <w:szCs w:val="18"/>
        </w:rPr>
        <w:t xml:space="preserve"> emissions.</w:t>
      </w:r>
      <w:r w:rsidRPr="00D7174E">
        <w:rPr>
          <w:rFonts w:ascii="Open Sans" w:hAnsi="Open Sans" w:cs="Open Sans"/>
          <w:sz w:val="18"/>
          <w:szCs w:val="18"/>
        </w:rPr>
        <w:t xml:space="preserve"> </w:t>
      </w:r>
    </w:p>
    <w:p w14:paraId="470A232C" w14:textId="23053216" w:rsidR="00F90EC1" w:rsidRPr="00D7174E" w:rsidRDefault="00F90EC1" w:rsidP="00AE3ACD">
      <w:pPr>
        <w:jc w:val="both"/>
        <w:rPr>
          <w:rFonts w:ascii="Open Sans" w:hAnsi="Open Sans" w:cs="Open Sans"/>
          <w:sz w:val="18"/>
          <w:szCs w:val="18"/>
        </w:rPr>
      </w:pPr>
      <w:r w:rsidRPr="00D7174E">
        <w:rPr>
          <w:rFonts w:ascii="Open Sans" w:hAnsi="Open Sans" w:cs="Open Sans"/>
          <w:sz w:val="18"/>
          <w:szCs w:val="18"/>
        </w:rPr>
        <w:t>The following organisations may be able to provide information:</w:t>
      </w:r>
    </w:p>
    <w:p w14:paraId="6AF428E5" w14:textId="77777777" w:rsidR="00F90EC1" w:rsidRPr="00D7174E" w:rsidRDefault="00737C82" w:rsidP="00AE3ACD">
      <w:pPr>
        <w:pStyle w:val="ListBullet"/>
        <w:numPr>
          <w:ilvl w:val="0"/>
          <w:numId w:val="8"/>
        </w:numPr>
        <w:jc w:val="both"/>
        <w:rPr>
          <w:rFonts w:ascii="Open Sans" w:hAnsi="Open Sans" w:cs="Open Sans"/>
          <w:sz w:val="18"/>
          <w:szCs w:val="18"/>
        </w:rPr>
      </w:pPr>
      <w:r w:rsidRPr="00D7174E">
        <w:rPr>
          <w:rFonts w:ascii="Open Sans" w:hAnsi="Open Sans" w:cs="Open Sans"/>
          <w:b/>
          <w:bCs/>
          <w:sz w:val="18"/>
          <w:szCs w:val="18"/>
        </w:rPr>
        <w:t>s</w:t>
      </w:r>
      <w:r w:rsidR="00F90EC1" w:rsidRPr="00D7174E">
        <w:rPr>
          <w:rFonts w:ascii="Open Sans" w:hAnsi="Open Sans" w:cs="Open Sans"/>
          <w:b/>
          <w:bCs/>
          <w:sz w:val="18"/>
          <w:szCs w:val="18"/>
        </w:rPr>
        <w:t>tatistical departments</w:t>
      </w:r>
      <w:r w:rsidRPr="00D7174E">
        <w:rPr>
          <w:rFonts w:ascii="Open Sans" w:hAnsi="Open Sans" w:cs="Open Sans"/>
          <w:b/>
          <w:sz w:val="18"/>
          <w:szCs w:val="18"/>
        </w:rPr>
        <w:t>:</w:t>
      </w:r>
      <w:r w:rsidR="00F90EC1" w:rsidRPr="00D7174E">
        <w:rPr>
          <w:rFonts w:ascii="Open Sans" w:hAnsi="Open Sans" w:cs="Open Sans"/>
          <w:sz w:val="18"/>
          <w:szCs w:val="18"/>
        </w:rPr>
        <w:t xml:space="preserve"> </w:t>
      </w:r>
      <w:r w:rsidRPr="00D7174E">
        <w:rPr>
          <w:rFonts w:ascii="Open Sans" w:hAnsi="Open Sans" w:cs="Open Sans"/>
          <w:sz w:val="18"/>
          <w:szCs w:val="18"/>
        </w:rPr>
        <w:t>s</w:t>
      </w:r>
      <w:r w:rsidR="00F90EC1" w:rsidRPr="00D7174E">
        <w:rPr>
          <w:rFonts w:ascii="Open Sans" w:hAnsi="Open Sans" w:cs="Open Sans"/>
          <w:sz w:val="18"/>
          <w:szCs w:val="18"/>
        </w:rPr>
        <w:t>ocio-economic projections data (</w:t>
      </w:r>
      <w:r w:rsidRPr="00D7174E">
        <w:rPr>
          <w:rFonts w:ascii="Open Sans" w:hAnsi="Open Sans" w:cs="Open Sans"/>
          <w:sz w:val="18"/>
          <w:szCs w:val="18"/>
        </w:rPr>
        <w:t>e</w:t>
      </w:r>
      <w:r w:rsidR="00F90EC1" w:rsidRPr="00D7174E">
        <w:rPr>
          <w:rFonts w:ascii="Open Sans" w:hAnsi="Open Sans" w:cs="Open Sans"/>
          <w:sz w:val="18"/>
          <w:szCs w:val="18"/>
        </w:rPr>
        <w:t xml:space="preserve">conomic </w:t>
      </w:r>
      <w:r w:rsidRPr="00D7174E">
        <w:rPr>
          <w:rFonts w:ascii="Open Sans" w:hAnsi="Open Sans" w:cs="Open Sans"/>
          <w:sz w:val="18"/>
          <w:szCs w:val="18"/>
        </w:rPr>
        <w:t>g</w:t>
      </w:r>
      <w:r w:rsidR="00F90EC1" w:rsidRPr="00D7174E">
        <w:rPr>
          <w:rFonts w:ascii="Open Sans" w:hAnsi="Open Sans" w:cs="Open Sans"/>
          <w:sz w:val="18"/>
          <w:szCs w:val="18"/>
        </w:rPr>
        <w:t>rowth, population, production/consumption)</w:t>
      </w:r>
      <w:r w:rsidRPr="00D7174E">
        <w:rPr>
          <w:rFonts w:ascii="Open Sans" w:hAnsi="Open Sans" w:cs="Open Sans"/>
          <w:sz w:val="18"/>
          <w:szCs w:val="18"/>
        </w:rPr>
        <w:t>;</w:t>
      </w:r>
    </w:p>
    <w:p w14:paraId="33D1D832" w14:textId="00920614" w:rsidR="00F90EC1" w:rsidRPr="00D7174E" w:rsidRDefault="00737C82" w:rsidP="65525AB2">
      <w:pPr>
        <w:pStyle w:val="ListBullet"/>
        <w:jc w:val="both"/>
        <w:rPr>
          <w:rFonts w:ascii="Open Sans" w:hAnsi="Open Sans" w:cs="Open Sans"/>
          <w:sz w:val="18"/>
          <w:szCs w:val="18"/>
        </w:rPr>
      </w:pPr>
      <w:r w:rsidRPr="65525AB2">
        <w:rPr>
          <w:rFonts w:ascii="Open Sans" w:hAnsi="Open Sans" w:cs="Open Sans"/>
          <w:b/>
          <w:bCs/>
          <w:sz w:val="18"/>
          <w:szCs w:val="18"/>
        </w:rPr>
        <w:t>g</w:t>
      </w:r>
      <w:r w:rsidR="00F90EC1" w:rsidRPr="65525AB2">
        <w:rPr>
          <w:rFonts w:ascii="Open Sans" w:hAnsi="Open Sans" w:cs="Open Sans"/>
          <w:b/>
          <w:bCs/>
          <w:sz w:val="18"/>
          <w:szCs w:val="18"/>
        </w:rPr>
        <w:t>overnment departments:</w:t>
      </w:r>
      <w:r w:rsidR="00F90EC1" w:rsidRPr="65525AB2">
        <w:rPr>
          <w:rFonts w:ascii="Open Sans" w:hAnsi="Open Sans" w:cs="Open Sans"/>
          <w:sz w:val="18"/>
          <w:szCs w:val="18"/>
        </w:rPr>
        <w:t xml:space="preserve"> </w:t>
      </w:r>
      <w:r w:rsidRPr="65525AB2">
        <w:rPr>
          <w:rFonts w:ascii="Open Sans" w:hAnsi="Open Sans" w:cs="Open Sans"/>
          <w:sz w:val="18"/>
          <w:szCs w:val="18"/>
        </w:rPr>
        <w:t>s</w:t>
      </w:r>
      <w:r w:rsidR="00F90EC1" w:rsidRPr="65525AB2">
        <w:rPr>
          <w:rFonts w:ascii="Open Sans" w:hAnsi="Open Sans" w:cs="Open Sans"/>
          <w:sz w:val="18"/>
          <w:szCs w:val="18"/>
        </w:rPr>
        <w:t>ector</w:t>
      </w:r>
      <w:r w:rsidRPr="65525AB2">
        <w:rPr>
          <w:rFonts w:ascii="Open Sans" w:hAnsi="Open Sans" w:cs="Open Sans"/>
          <w:sz w:val="18"/>
          <w:szCs w:val="18"/>
        </w:rPr>
        <w:t>-</w:t>
      </w:r>
      <w:r w:rsidR="00F90EC1" w:rsidRPr="65525AB2">
        <w:rPr>
          <w:rFonts w:ascii="Open Sans" w:hAnsi="Open Sans" w:cs="Open Sans"/>
          <w:sz w:val="18"/>
          <w:szCs w:val="18"/>
        </w:rPr>
        <w:t xml:space="preserve">specific data on activities and </w:t>
      </w:r>
      <w:ins w:id="457" w:author="Melanie Hobson" w:date="2026-05-01T09:43:00Z" w16du:dateUtc="2026-05-01T09:43:31Z">
        <w:r w:rsidR="216099A9" w:rsidRPr="65525AB2">
          <w:rPr>
            <w:rFonts w:ascii="Open Sans" w:hAnsi="Open Sans" w:cs="Open Sans"/>
            <w:sz w:val="18"/>
            <w:szCs w:val="18"/>
          </w:rPr>
          <w:t>PaMs</w:t>
        </w:r>
      </w:ins>
      <w:del w:id="458" w:author="Melanie Hobson" w:date="2026-05-01T09:43:00Z" w16du:dateUtc="2026-05-01T09:43:26Z">
        <w:r w:rsidRPr="65525AB2" w:rsidDel="00F90EC1">
          <w:rPr>
            <w:rFonts w:ascii="Open Sans" w:hAnsi="Open Sans" w:cs="Open Sans"/>
            <w:sz w:val="18"/>
            <w:szCs w:val="18"/>
          </w:rPr>
          <w:delText>policies and measures</w:delText>
        </w:r>
      </w:del>
      <w:r w:rsidR="00F90EC1" w:rsidRPr="65525AB2">
        <w:rPr>
          <w:rFonts w:ascii="Open Sans" w:hAnsi="Open Sans" w:cs="Open Sans"/>
          <w:sz w:val="18"/>
          <w:szCs w:val="18"/>
        </w:rPr>
        <w:t xml:space="preserve"> should be gathered from the different government departments</w:t>
      </w:r>
      <w:r w:rsidR="00E8124B" w:rsidRPr="65525AB2">
        <w:rPr>
          <w:rFonts w:ascii="Open Sans" w:hAnsi="Open Sans" w:cs="Open Sans"/>
          <w:sz w:val="18"/>
          <w:szCs w:val="18"/>
        </w:rPr>
        <w:t xml:space="preserve"> —</w:t>
      </w:r>
      <w:r w:rsidR="00F90EC1" w:rsidRPr="65525AB2">
        <w:rPr>
          <w:rFonts w:ascii="Open Sans" w:hAnsi="Open Sans" w:cs="Open Sans"/>
          <w:sz w:val="18"/>
          <w:szCs w:val="18"/>
        </w:rPr>
        <w:t xml:space="preserve"> </w:t>
      </w:r>
      <w:r w:rsidR="00E8124B" w:rsidRPr="65525AB2">
        <w:rPr>
          <w:rFonts w:ascii="Open Sans" w:hAnsi="Open Sans" w:cs="Open Sans"/>
          <w:sz w:val="18"/>
          <w:szCs w:val="18"/>
        </w:rPr>
        <w:t>a</w:t>
      </w:r>
      <w:r w:rsidR="00F90EC1" w:rsidRPr="65525AB2">
        <w:rPr>
          <w:rFonts w:ascii="Open Sans" w:hAnsi="Open Sans" w:cs="Open Sans"/>
          <w:sz w:val="18"/>
          <w:szCs w:val="18"/>
        </w:rPr>
        <w:t>vailable data</w:t>
      </w:r>
      <w:r w:rsidR="0098172F" w:rsidRPr="65525AB2">
        <w:rPr>
          <w:rFonts w:ascii="Open Sans" w:hAnsi="Open Sans" w:cs="Open Sans"/>
          <w:sz w:val="18"/>
          <w:szCs w:val="18"/>
        </w:rPr>
        <w:t xml:space="preserve"> </w:t>
      </w:r>
      <w:r w:rsidR="00F90EC1" w:rsidRPr="65525AB2">
        <w:rPr>
          <w:rFonts w:ascii="Open Sans" w:hAnsi="Open Sans" w:cs="Open Sans"/>
          <w:sz w:val="18"/>
          <w:szCs w:val="18"/>
        </w:rPr>
        <w:t>sets could include agriculture activity and livestock, agricultural practices</w:t>
      </w:r>
      <w:r w:rsidR="008A41E7" w:rsidRPr="65525AB2">
        <w:rPr>
          <w:rFonts w:ascii="Open Sans" w:hAnsi="Open Sans" w:cs="Open Sans"/>
          <w:sz w:val="18"/>
          <w:szCs w:val="18"/>
        </w:rPr>
        <w:t xml:space="preserve"> and emissions, traffic projection</w:t>
      </w:r>
      <w:r w:rsidR="00F90EC1" w:rsidRPr="65525AB2">
        <w:rPr>
          <w:rFonts w:ascii="Open Sans" w:hAnsi="Open Sans" w:cs="Open Sans"/>
          <w:sz w:val="18"/>
          <w:szCs w:val="18"/>
        </w:rPr>
        <w:t>s,</w:t>
      </w:r>
      <w:r w:rsidR="00E8124B" w:rsidRPr="65525AB2">
        <w:rPr>
          <w:rFonts w:ascii="Open Sans" w:hAnsi="Open Sans" w:cs="Open Sans"/>
          <w:sz w:val="18"/>
          <w:szCs w:val="18"/>
        </w:rPr>
        <w:t xml:space="preserve"> and</w:t>
      </w:r>
      <w:r w:rsidR="00F90EC1" w:rsidRPr="65525AB2">
        <w:rPr>
          <w:rFonts w:ascii="Open Sans" w:hAnsi="Open Sans" w:cs="Open Sans"/>
          <w:sz w:val="18"/>
          <w:szCs w:val="18"/>
        </w:rPr>
        <w:t xml:space="preserve"> energy supply and demand</w:t>
      </w:r>
      <w:r w:rsidRPr="65525AB2">
        <w:rPr>
          <w:rFonts w:ascii="Open Sans" w:hAnsi="Open Sans" w:cs="Open Sans"/>
          <w:sz w:val="18"/>
          <w:szCs w:val="18"/>
        </w:rPr>
        <w:t>;</w:t>
      </w:r>
    </w:p>
    <w:p w14:paraId="145FCB83" w14:textId="7BA5AD70" w:rsidR="00F90EC1" w:rsidRPr="00D7174E" w:rsidRDefault="00737C82" w:rsidP="00AE3ACD">
      <w:pPr>
        <w:pStyle w:val="ListBullet"/>
        <w:numPr>
          <w:ilvl w:val="0"/>
          <w:numId w:val="8"/>
        </w:numPr>
        <w:jc w:val="both"/>
        <w:rPr>
          <w:rFonts w:ascii="Open Sans" w:hAnsi="Open Sans" w:cs="Open Sans"/>
          <w:sz w:val="18"/>
          <w:szCs w:val="18"/>
        </w:rPr>
      </w:pPr>
      <w:r w:rsidRPr="00D7174E">
        <w:rPr>
          <w:rFonts w:ascii="Open Sans" w:hAnsi="Open Sans" w:cs="Open Sans"/>
          <w:b/>
          <w:bCs/>
          <w:sz w:val="18"/>
          <w:szCs w:val="18"/>
        </w:rPr>
        <w:t>r</w:t>
      </w:r>
      <w:r w:rsidR="00F90EC1" w:rsidRPr="00D7174E">
        <w:rPr>
          <w:rFonts w:ascii="Open Sans" w:hAnsi="Open Sans" w:cs="Open Sans"/>
          <w:b/>
          <w:bCs/>
          <w:sz w:val="18"/>
          <w:szCs w:val="18"/>
        </w:rPr>
        <w:t>egulators:</w:t>
      </w:r>
      <w:r w:rsidR="00F90EC1" w:rsidRPr="00D7174E">
        <w:rPr>
          <w:rFonts w:ascii="Open Sans" w:hAnsi="Open Sans" w:cs="Open Sans"/>
          <w:sz w:val="18"/>
          <w:szCs w:val="18"/>
        </w:rPr>
        <w:t xml:space="preserve"> </w:t>
      </w:r>
      <w:r w:rsidRPr="00D7174E">
        <w:rPr>
          <w:rFonts w:ascii="Open Sans" w:hAnsi="Open Sans" w:cs="Open Sans"/>
          <w:sz w:val="18"/>
          <w:szCs w:val="18"/>
        </w:rPr>
        <w:t>p</w:t>
      </w:r>
      <w:r w:rsidR="00F90EC1" w:rsidRPr="00D7174E">
        <w:rPr>
          <w:rFonts w:ascii="Open Sans" w:hAnsi="Open Sans" w:cs="Open Sans"/>
          <w:sz w:val="18"/>
          <w:szCs w:val="18"/>
        </w:rPr>
        <w:t xml:space="preserve">lant upgrade plans, emission limits </w:t>
      </w:r>
      <w:r w:rsidR="00D54ECB" w:rsidRPr="00D7174E">
        <w:rPr>
          <w:rFonts w:ascii="Open Sans" w:hAnsi="Open Sans" w:cs="Open Sans"/>
          <w:sz w:val="18"/>
          <w:szCs w:val="18"/>
        </w:rPr>
        <w:t xml:space="preserve">and best available techniques </w:t>
      </w:r>
      <w:r w:rsidR="00F90EC1" w:rsidRPr="00D7174E">
        <w:rPr>
          <w:rFonts w:ascii="Open Sans" w:hAnsi="Open Sans" w:cs="Open Sans"/>
          <w:sz w:val="18"/>
          <w:szCs w:val="18"/>
        </w:rPr>
        <w:t>(BREFs)</w:t>
      </w:r>
      <w:r w:rsidRPr="00D7174E">
        <w:rPr>
          <w:rFonts w:ascii="Open Sans" w:hAnsi="Open Sans" w:cs="Open Sans"/>
          <w:sz w:val="18"/>
          <w:szCs w:val="18"/>
        </w:rPr>
        <w:t>;</w:t>
      </w:r>
    </w:p>
    <w:p w14:paraId="3A0F0FCC" w14:textId="464E1F8D" w:rsidR="00F90EC1" w:rsidRPr="00D7174E" w:rsidRDefault="00737C82" w:rsidP="00AE3ACD">
      <w:pPr>
        <w:pStyle w:val="ListBullet"/>
        <w:numPr>
          <w:ilvl w:val="0"/>
          <w:numId w:val="8"/>
        </w:numPr>
        <w:jc w:val="both"/>
        <w:rPr>
          <w:rFonts w:ascii="Open Sans" w:hAnsi="Open Sans" w:cs="Open Sans"/>
          <w:sz w:val="18"/>
          <w:szCs w:val="18"/>
        </w:rPr>
      </w:pPr>
      <w:r w:rsidRPr="00D7174E">
        <w:rPr>
          <w:rFonts w:ascii="Open Sans" w:hAnsi="Open Sans" w:cs="Open Sans"/>
          <w:b/>
          <w:bCs/>
          <w:sz w:val="18"/>
          <w:szCs w:val="18"/>
        </w:rPr>
        <w:t>i</w:t>
      </w:r>
      <w:r w:rsidR="00F90EC1" w:rsidRPr="00D7174E">
        <w:rPr>
          <w:rFonts w:ascii="Open Sans" w:hAnsi="Open Sans" w:cs="Open Sans"/>
          <w:b/>
          <w:bCs/>
          <w:sz w:val="18"/>
          <w:szCs w:val="18"/>
        </w:rPr>
        <w:t xml:space="preserve">ndustry </w:t>
      </w:r>
      <w:r w:rsidRPr="00D7174E">
        <w:rPr>
          <w:rFonts w:ascii="Open Sans" w:hAnsi="Open Sans" w:cs="Open Sans"/>
          <w:b/>
          <w:bCs/>
          <w:sz w:val="18"/>
          <w:szCs w:val="18"/>
        </w:rPr>
        <w:t>and i</w:t>
      </w:r>
      <w:r w:rsidR="00F90EC1" w:rsidRPr="00D7174E">
        <w:rPr>
          <w:rFonts w:ascii="Open Sans" w:hAnsi="Open Sans" w:cs="Open Sans"/>
          <w:b/>
          <w:bCs/>
          <w:sz w:val="18"/>
          <w:szCs w:val="18"/>
        </w:rPr>
        <w:t>ndustrial trade associations</w:t>
      </w:r>
      <w:r w:rsidR="00493B9C" w:rsidRPr="00D7174E">
        <w:rPr>
          <w:rFonts w:ascii="Open Sans" w:hAnsi="Open Sans" w:cs="Open Sans"/>
          <w:b/>
          <w:bCs/>
          <w:sz w:val="18"/>
          <w:szCs w:val="18"/>
        </w:rPr>
        <w:t>’</w:t>
      </w:r>
      <w:r w:rsidR="00F90EC1" w:rsidRPr="00D7174E">
        <w:rPr>
          <w:rFonts w:ascii="Open Sans" w:hAnsi="Open Sans" w:cs="Open Sans"/>
          <w:sz w:val="18"/>
          <w:szCs w:val="18"/>
        </w:rPr>
        <w:t xml:space="preserve"> </w:t>
      </w:r>
      <w:r w:rsidR="00F90EC1" w:rsidRPr="00D7174E">
        <w:rPr>
          <w:rFonts w:ascii="Open Sans" w:hAnsi="Open Sans" w:cs="Open Sans"/>
          <w:b/>
          <w:sz w:val="18"/>
          <w:szCs w:val="18"/>
        </w:rPr>
        <w:t>views on growth and technological implementation</w:t>
      </w:r>
      <w:r w:rsidR="00E8124B" w:rsidRPr="00D7174E">
        <w:rPr>
          <w:rFonts w:ascii="Open Sans" w:hAnsi="Open Sans" w:cs="Open Sans"/>
          <w:b/>
          <w:sz w:val="18"/>
          <w:szCs w:val="18"/>
        </w:rPr>
        <w:t>:</w:t>
      </w:r>
      <w:r w:rsidR="00F90EC1" w:rsidRPr="00D7174E">
        <w:rPr>
          <w:rFonts w:ascii="Open Sans" w:hAnsi="Open Sans" w:cs="Open Sans"/>
          <w:sz w:val="18"/>
          <w:szCs w:val="18"/>
        </w:rPr>
        <w:t xml:space="preserve"> </w:t>
      </w:r>
      <w:r w:rsidR="00E8124B" w:rsidRPr="00D7174E">
        <w:rPr>
          <w:rFonts w:ascii="Open Sans" w:hAnsi="Open Sans" w:cs="Open Sans"/>
          <w:sz w:val="18"/>
          <w:szCs w:val="18"/>
        </w:rPr>
        <w:t>i</w:t>
      </w:r>
      <w:r w:rsidR="00F90EC1" w:rsidRPr="00D7174E">
        <w:rPr>
          <w:rFonts w:ascii="Open Sans" w:hAnsi="Open Sans" w:cs="Open Sans"/>
          <w:sz w:val="18"/>
          <w:szCs w:val="18"/>
        </w:rPr>
        <w:t>t should be noted</w:t>
      </w:r>
      <w:r w:rsidRPr="00D7174E">
        <w:rPr>
          <w:rFonts w:ascii="Open Sans" w:hAnsi="Open Sans" w:cs="Open Sans"/>
          <w:sz w:val="18"/>
          <w:szCs w:val="18"/>
        </w:rPr>
        <w:t>,</w:t>
      </w:r>
      <w:r w:rsidR="00F90EC1" w:rsidRPr="00D7174E">
        <w:rPr>
          <w:rFonts w:ascii="Open Sans" w:hAnsi="Open Sans" w:cs="Open Sans"/>
          <w:sz w:val="18"/>
          <w:szCs w:val="18"/>
        </w:rPr>
        <w:t xml:space="preserve"> </w:t>
      </w:r>
      <w:r w:rsidR="003F2436" w:rsidRPr="00D7174E">
        <w:rPr>
          <w:rFonts w:ascii="Open Sans" w:hAnsi="Open Sans" w:cs="Open Sans"/>
          <w:sz w:val="18"/>
          <w:szCs w:val="18"/>
        </w:rPr>
        <w:t>however</w:t>
      </w:r>
      <w:r w:rsidRPr="00D7174E">
        <w:rPr>
          <w:rFonts w:ascii="Open Sans" w:hAnsi="Open Sans" w:cs="Open Sans"/>
          <w:sz w:val="18"/>
          <w:szCs w:val="18"/>
        </w:rPr>
        <w:t>,</w:t>
      </w:r>
      <w:r w:rsidR="00F90EC1" w:rsidRPr="00D7174E">
        <w:rPr>
          <w:rFonts w:ascii="Open Sans" w:hAnsi="Open Sans" w:cs="Open Sans"/>
          <w:sz w:val="18"/>
          <w:szCs w:val="18"/>
        </w:rPr>
        <w:t xml:space="preserve"> that views could sometimes be political and resistant to change</w:t>
      </w:r>
      <w:r w:rsidRPr="00D7174E">
        <w:rPr>
          <w:rFonts w:ascii="Open Sans" w:hAnsi="Open Sans" w:cs="Open Sans"/>
          <w:sz w:val="18"/>
          <w:szCs w:val="18"/>
        </w:rPr>
        <w:t>;</w:t>
      </w:r>
    </w:p>
    <w:p w14:paraId="248A938D" w14:textId="3E1D4315" w:rsidR="00F7569C" w:rsidRPr="00D7174E" w:rsidRDefault="00737C82" w:rsidP="00AF34D4">
      <w:pPr>
        <w:pStyle w:val="ListBullet"/>
        <w:numPr>
          <w:ilvl w:val="0"/>
          <w:numId w:val="8"/>
        </w:numPr>
        <w:rPr>
          <w:rFonts w:ascii="Open Sans" w:hAnsi="Open Sans" w:cs="Open Sans"/>
          <w:b/>
          <w:sz w:val="18"/>
          <w:szCs w:val="18"/>
        </w:rPr>
      </w:pPr>
      <w:r w:rsidRPr="00D7174E">
        <w:rPr>
          <w:rFonts w:ascii="Open Sans" w:hAnsi="Open Sans" w:cs="Open Sans"/>
          <w:b/>
          <w:sz w:val="18"/>
          <w:szCs w:val="18"/>
        </w:rPr>
        <w:t>v</w:t>
      </w:r>
      <w:r w:rsidR="00F90EC1" w:rsidRPr="00D7174E">
        <w:rPr>
          <w:rFonts w:ascii="Open Sans" w:hAnsi="Open Sans" w:cs="Open Sans"/>
          <w:b/>
          <w:sz w:val="18"/>
          <w:szCs w:val="18"/>
        </w:rPr>
        <w:t xml:space="preserve">ehicle and </w:t>
      </w:r>
      <w:r w:rsidR="004249A1" w:rsidRPr="00D7174E">
        <w:rPr>
          <w:rFonts w:ascii="Open Sans" w:hAnsi="Open Sans" w:cs="Open Sans"/>
          <w:b/>
          <w:sz w:val="18"/>
          <w:szCs w:val="18"/>
        </w:rPr>
        <w:t xml:space="preserve">engine </w:t>
      </w:r>
      <w:r w:rsidR="00F90EC1" w:rsidRPr="00D7174E">
        <w:rPr>
          <w:rFonts w:ascii="Open Sans" w:hAnsi="Open Sans" w:cs="Open Sans"/>
          <w:b/>
          <w:sz w:val="18"/>
          <w:szCs w:val="18"/>
        </w:rPr>
        <w:t>manufacturers and regulators</w:t>
      </w:r>
      <w:r w:rsidR="00E8124B" w:rsidRPr="00D7174E">
        <w:rPr>
          <w:rFonts w:ascii="Open Sans" w:hAnsi="Open Sans" w:cs="Open Sans"/>
          <w:sz w:val="18"/>
          <w:szCs w:val="18"/>
        </w:rPr>
        <w:t>.</w:t>
      </w:r>
    </w:p>
    <w:p w14:paraId="5A2B0C60" w14:textId="4A19835F" w:rsidR="00F90EC1" w:rsidRPr="00D7174E" w:rsidRDefault="00F90EC1" w:rsidP="00AE3ACD">
      <w:pPr>
        <w:jc w:val="both"/>
        <w:rPr>
          <w:rFonts w:ascii="Open Sans" w:hAnsi="Open Sans" w:cs="Open Sans"/>
          <w:sz w:val="18"/>
          <w:szCs w:val="18"/>
        </w:rPr>
      </w:pPr>
      <w:r w:rsidRPr="65525AB2">
        <w:rPr>
          <w:rFonts w:ascii="Open Sans" w:hAnsi="Open Sans" w:cs="Open Sans"/>
          <w:sz w:val="18"/>
          <w:szCs w:val="18"/>
        </w:rPr>
        <w:t xml:space="preserve">Any </w:t>
      </w:r>
      <w:ins w:id="459" w:author="Melanie Hobson" w:date="2026-05-01T09:43:00Z" w16du:dateUtc="2026-05-01T09:43:44Z">
        <w:r w:rsidR="535E4EAF" w:rsidRPr="65525AB2">
          <w:rPr>
            <w:rFonts w:ascii="Open Sans" w:hAnsi="Open Sans" w:cs="Open Sans"/>
            <w:sz w:val="18"/>
            <w:szCs w:val="18"/>
          </w:rPr>
          <w:t>PaMs</w:t>
        </w:r>
      </w:ins>
      <w:del w:id="460" w:author="Melanie Hobson" w:date="2026-05-01T09:43:00Z" w16du:dateUtc="2026-05-01T09:43:41Z">
        <w:r w:rsidRPr="65525AB2" w:rsidDel="00F90EC1">
          <w:rPr>
            <w:rFonts w:ascii="Open Sans" w:hAnsi="Open Sans" w:cs="Open Sans"/>
            <w:sz w:val="18"/>
            <w:szCs w:val="18"/>
          </w:rPr>
          <w:delText>policies and measures</w:delText>
        </w:r>
      </w:del>
      <w:r w:rsidRPr="65525AB2">
        <w:rPr>
          <w:rFonts w:ascii="Open Sans" w:hAnsi="Open Sans" w:cs="Open Sans"/>
          <w:sz w:val="18"/>
          <w:szCs w:val="18"/>
        </w:rPr>
        <w:t xml:space="preserve"> designed to meet national and international commitments for emission reductions (e.g. directives, protocols) should also be used as a key input to emission projections. These may provide assumptions about plant/vehicle replacement</w:t>
      </w:r>
      <w:r w:rsidR="003F2436" w:rsidRPr="65525AB2">
        <w:rPr>
          <w:rFonts w:ascii="Open Sans" w:hAnsi="Open Sans" w:cs="Open Sans"/>
          <w:sz w:val="18"/>
          <w:szCs w:val="18"/>
        </w:rPr>
        <w:t xml:space="preserve"> and</w:t>
      </w:r>
      <w:r w:rsidRPr="65525AB2">
        <w:rPr>
          <w:rFonts w:ascii="Open Sans" w:hAnsi="Open Sans" w:cs="Open Sans"/>
          <w:sz w:val="18"/>
          <w:szCs w:val="18"/>
        </w:rPr>
        <w:t xml:space="preserve"> implementation of new technologies and controls from the industry and regulators and include factors on penetration of technologies, population, economic and transport growth. Where possible</w:t>
      </w:r>
      <w:r w:rsidR="00270147" w:rsidRPr="65525AB2">
        <w:rPr>
          <w:rFonts w:ascii="Open Sans" w:hAnsi="Open Sans" w:cs="Open Sans"/>
          <w:sz w:val="18"/>
          <w:szCs w:val="18"/>
        </w:rPr>
        <w:t>,</w:t>
      </w:r>
      <w:r w:rsidRPr="65525AB2">
        <w:rPr>
          <w:rFonts w:ascii="Open Sans" w:hAnsi="Open Sans" w:cs="Open Sans"/>
          <w:sz w:val="18"/>
          <w:szCs w:val="18"/>
        </w:rPr>
        <w:t xml:space="preserve"> projections should also include assumptions about the impact of non-technical measures (e.g. low</w:t>
      </w:r>
      <w:r w:rsidR="009F1EA3" w:rsidRPr="65525AB2">
        <w:rPr>
          <w:rFonts w:ascii="Open Sans" w:hAnsi="Open Sans" w:cs="Open Sans"/>
          <w:sz w:val="18"/>
          <w:szCs w:val="18"/>
        </w:rPr>
        <w:t>-</w:t>
      </w:r>
      <w:r w:rsidRPr="65525AB2">
        <w:rPr>
          <w:rFonts w:ascii="Open Sans" w:hAnsi="Open Sans" w:cs="Open Sans"/>
          <w:sz w:val="18"/>
          <w:szCs w:val="18"/>
        </w:rPr>
        <w:t xml:space="preserve">emission zones and carbon trading) and indirect impacts of other </w:t>
      </w:r>
      <w:ins w:id="461" w:author="Melanie Hobson" w:date="2026-05-01T09:45:00Z" w16du:dateUtc="2026-05-01T09:45:05Z">
        <w:r w:rsidR="0AF319AB" w:rsidRPr="65525AB2">
          <w:rPr>
            <w:rFonts w:ascii="Open Sans" w:hAnsi="Open Sans" w:cs="Open Sans"/>
            <w:sz w:val="18"/>
            <w:szCs w:val="18"/>
          </w:rPr>
          <w:t>PaMs</w:t>
        </w:r>
      </w:ins>
      <w:del w:id="462" w:author="Melanie Hobson" w:date="2026-05-01T09:45:00Z" w16du:dateUtc="2026-05-01T09:45:01Z">
        <w:r w:rsidRPr="65525AB2" w:rsidDel="00F90EC1">
          <w:rPr>
            <w:rFonts w:ascii="Open Sans" w:hAnsi="Open Sans" w:cs="Open Sans"/>
            <w:sz w:val="18"/>
            <w:szCs w:val="18"/>
          </w:rPr>
          <w:delText>policies and measures</w:delText>
        </w:r>
      </w:del>
      <w:r w:rsidRPr="65525AB2">
        <w:rPr>
          <w:rFonts w:ascii="Open Sans" w:hAnsi="Open Sans" w:cs="Open Sans"/>
          <w:sz w:val="18"/>
          <w:szCs w:val="18"/>
        </w:rPr>
        <w:t xml:space="preserve"> (e.g. air quality directives and climate change activities). These are complex elements to include in projected emission estimates. Where possible</w:t>
      </w:r>
      <w:r w:rsidR="00270147" w:rsidRPr="65525AB2">
        <w:rPr>
          <w:rFonts w:ascii="Open Sans" w:hAnsi="Open Sans" w:cs="Open Sans"/>
          <w:sz w:val="18"/>
          <w:szCs w:val="18"/>
        </w:rPr>
        <w:t>,</w:t>
      </w:r>
      <w:r w:rsidRPr="65525AB2">
        <w:rPr>
          <w:rFonts w:ascii="Open Sans" w:hAnsi="Open Sans" w:cs="Open Sans"/>
          <w:sz w:val="18"/>
          <w:szCs w:val="18"/>
        </w:rPr>
        <w:t xml:space="preserve"> assumptions on the impact of these measures on the activity rates and on the technologies used should be quantified and documented. If </w:t>
      </w:r>
      <w:r w:rsidR="00737C82" w:rsidRPr="65525AB2">
        <w:rPr>
          <w:rFonts w:ascii="Open Sans" w:hAnsi="Open Sans" w:cs="Open Sans"/>
          <w:sz w:val="18"/>
          <w:szCs w:val="18"/>
        </w:rPr>
        <w:t>r</w:t>
      </w:r>
      <w:r w:rsidRPr="65525AB2">
        <w:rPr>
          <w:rFonts w:ascii="Open Sans" w:hAnsi="Open Sans" w:cs="Open Sans"/>
          <w:sz w:val="18"/>
          <w:szCs w:val="18"/>
        </w:rPr>
        <w:t xml:space="preserve">egulatory </w:t>
      </w:r>
      <w:r w:rsidR="00737C82" w:rsidRPr="65525AB2">
        <w:rPr>
          <w:rFonts w:ascii="Open Sans" w:hAnsi="Open Sans" w:cs="Open Sans"/>
          <w:sz w:val="18"/>
          <w:szCs w:val="18"/>
        </w:rPr>
        <w:t>i</w:t>
      </w:r>
      <w:r w:rsidRPr="65525AB2">
        <w:rPr>
          <w:rFonts w:ascii="Open Sans" w:hAnsi="Open Sans" w:cs="Open Sans"/>
          <w:sz w:val="18"/>
          <w:szCs w:val="18"/>
        </w:rPr>
        <w:t xml:space="preserve">mpact </w:t>
      </w:r>
      <w:r w:rsidR="00737C82" w:rsidRPr="65525AB2">
        <w:rPr>
          <w:rFonts w:ascii="Open Sans" w:hAnsi="Open Sans" w:cs="Open Sans"/>
          <w:sz w:val="18"/>
          <w:szCs w:val="18"/>
        </w:rPr>
        <w:t>a</w:t>
      </w:r>
      <w:r w:rsidRPr="65525AB2">
        <w:rPr>
          <w:rFonts w:ascii="Open Sans" w:hAnsi="Open Sans" w:cs="Open Sans"/>
          <w:sz w:val="18"/>
          <w:szCs w:val="18"/>
        </w:rPr>
        <w:t>ssessments are carried out</w:t>
      </w:r>
      <w:r w:rsidR="00520F6D" w:rsidRPr="65525AB2">
        <w:rPr>
          <w:rFonts w:ascii="Open Sans" w:hAnsi="Open Sans" w:cs="Open Sans"/>
          <w:sz w:val="18"/>
          <w:szCs w:val="18"/>
        </w:rPr>
        <w:t>,</w:t>
      </w:r>
      <w:r w:rsidRPr="65525AB2">
        <w:rPr>
          <w:rFonts w:ascii="Open Sans" w:hAnsi="Open Sans" w:cs="Open Sans"/>
          <w:sz w:val="18"/>
          <w:szCs w:val="18"/>
        </w:rPr>
        <w:t xml:space="preserve"> then these should </w:t>
      </w:r>
      <w:r w:rsidR="00E8124B" w:rsidRPr="65525AB2">
        <w:rPr>
          <w:rFonts w:ascii="Open Sans" w:hAnsi="Open Sans" w:cs="Open Sans"/>
          <w:sz w:val="18"/>
          <w:szCs w:val="18"/>
        </w:rPr>
        <w:t xml:space="preserve">include </w:t>
      </w:r>
      <w:r w:rsidRPr="65525AB2">
        <w:rPr>
          <w:rFonts w:ascii="Open Sans" w:hAnsi="Open Sans" w:cs="Open Sans"/>
          <w:sz w:val="18"/>
          <w:szCs w:val="18"/>
        </w:rPr>
        <w:t>basic information about the likely impacts on emissions into the future.</w:t>
      </w:r>
    </w:p>
    <w:p w14:paraId="2BECE948" w14:textId="67DD1C41" w:rsidR="00F7569C" w:rsidRPr="00D7174E" w:rsidRDefault="00F90EC1" w:rsidP="00AE3ACD">
      <w:pPr>
        <w:jc w:val="both"/>
        <w:rPr>
          <w:rFonts w:ascii="Open Sans" w:hAnsi="Open Sans" w:cs="Open Sans"/>
          <w:sz w:val="18"/>
          <w:szCs w:val="18"/>
        </w:rPr>
      </w:pPr>
      <w:r w:rsidRPr="65525AB2">
        <w:rPr>
          <w:rFonts w:ascii="Open Sans" w:hAnsi="Open Sans" w:cs="Open Sans"/>
          <w:sz w:val="18"/>
          <w:szCs w:val="18"/>
        </w:rPr>
        <w:t xml:space="preserve">Future emission factors should be based </w:t>
      </w:r>
      <w:r w:rsidR="004346E7" w:rsidRPr="65525AB2">
        <w:rPr>
          <w:rFonts w:ascii="Open Sans" w:hAnsi="Open Sans" w:cs="Open Sans"/>
          <w:sz w:val="18"/>
          <w:szCs w:val="18"/>
        </w:rPr>
        <w:t xml:space="preserve">on </w:t>
      </w:r>
      <w:r w:rsidRPr="65525AB2">
        <w:rPr>
          <w:rFonts w:ascii="Open Sans" w:hAnsi="Open Sans" w:cs="Open Sans"/>
          <w:sz w:val="18"/>
          <w:szCs w:val="18"/>
        </w:rPr>
        <w:t>measured data for in</w:t>
      </w:r>
      <w:r w:rsidR="00E8124B" w:rsidRPr="65525AB2">
        <w:rPr>
          <w:rFonts w:ascii="Open Sans" w:hAnsi="Open Sans" w:cs="Open Sans"/>
          <w:sz w:val="18"/>
          <w:szCs w:val="18"/>
        </w:rPr>
        <w:t>-</w:t>
      </w:r>
      <w:r w:rsidRPr="65525AB2">
        <w:rPr>
          <w:rFonts w:ascii="Open Sans" w:hAnsi="Open Sans" w:cs="Open Sans"/>
          <w:sz w:val="18"/>
          <w:szCs w:val="18"/>
        </w:rPr>
        <w:t>service technologies and abatement</w:t>
      </w:r>
      <w:ins w:id="463" w:author="Melanie Hobson" w:date="2026-05-01T09:45:00Z" w16du:dateUtc="2026-05-01T09:45:57Z">
        <w:r w:rsidR="261ABD46" w:rsidRPr="65525AB2">
          <w:rPr>
            <w:rFonts w:ascii="Open Sans" w:hAnsi="Open Sans" w:cs="Open Sans"/>
            <w:sz w:val="18"/>
            <w:szCs w:val="18"/>
          </w:rPr>
          <w:t xml:space="preserve"> techniques</w:t>
        </w:r>
      </w:ins>
      <w:r w:rsidRPr="65525AB2">
        <w:rPr>
          <w:rFonts w:ascii="Open Sans" w:hAnsi="Open Sans" w:cs="Open Sans"/>
          <w:sz w:val="18"/>
          <w:szCs w:val="18"/>
        </w:rPr>
        <w:t>. Whe</w:t>
      </w:r>
      <w:r w:rsidR="00E8124B" w:rsidRPr="65525AB2">
        <w:rPr>
          <w:rFonts w:ascii="Open Sans" w:hAnsi="Open Sans" w:cs="Open Sans"/>
          <w:sz w:val="18"/>
          <w:szCs w:val="18"/>
        </w:rPr>
        <w:t>n</w:t>
      </w:r>
      <w:r w:rsidRPr="65525AB2">
        <w:rPr>
          <w:rFonts w:ascii="Open Sans" w:hAnsi="Open Sans" w:cs="Open Sans"/>
          <w:sz w:val="18"/>
          <w:szCs w:val="18"/>
        </w:rPr>
        <w:t xml:space="preserve"> this is not possible (</w:t>
      </w:r>
      <w:r w:rsidR="00E8124B" w:rsidRPr="65525AB2">
        <w:rPr>
          <w:rFonts w:ascii="Open Sans" w:hAnsi="Open Sans" w:cs="Open Sans"/>
          <w:sz w:val="18"/>
          <w:szCs w:val="18"/>
        </w:rPr>
        <w:t>e.g.</w:t>
      </w:r>
      <w:r w:rsidRPr="65525AB2">
        <w:rPr>
          <w:rFonts w:ascii="Open Sans" w:hAnsi="Open Sans" w:cs="Open Sans"/>
          <w:sz w:val="18"/>
          <w:szCs w:val="18"/>
        </w:rPr>
        <w:t xml:space="preserve"> for emerging technologies)</w:t>
      </w:r>
      <w:r w:rsidR="00737C82" w:rsidRPr="65525AB2">
        <w:rPr>
          <w:rFonts w:ascii="Open Sans" w:hAnsi="Open Sans" w:cs="Open Sans"/>
          <w:sz w:val="18"/>
          <w:szCs w:val="18"/>
        </w:rPr>
        <w:t>,</w:t>
      </w:r>
      <w:r w:rsidRPr="65525AB2">
        <w:rPr>
          <w:rFonts w:ascii="Open Sans" w:hAnsi="Open Sans" w:cs="Open Sans"/>
          <w:sz w:val="18"/>
          <w:szCs w:val="18"/>
        </w:rPr>
        <w:t xml:space="preserve"> future emission factors should be estimated using expert judgement or based on limit levels from regulators and industry</w:t>
      </w:r>
      <w:r w:rsidR="004A68E5" w:rsidRPr="65525AB2">
        <w:rPr>
          <w:rFonts w:ascii="Open Sans" w:hAnsi="Open Sans" w:cs="Open Sans"/>
          <w:sz w:val="18"/>
          <w:szCs w:val="18"/>
        </w:rPr>
        <w:t xml:space="preserve">. </w:t>
      </w:r>
    </w:p>
    <w:p w14:paraId="05D71F14" w14:textId="402AB250" w:rsidR="00F90EC1" w:rsidRPr="00D7174E" w:rsidRDefault="00F90EC1" w:rsidP="00AE3ACD">
      <w:pPr>
        <w:pStyle w:val="ListBullet2"/>
        <w:numPr>
          <w:ilvl w:val="0"/>
          <w:numId w:val="0"/>
        </w:numPr>
        <w:jc w:val="both"/>
        <w:rPr>
          <w:rFonts w:ascii="Open Sans" w:hAnsi="Open Sans" w:cs="Open Sans"/>
          <w:sz w:val="18"/>
          <w:szCs w:val="18"/>
        </w:rPr>
      </w:pPr>
      <w:r w:rsidRPr="65525AB2">
        <w:rPr>
          <w:rFonts w:ascii="Open Sans" w:hAnsi="Open Sans" w:cs="Open Sans"/>
          <w:sz w:val="18"/>
          <w:szCs w:val="18"/>
        </w:rPr>
        <w:t>More details of sector</w:t>
      </w:r>
      <w:r w:rsidR="00E8124B" w:rsidRPr="65525AB2">
        <w:rPr>
          <w:rFonts w:ascii="Open Sans" w:hAnsi="Open Sans" w:cs="Open Sans"/>
          <w:sz w:val="18"/>
          <w:szCs w:val="18"/>
        </w:rPr>
        <w:t>-</w:t>
      </w:r>
      <w:r w:rsidRPr="65525AB2">
        <w:rPr>
          <w:rFonts w:ascii="Open Sans" w:hAnsi="Open Sans" w:cs="Open Sans"/>
          <w:sz w:val="18"/>
          <w:szCs w:val="18"/>
        </w:rPr>
        <w:t xml:space="preserve">specific approaches are identified in </w:t>
      </w:r>
      <w:r w:rsidR="00F00605" w:rsidRPr="65525AB2">
        <w:rPr>
          <w:rFonts w:ascii="Open Sans" w:hAnsi="Open Sans" w:cs="Open Sans"/>
          <w:sz w:val="18"/>
          <w:szCs w:val="18"/>
        </w:rPr>
        <w:t xml:space="preserve">the </w:t>
      </w:r>
      <w:r w:rsidR="00E8124B" w:rsidRPr="65525AB2">
        <w:rPr>
          <w:rFonts w:ascii="Open Sans" w:hAnsi="Open Sans" w:cs="Open Sans"/>
          <w:sz w:val="18"/>
          <w:szCs w:val="18"/>
        </w:rPr>
        <w:t>annexes</w:t>
      </w:r>
      <w:ins w:id="464" w:author="Melanie Hobson" w:date="2026-05-01T09:46:00Z" w16du:dateUtc="2026-05-01T09:46:12Z">
        <w:r w:rsidR="62A850AC" w:rsidRPr="65525AB2">
          <w:rPr>
            <w:rFonts w:ascii="Open Sans" w:hAnsi="Open Sans" w:cs="Open Sans"/>
            <w:sz w:val="18"/>
            <w:szCs w:val="18"/>
          </w:rPr>
          <w:t xml:space="preserve"> and sector chapters</w:t>
        </w:r>
      </w:ins>
      <w:r w:rsidRPr="65525AB2">
        <w:rPr>
          <w:rFonts w:ascii="Open Sans" w:hAnsi="Open Sans" w:cs="Open Sans"/>
          <w:sz w:val="18"/>
          <w:szCs w:val="18"/>
        </w:rPr>
        <w:t>.</w:t>
      </w:r>
    </w:p>
    <w:p w14:paraId="28D0051A" w14:textId="77777777" w:rsidR="00F90EC1" w:rsidRPr="00D7174E" w:rsidRDefault="00F90EC1" w:rsidP="00BB6097">
      <w:pPr>
        <w:pStyle w:val="Heading3"/>
        <w:rPr>
          <w:rFonts w:ascii="Open Sans" w:hAnsi="Open Sans" w:cs="Open Sans"/>
          <w:sz w:val="18"/>
          <w:szCs w:val="18"/>
        </w:rPr>
      </w:pPr>
      <w:bookmarkStart w:id="465" w:name="_Toc191437144"/>
      <w:bookmarkStart w:id="466" w:name="_Toc227482333"/>
      <w:bookmarkStart w:id="467" w:name="_Toc231891287"/>
      <w:r w:rsidRPr="00D7174E">
        <w:rPr>
          <w:rFonts w:ascii="Open Sans" w:hAnsi="Open Sans" w:cs="Open Sans"/>
          <w:sz w:val="18"/>
          <w:szCs w:val="18"/>
        </w:rPr>
        <w:t xml:space="preserve">International </w:t>
      </w:r>
      <w:r w:rsidR="00737C82" w:rsidRPr="00D7174E">
        <w:rPr>
          <w:rFonts w:ascii="Open Sans" w:hAnsi="Open Sans" w:cs="Open Sans"/>
          <w:sz w:val="18"/>
          <w:szCs w:val="18"/>
        </w:rPr>
        <w:t>s</w:t>
      </w:r>
      <w:r w:rsidRPr="00D7174E">
        <w:rPr>
          <w:rFonts w:ascii="Open Sans" w:hAnsi="Open Sans" w:cs="Open Sans"/>
          <w:sz w:val="18"/>
          <w:szCs w:val="18"/>
        </w:rPr>
        <w:t>ources</w:t>
      </w:r>
      <w:bookmarkEnd w:id="465"/>
      <w:bookmarkEnd w:id="466"/>
      <w:bookmarkEnd w:id="467"/>
    </w:p>
    <w:p w14:paraId="4F60912F" w14:textId="32E6B35F" w:rsidR="00F90EC1" w:rsidRPr="00D7174E" w:rsidRDefault="00AF7D99" w:rsidP="00046062">
      <w:pPr>
        <w:jc w:val="both"/>
        <w:rPr>
          <w:rFonts w:ascii="Open Sans" w:hAnsi="Open Sans" w:cs="Open Sans"/>
          <w:sz w:val="18"/>
          <w:szCs w:val="18"/>
        </w:rPr>
      </w:pPr>
      <w:r w:rsidRPr="00D7174E">
        <w:rPr>
          <w:rFonts w:ascii="Open Sans" w:hAnsi="Open Sans" w:cs="Open Sans"/>
          <w:sz w:val="18"/>
          <w:szCs w:val="18"/>
        </w:rPr>
        <w:t>It is best practice to use national activity projections</w:t>
      </w:r>
      <w:r w:rsidR="00E8124B" w:rsidRPr="00D7174E">
        <w:rPr>
          <w:rFonts w:ascii="Open Sans" w:hAnsi="Open Sans" w:cs="Open Sans"/>
          <w:sz w:val="18"/>
          <w:szCs w:val="18"/>
        </w:rPr>
        <w:t>,</w:t>
      </w:r>
      <w:r w:rsidRPr="00D7174E">
        <w:rPr>
          <w:rFonts w:ascii="Open Sans" w:hAnsi="Open Sans" w:cs="Open Sans"/>
          <w:sz w:val="18"/>
          <w:szCs w:val="18"/>
        </w:rPr>
        <w:t xml:space="preserve"> as these will be more </w:t>
      </w:r>
      <w:r w:rsidR="00E8124B" w:rsidRPr="00D7174E">
        <w:rPr>
          <w:rFonts w:ascii="Open Sans" w:hAnsi="Open Sans" w:cs="Open Sans"/>
          <w:sz w:val="18"/>
          <w:szCs w:val="18"/>
        </w:rPr>
        <w:t>c</w:t>
      </w:r>
      <w:r w:rsidRPr="00D7174E">
        <w:rPr>
          <w:rFonts w:ascii="Open Sans" w:hAnsi="Open Sans" w:cs="Open Sans"/>
          <w:sz w:val="18"/>
          <w:szCs w:val="18"/>
        </w:rPr>
        <w:t>ountry specific and in line with the government</w:t>
      </w:r>
      <w:r w:rsidR="00493B9C" w:rsidRPr="00D7174E">
        <w:rPr>
          <w:rFonts w:ascii="Open Sans" w:hAnsi="Open Sans" w:cs="Open Sans"/>
          <w:sz w:val="18"/>
          <w:szCs w:val="18"/>
        </w:rPr>
        <w:t>’</w:t>
      </w:r>
      <w:r w:rsidRPr="00D7174E">
        <w:rPr>
          <w:rFonts w:ascii="Open Sans" w:hAnsi="Open Sans" w:cs="Open Sans"/>
          <w:sz w:val="18"/>
          <w:szCs w:val="18"/>
        </w:rPr>
        <w:t>s view on how things are likely to change in</w:t>
      </w:r>
      <w:r w:rsidR="00E8124B" w:rsidRPr="00D7174E">
        <w:rPr>
          <w:rFonts w:ascii="Open Sans" w:hAnsi="Open Sans" w:cs="Open Sans"/>
          <w:sz w:val="18"/>
          <w:szCs w:val="18"/>
        </w:rPr>
        <w:t xml:space="preserve"> the</w:t>
      </w:r>
      <w:r w:rsidRPr="00D7174E">
        <w:rPr>
          <w:rFonts w:ascii="Open Sans" w:hAnsi="Open Sans" w:cs="Open Sans"/>
          <w:sz w:val="18"/>
          <w:szCs w:val="18"/>
        </w:rPr>
        <w:t xml:space="preserve"> future. However, </w:t>
      </w:r>
      <w:r w:rsidR="00F90EC1" w:rsidRPr="00D7174E">
        <w:rPr>
          <w:rFonts w:ascii="Open Sans" w:hAnsi="Open Sans" w:cs="Open Sans"/>
          <w:sz w:val="18"/>
          <w:szCs w:val="18"/>
        </w:rPr>
        <w:t>international data</w:t>
      </w:r>
      <w:r w:rsidR="0098172F" w:rsidRPr="00D7174E">
        <w:rPr>
          <w:rFonts w:ascii="Open Sans" w:hAnsi="Open Sans" w:cs="Open Sans"/>
          <w:sz w:val="18"/>
          <w:szCs w:val="18"/>
        </w:rPr>
        <w:t xml:space="preserve"> </w:t>
      </w:r>
      <w:r w:rsidR="00F90EC1" w:rsidRPr="00D7174E">
        <w:rPr>
          <w:rFonts w:ascii="Open Sans" w:hAnsi="Open Sans" w:cs="Open Sans"/>
          <w:sz w:val="18"/>
          <w:szCs w:val="18"/>
        </w:rPr>
        <w:t>sets can be used whe</w:t>
      </w:r>
      <w:r w:rsidR="00E8124B" w:rsidRPr="00D7174E">
        <w:rPr>
          <w:rFonts w:ascii="Open Sans" w:hAnsi="Open Sans" w:cs="Open Sans"/>
          <w:sz w:val="18"/>
          <w:szCs w:val="18"/>
        </w:rPr>
        <w:t>n</w:t>
      </w:r>
      <w:r w:rsidR="00F90EC1" w:rsidRPr="00D7174E">
        <w:rPr>
          <w:rFonts w:ascii="Open Sans" w:hAnsi="Open Sans" w:cs="Open Sans"/>
          <w:sz w:val="18"/>
          <w:szCs w:val="18"/>
        </w:rPr>
        <w:t xml:space="preserve"> </w:t>
      </w:r>
      <w:r w:rsidR="005E1670" w:rsidRPr="00D7174E">
        <w:rPr>
          <w:rFonts w:ascii="Open Sans" w:hAnsi="Open Sans" w:cs="Open Sans"/>
          <w:sz w:val="18"/>
          <w:szCs w:val="18"/>
        </w:rPr>
        <w:t>national data are unavailable</w:t>
      </w:r>
      <w:r w:rsidR="00F90EC1" w:rsidRPr="00D7174E">
        <w:rPr>
          <w:rFonts w:ascii="Open Sans" w:hAnsi="Open Sans" w:cs="Open Sans"/>
          <w:sz w:val="18"/>
          <w:szCs w:val="18"/>
        </w:rPr>
        <w:t>. These data</w:t>
      </w:r>
      <w:r w:rsidR="0098172F" w:rsidRPr="00D7174E">
        <w:rPr>
          <w:rFonts w:ascii="Open Sans" w:hAnsi="Open Sans" w:cs="Open Sans"/>
          <w:sz w:val="18"/>
          <w:szCs w:val="18"/>
        </w:rPr>
        <w:t xml:space="preserve"> </w:t>
      </w:r>
      <w:r w:rsidR="00F90EC1" w:rsidRPr="00D7174E">
        <w:rPr>
          <w:rFonts w:ascii="Open Sans" w:hAnsi="Open Sans" w:cs="Open Sans"/>
          <w:sz w:val="18"/>
          <w:szCs w:val="18"/>
        </w:rPr>
        <w:t xml:space="preserve">sets may be able </w:t>
      </w:r>
      <w:r w:rsidR="00F90EC1" w:rsidRPr="00D7174E">
        <w:rPr>
          <w:rFonts w:ascii="Open Sans" w:hAnsi="Open Sans" w:cs="Open Sans"/>
          <w:sz w:val="18"/>
          <w:szCs w:val="18"/>
        </w:rPr>
        <w:lastRenderedPageBreak/>
        <w:t>to provide projected activity data and</w:t>
      </w:r>
      <w:r w:rsidR="00493B9C" w:rsidRPr="00D7174E">
        <w:rPr>
          <w:rFonts w:ascii="Open Sans" w:hAnsi="Open Sans" w:cs="Open Sans"/>
          <w:sz w:val="18"/>
          <w:szCs w:val="18"/>
        </w:rPr>
        <w:t>/</w:t>
      </w:r>
      <w:r w:rsidR="00F90EC1" w:rsidRPr="00D7174E">
        <w:rPr>
          <w:rFonts w:ascii="Open Sans" w:hAnsi="Open Sans" w:cs="Open Sans"/>
          <w:sz w:val="18"/>
          <w:szCs w:val="18"/>
        </w:rPr>
        <w:t>or emission factors</w:t>
      </w:r>
      <w:r w:rsidR="00457AE6" w:rsidRPr="00D7174E">
        <w:rPr>
          <w:rFonts w:ascii="Open Sans" w:hAnsi="Open Sans" w:cs="Open Sans"/>
          <w:sz w:val="18"/>
          <w:szCs w:val="18"/>
        </w:rPr>
        <w:t xml:space="preserve"> and help with the comparability between countries</w:t>
      </w:r>
      <w:r w:rsidR="00F90EC1" w:rsidRPr="00D7174E">
        <w:rPr>
          <w:rFonts w:ascii="Open Sans" w:hAnsi="Open Sans" w:cs="Open Sans"/>
          <w:sz w:val="18"/>
          <w:szCs w:val="18"/>
        </w:rPr>
        <w:t>; however</w:t>
      </w:r>
      <w:r w:rsidR="00E8124B" w:rsidRPr="00D7174E">
        <w:rPr>
          <w:rFonts w:ascii="Open Sans" w:hAnsi="Open Sans" w:cs="Open Sans"/>
          <w:sz w:val="18"/>
          <w:szCs w:val="18"/>
        </w:rPr>
        <w:t>,</w:t>
      </w:r>
      <w:r w:rsidR="00F90EC1" w:rsidRPr="00D7174E">
        <w:rPr>
          <w:rFonts w:ascii="Open Sans" w:hAnsi="Open Sans" w:cs="Open Sans"/>
          <w:sz w:val="18"/>
          <w:szCs w:val="18"/>
        </w:rPr>
        <w:t xml:space="preserve"> there may be </w:t>
      </w:r>
      <w:proofErr w:type="gramStart"/>
      <w:r w:rsidR="00F90EC1" w:rsidRPr="00D7174E">
        <w:rPr>
          <w:rFonts w:ascii="Open Sans" w:hAnsi="Open Sans" w:cs="Open Sans"/>
          <w:sz w:val="18"/>
          <w:szCs w:val="18"/>
        </w:rPr>
        <w:t>a number of</w:t>
      </w:r>
      <w:proofErr w:type="gramEnd"/>
      <w:r w:rsidR="00F90EC1" w:rsidRPr="00D7174E">
        <w:rPr>
          <w:rFonts w:ascii="Open Sans" w:hAnsi="Open Sans" w:cs="Open Sans"/>
          <w:sz w:val="18"/>
          <w:szCs w:val="18"/>
        </w:rPr>
        <w:t xml:space="preserve"> inconsistencies with national views. Examples include, but are not limited to</w:t>
      </w:r>
      <w:r w:rsidR="00737C82" w:rsidRPr="00D7174E">
        <w:rPr>
          <w:rFonts w:ascii="Open Sans" w:hAnsi="Open Sans" w:cs="Open Sans"/>
          <w:sz w:val="18"/>
          <w:szCs w:val="18"/>
        </w:rPr>
        <w:t>,</w:t>
      </w:r>
      <w:r w:rsidR="00F90EC1" w:rsidRPr="00D7174E">
        <w:rPr>
          <w:rFonts w:ascii="Open Sans" w:hAnsi="Open Sans" w:cs="Open Sans"/>
          <w:sz w:val="18"/>
          <w:szCs w:val="18"/>
        </w:rPr>
        <w:t xml:space="preserve"> the following</w:t>
      </w:r>
      <w:r w:rsidR="003F2436" w:rsidRPr="00D7174E">
        <w:rPr>
          <w:rFonts w:ascii="Open Sans" w:hAnsi="Open Sans" w:cs="Open Sans"/>
          <w:sz w:val="18"/>
          <w:szCs w:val="18"/>
        </w:rPr>
        <w:t>.</w:t>
      </w:r>
    </w:p>
    <w:p w14:paraId="46AE90A4" w14:textId="77777777" w:rsidR="00F90EC1" w:rsidRPr="00D7174E" w:rsidRDefault="00F90EC1" w:rsidP="0001081B">
      <w:pPr>
        <w:pStyle w:val="Heading5"/>
        <w:rPr>
          <w:rFonts w:ascii="Open Sans" w:hAnsi="Open Sans" w:cs="Open Sans"/>
          <w:sz w:val="18"/>
          <w:szCs w:val="18"/>
        </w:rPr>
      </w:pPr>
      <w:r w:rsidRPr="00D7174E">
        <w:rPr>
          <w:rFonts w:ascii="Open Sans" w:hAnsi="Open Sans" w:cs="Open Sans"/>
          <w:sz w:val="18"/>
          <w:szCs w:val="18"/>
        </w:rPr>
        <w:t xml:space="preserve">Activity </w:t>
      </w:r>
      <w:r w:rsidR="00737C82" w:rsidRPr="00D7174E">
        <w:rPr>
          <w:rFonts w:ascii="Open Sans" w:hAnsi="Open Sans" w:cs="Open Sans"/>
          <w:sz w:val="18"/>
          <w:szCs w:val="18"/>
        </w:rPr>
        <w:t>d</w:t>
      </w:r>
      <w:r w:rsidRPr="00D7174E">
        <w:rPr>
          <w:rFonts w:ascii="Open Sans" w:hAnsi="Open Sans" w:cs="Open Sans"/>
          <w:sz w:val="18"/>
          <w:szCs w:val="18"/>
        </w:rPr>
        <w:t>ata</w:t>
      </w:r>
    </w:p>
    <w:p w14:paraId="31EFB1E1" w14:textId="577C1089" w:rsidR="00F90EC1" w:rsidRPr="00D7174E" w:rsidRDefault="00F90EC1" w:rsidP="0001081B">
      <w:pPr>
        <w:pStyle w:val="ListBullet"/>
        <w:rPr>
          <w:rFonts w:ascii="Open Sans" w:hAnsi="Open Sans" w:cs="Open Sans"/>
          <w:sz w:val="18"/>
          <w:szCs w:val="18"/>
          <w:lang w:eastAsia="en-US"/>
        </w:rPr>
      </w:pPr>
      <w:r w:rsidRPr="00D7174E">
        <w:rPr>
          <w:rFonts w:ascii="Open Sans" w:hAnsi="Open Sans" w:cs="Open Sans"/>
          <w:sz w:val="18"/>
          <w:szCs w:val="18"/>
        </w:rPr>
        <w:t>Projections of energy consumption</w:t>
      </w:r>
      <w:r w:rsidR="00493B9C" w:rsidRPr="00D7174E">
        <w:rPr>
          <w:rFonts w:ascii="Open Sans" w:hAnsi="Open Sans" w:cs="Open Sans"/>
          <w:sz w:val="18"/>
          <w:szCs w:val="18"/>
        </w:rPr>
        <w:t>/</w:t>
      </w:r>
      <w:r w:rsidRPr="00D7174E">
        <w:rPr>
          <w:rFonts w:ascii="Open Sans" w:hAnsi="Open Sans" w:cs="Open Sans"/>
          <w:sz w:val="18"/>
          <w:szCs w:val="18"/>
        </w:rPr>
        <w:t>supply can be obtained from:</w:t>
      </w:r>
    </w:p>
    <w:p w14:paraId="5387D775" w14:textId="26D439D2" w:rsidR="00D8775D" w:rsidRPr="00D7174E" w:rsidRDefault="5EC2C25B" w:rsidP="30F0A116">
      <w:pPr>
        <w:pStyle w:val="ListBullet2"/>
        <w:spacing w:before="60" w:after="80"/>
        <w:ind w:left="641" w:hanging="357"/>
        <w:rPr>
          <w:rFonts w:ascii="Open Sans" w:hAnsi="Open Sans" w:cs="Open Sans"/>
          <w:sz w:val="18"/>
          <w:szCs w:val="18"/>
        </w:rPr>
      </w:pPr>
      <w:r w:rsidRPr="51A14B49">
        <w:rPr>
          <w:rFonts w:ascii="Open Sans" w:hAnsi="Open Sans" w:cs="Open Sans"/>
          <w:sz w:val="18"/>
          <w:szCs w:val="18"/>
        </w:rPr>
        <w:t>T</w:t>
      </w:r>
      <w:r w:rsidR="57062910" w:rsidRPr="51A14B49">
        <w:rPr>
          <w:rFonts w:ascii="Open Sans" w:hAnsi="Open Sans" w:cs="Open Sans"/>
          <w:sz w:val="18"/>
          <w:szCs w:val="18"/>
        </w:rPr>
        <w:t xml:space="preserve">he </w:t>
      </w:r>
      <w:r w:rsidR="1E54127B" w:rsidRPr="51A14B49">
        <w:rPr>
          <w:rFonts w:ascii="Open Sans" w:hAnsi="Open Sans" w:cs="Open Sans"/>
          <w:sz w:val="18"/>
          <w:szCs w:val="18"/>
        </w:rPr>
        <w:t>PRIMES</w:t>
      </w:r>
      <w:r w:rsidR="57062910" w:rsidRPr="51A14B49">
        <w:rPr>
          <w:rFonts w:ascii="Open Sans" w:hAnsi="Open Sans" w:cs="Open Sans"/>
          <w:sz w:val="18"/>
          <w:szCs w:val="18"/>
        </w:rPr>
        <w:t xml:space="preserve"> model</w:t>
      </w:r>
      <w:r w:rsidR="42658884" w:rsidRPr="51A14B49">
        <w:rPr>
          <w:rFonts w:ascii="Open Sans" w:hAnsi="Open Sans" w:cs="Open Sans"/>
          <w:sz w:val="18"/>
          <w:szCs w:val="18"/>
        </w:rPr>
        <w:t xml:space="preserve"> </w:t>
      </w:r>
      <w:r w:rsidR="4C031F49" w:rsidRPr="51A14B49">
        <w:rPr>
          <w:rFonts w:ascii="Open Sans" w:hAnsi="Open Sans" w:cs="Open Sans"/>
          <w:sz w:val="18"/>
          <w:szCs w:val="18"/>
        </w:rPr>
        <w:t>(</w:t>
      </w:r>
      <w:del w:id="468" w:author="Nina Sidhu" w:date="2026-01-19T12:27:00Z" w16du:dateUtc="2026-01-19T12:27:00Z">
        <w:r w:rsidR="56763C1C" w:rsidRPr="51A14B49" w:rsidDel="57062910">
          <w:rPr>
            <w:rFonts w:ascii="Open Sans" w:hAnsi="Open Sans" w:cs="Open Sans"/>
            <w:sz w:val="18"/>
            <w:szCs w:val="18"/>
          </w:rPr>
          <w:delText>http://www.e3mlab.eu/e3mlab/index.php?option=com_content&amp;view=category&amp;id=35%3Aprimes&amp;Itemid=80&amp;layout=default&amp;lang=en</w:delText>
        </w:r>
      </w:del>
      <w:ins w:id="469" w:author="Nina Sidhu" w:date="2026-01-19T12:27:00Z" w16du:dateUtc="2026-01-19T12:27:00Z">
        <w:r w:rsidR="29828DBA" w:rsidRPr="51A14B49">
          <w:rPr>
            <w:rFonts w:ascii="Open Sans" w:hAnsi="Open Sans" w:cs="Open Sans"/>
            <w:sz w:val="18"/>
            <w:szCs w:val="18"/>
          </w:rPr>
          <w:t xml:space="preserve"> https://web.jrc.ec.europa.eu/policy-model-inventory/explore/models/model-primes/</w:t>
        </w:r>
      </w:ins>
      <w:r w:rsidR="4C031F49" w:rsidRPr="51A14B49">
        <w:rPr>
          <w:rFonts w:ascii="Open Sans" w:hAnsi="Open Sans" w:cs="Open Sans"/>
          <w:sz w:val="18"/>
          <w:szCs w:val="18"/>
        </w:rPr>
        <w:t>);</w:t>
      </w:r>
    </w:p>
    <w:p w14:paraId="43204777" w14:textId="3C0410F0" w:rsidR="00AD5173" w:rsidRPr="00D7174E" w:rsidRDefault="71FD82AE" w:rsidP="30F0A116">
      <w:pPr>
        <w:pStyle w:val="ListBullet2"/>
        <w:spacing w:before="60" w:after="80"/>
        <w:ind w:left="641" w:hanging="357"/>
        <w:rPr>
          <w:rFonts w:ascii="Open Sans" w:hAnsi="Open Sans" w:cs="Open Sans"/>
          <w:sz w:val="18"/>
          <w:szCs w:val="18"/>
        </w:rPr>
      </w:pPr>
      <w:r w:rsidRPr="51A14B49">
        <w:rPr>
          <w:rFonts w:ascii="Open Sans" w:hAnsi="Open Sans" w:cs="Open Sans"/>
          <w:sz w:val="18"/>
          <w:szCs w:val="18"/>
        </w:rPr>
        <w:t>T</w:t>
      </w:r>
      <w:r w:rsidR="57062910" w:rsidRPr="51A14B49">
        <w:rPr>
          <w:rFonts w:ascii="Open Sans" w:hAnsi="Open Sans" w:cs="Open Sans"/>
          <w:sz w:val="18"/>
          <w:szCs w:val="18"/>
        </w:rPr>
        <w:t>he Prospective Outlook on Long-term Energy Systems (</w:t>
      </w:r>
      <w:r w:rsidR="1E54127B" w:rsidRPr="51A14B49">
        <w:rPr>
          <w:rFonts w:ascii="Open Sans" w:hAnsi="Open Sans" w:cs="Open Sans"/>
          <w:sz w:val="18"/>
          <w:szCs w:val="18"/>
        </w:rPr>
        <w:t>POLES</w:t>
      </w:r>
      <w:r w:rsidR="57062910" w:rsidRPr="51A14B49">
        <w:rPr>
          <w:rFonts w:ascii="Open Sans" w:hAnsi="Open Sans" w:cs="Open Sans"/>
          <w:sz w:val="18"/>
          <w:szCs w:val="18"/>
        </w:rPr>
        <w:t>) model</w:t>
      </w:r>
      <w:r w:rsidR="1E54127B" w:rsidRPr="51A14B49">
        <w:rPr>
          <w:rFonts w:ascii="Open Sans" w:hAnsi="Open Sans" w:cs="Open Sans"/>
          <w:sz w:val="18"/>
          <w:szCs w:val="18"/>
        </w:rPr>
        <w:t xml:space="preserve"> </w:t>
      </w:r>
      <w:r w:rsidR="57062910" w:rsidRPr="51A14B49">
        <w:rPr>
          <w:rFonts w:ascii="Open Sans" w:hAnsi="Open Sans" w:cs="Open Sans"/>
          <w:sz w:val="18"/>
          <w:szCs w:val="18"/>
        </w:rPr>
        <w:t>(</w:t>
      </w:r>
      <w:r w:rsidR="44F5B3F5" w:rsidRPr="51A14B49">
        <w:rPr>
          <w:rFonts w:ascii="Open Sans" w:hAnsi="Open Sans" w:cs="Open Sans"/>
          <w:sz w:val="18"/>
          <w:szCs w:val="18"/>
        </w:rPr>
        <w:t>http://www.enerdata.net/enerdatauk/solutions/energy-models/poles-model.php</w:t>
      </w:r>
      <w:r w:rsidR="4C031F49" w:rsidRPr="51A14B49">
        <w:rPr>
          <w:rFonts w:ascii="Open Sans" w:hAnsi="Open Sans" w:cs="Open Sans"/>
          <w:sz w:val="18"/>
          <w:szCs w:val="18"/>
        </w:rPr>
        <w:t>);</w:t>
      </w:r>
    </w:p>
    <w:p w14:paraId="4862713A" w14:textId="7A0E3864" w:rsidR="00F90EC1" w:rsidRPr="00D7174E" w:rsidRDefault="00BA4476" w:rsidP="30F0A116">
      <w:pPr>
        <w:pStyle w:val="ListBullet2"/>
        <w:spacing w:before="60" w:after="80"/>
        <w:ind w:left="641" w:hanging="357"/>
        <w:rPr>
          <w:rFonts w:ascii="Open Sans" w:hAnsi="Open Sans" w:cs="Open Sans"/>
          <w:sz w:val="18"/>
          <w:szCs w:val="18"/>
        </w:rPr>
      </w:pPr>
      <w:del w:id="470" w:author="Melanie Hobson" w:date="2026-01-30T11:19:00Z" w16du:dateUtc="2026-01-30T11:19:33Z">
        <w:r w:rsidRPr="30F0A116" w:rsidDel="00BA4476">
          <w:rPr>
            <w:rFonts w:ascii="Open Sans" w:hAnsi="Open Sans" w:cs="Open Sans"/>
            <w:sz w:val="18"/>
            <w:szCs w:val="18"/>
          </w:rPr>
          <w:delText>the Market Allocation (</w:delText>
        </w:r>
        <w:r w:rsidRPr="30F0A116" w:rsidDel="00F0713B">
          <w:rPr>
            <w:rFonts w:ascii="Open Sans" w:hAnsi="Open Sans" w:cs="Open Sans"/>
            <w:sz w:val="18"/>
            <w:szCs w:val="18"/>
          </w:rPr>
          <w:delText>MARKAL</w:delText>
        </w:r>
        <w:r w:rsidRPr="30F0A116" w:rsidDel="00BA4476">
          <w:rPr>
            <w:rFonts w:ascii="Open Sans" w:hAnsi="Open Sans" w:cs="Open Sans"/>
            <w:sz w:val="18"/>
            <w:szCs w:val="18"/>
          </w:rPr>
          <w:delText>)</w:delText>
        </w:r>
        <w:r w:rsidRPr="30F0A116" w:rsidDel="00F90EC1">
          <w:rPr>
            <w:rFonts w:ascii="Open Sans" w:hAnsi="Open Sans" w:cs="Open Sans"/>
            <w:sz w:val="18"/>
            <w:szCs w:val="18"/>
          </w:rPr>
          <w:delText xml:space="preserve"> </w:delText>
        </w:r>
        <w:r w:rsidRPr="30F0A116" w:rsidDel="00BA4476">
          <w:rPr>
            <w:rFonts w:ascii="Open Sans" w:hAnsi="Open Sans" w:cs="Open Sans"/>
            <w:sz w:val="18"/>
            <w:szCs w:val="18"/>
          </w:rPr>
          <w:delText>and</w:delText>
        </w:r>
      </w:del>
      <w:r w:rsidRPr="30F0A116">
        <w:rPr>
          <w:rFonts w:ascii="Open Sans" w:hAnsi="Open Sans" w:cs="Open Sans"/>
          <w:sz w:val="18"/>
          <w:szCs w:val="18"/>
        </w:rPr>
        <w:t xml:space="preserve"> The Integrated </w:t>
      </w:r>
      <w:r w:rsidR="00991C65" w:rsidRPr="30F0A116">
        <w:rPr>
          <w:rFonts w:ascii="Open Sans" w:hAnsi="Open Sans" w:cs="Open Sans"/>
          <w:sz w:val="18"/>
          <w:szCs w:val="18"/>
        </w:rPr>
        <w:t>MARKAL</w:t>
      </w:r>
      <w:r w:rsidRPr="30F0A116">
        <w:rPr>
          <w:rFonts w:ascii="Open Sans" w:hAnsi="Open Sans" w:cs="Open Sans"/>
          <w:sz w:val="18"/>
          <w:szCs w:val="18"/>
        </w:rPr>
        <w:t xml:space="preserve">-EFOM System (TIMES) models </w:t>
      </w:r>
      <w:r w:rsidR="001D09ED" w:rsidRPr="30F0A116">
        <w:rPr>
          <w:rFonts w:ascii="Open Sans" w:hAnsi="Open Sans" w:cs="Open Sans"/>
          <w:sz w:val="18"/>
          <w:szCs w:val="18"/>
        </w:rPr>
        <w:t>(</w:t>
      </w:r>
      <w:del w:id="471" w:author="Nina Sidhu" w:date="2026-01-15T07:57:00Z" w16du:dateUtc="2026-01-15T07:57:00Z">
        <w:r>
          <w:fldChar w:fldCharType="begin"/>
        </w:r>
        <w:r>
          <w:delInstrText>HYPERLINK "http://www.iea-etsap.org/web/tools.asp"</w:delInstrText>
        </w:r>
        <w:r>
          <w:fldChar w:fldCharType="separate"/>
        </w:r>
        <w:r w:rsidRPr="30F0A116" w:rsidDel="002676A5">
          <w:rPr>
            <w:rStyle w:val="Hyperlink"/>
            <w:rFonts w:cs="Open Sans"/>
            <w:lang w:eastAsia="en-US"/>
          </w:rPr>
          <w:delText>http://www.iea-etsap.org/web/tools.asp</w:delText>
        </w:r>
        <w:r>
          <w:fldChar w:fldCharType="end"/>
        </w:r>
      </w:del>
      <w:ins w:id="472" w:author="Nina Sidhu" w:date="2026-01-19T12:29:00Z" w16du:dateUtc="2026-01-19T12:29:00Z">
        <w:r w:rsidR="00017D2B">
          <w:t xml:space="preserve"> </w:t>
        </w:r>
        <w:r w:rsidR="00017D2B" w:rsidRPr="30F0A116">
          <w:rPr>
            <w:sz w:val="18"/>
            <w:szCs w:val="18"/>
            <w:rPrChange w:id="473" w:author="Nina Sidhu" w:date="2026-01-19T12:30:00Z" w16du:dateUtc="2026-01-19T12:30:00Z">
              <w:rPr/>
            </w:rPrChange>
          </w:rPr>
          <w:t>https://iea-etsap.org/index.php/etsap-tools</w:t>
        </w:r>
      </w:ins>
      <w:r w:rsidR="001D09ED" w:rsidRPr="30F0A116">
        <w:rPr>
          <w:rFonts w:ascii="Open Sans" w:hAnsi="Open Sans" w:cs="Open Sans"/>
          <w:sz w:val="18"/>
          <w:szCs w:val="18"/>
        </w:rPr>
        <w:t>);</w:t>
      </w:r>
    </w:p>
    <w:p w14:paraId="79404BBE" w14:textId="245FF940" w:rsidR="002676A5" w:rsidRPr="00D7174E" w:rsidRDefault="0572B592" w:rsidP="51A14B49">
      <w:pPr>
        <w:pStyle w:val="ListBullet2"/>
        <w:spacing w:before="60" w:after="80"/>
        <w:ind w:left="641" w:hanging="357"/>
        <w:rPr>
          <w:rFonts w:ascii="Open Sans" w:hAnsi="Open Sans" w:cs="Open Sans"/>
          <w:sz w:val="18"/>
          <w:szCs w:val="18"/>
        </w:rPr>
      </w:pPr>
      <w:r w:rsidRPr="51A14B49">
        <w:rPr>
          <w:rFonts w:ascii="Open Sans" w:hAnsi="Open Sans" w:cs="Open Sans"/>
          <w:sz w:val="18"/>
          <w:szCs w:val="18"/>
        </w:rPr>
        <w:t>T</w:t>
      </w:r>
      <w:r w:rsidR="555EDF2B" w:rsidRPr="51A14B49">
        <w:rPr>
          <w:rFonts w:ascii="Open Sans" w:hAnsi="Open Sans" w:cs="Open Sans"/>
          <w:sz w:val="18"/>
          <w:szCs w:val="18"/>
        </w:rPr>
        <w:t xml:space="preserve">he </w:t>
      </w:r>
      <w:r w:rsidR="49E9C0C0" w:rsidRPr="51A14B49">
        <w:rPr>
          <w:rFonts w:ascii="Open Sans" w:hAnsi="Open Sans" w:cs="Open Sans"/>
          <w:sz w:val="18"/>
          <w:szCs w:val="18"/>
        </w:rPr>
        <w:t>GAINS</w:t>
      </w:r>
      <w:r w:rsidR="555EDF2B" w:rsidRPr="51A14B49">
        <w:rPr>
          <w:rFonts w:ascii="Open Sans" w:hAnsi="Open Sans" w:cs="Open Sans"/>
          <w:sz w:val="18"/>
          <w:szCs w:val="18"/>
        </w:rPr>
        <w:t xml:space="preserve"> model</w:t>
      </w:r>
      <w:r w:rsidR="42658884" w:rsidRPr="51A14B49">
        <w:rPr>
          <w:rFonts w:ascii="Open Sans" w:hAnsi="Open Sans" w:cs="Open Sans"/>
          <w:sz w:val="18"/>
          <w:szCs w:val="18"/>
        </w:rPr>
        <w:t xml:space="preserve"> </w:t>
      </w:r>
      <w:r w:rsidR="4C031F49" w:rsidRPr="51A14B49">
        <w:rPr>
          <w:rFonts w:ascii="Open Sans" w:hAnsi="Open Sans" w:cs="Open Sans"/>
          <w:sz w:val="18"/>
          <w:szCs w:val="18"/>
        </w:rPr>
        <w:t>(</w:t>
      </w:r>
      <w:r w:rsidR="57104F5B" w:rsidRPr="51A14B49">
        <w:rPr>
          <w:rFonts w:ascii="Open Sans" w:hAnsi="Open Sans" w:cs="Open Sans"/>
          <w:sz w:val="18"/>
          <w:szCs w:val="18"/>
        </w:rPr>
        <w:t>http://gains.iiasa.ac.at/models/</w:t>
      </w:r>
      <w:r w:rsidR="4C031F49" w:rsidRPr="51A14B49">
        <w:rPr>
          <w:rFonts w:ascii="Open Sans" w:hAnsi="Open Sans" w:cs="Open Sans"/>
          <w:sz w:val="18"/>
          <w:szCs w:val="18"/>
        </w:rPr>
        <w:t>);</w:t>
      </w:r>
    </w:p>
    <w:p w14:paraId="2F9EC059" w14:textId="16946D74" w:rsidR="005263F9" w:rsidRPr="00D7174E" w:rsidRDefault="001D09ED" w:rsidP="005F10D7">
      <w:pPr>
        <w:pStyle w:val="ListBullet2"/>
        <w:numPr>
          <w:ilvl w:val="0"/>
          <w:numId w:val="9"/>
        </w:numPr>
        <w:spacing w:before="60" w:after="80"/>
        <w:ind w:left="641" w:hanging="357"/>
        <w:rPr>
          <w:rFonts w:ascii="Open Sans" w:hAnsi="Open Sans" w:cs="Open Sans"/>
          <w:sz w:val="18"/>
          <w:szCs w:val="18"/>
        </w:rPr>
      </w:pPr>
      <w:r w:rsidRPr="00D7174E">
        <w:rPr>
          <w:rFonts w:ascii="Open Sans" w:hAnsi="Open Sans" w:cs="Open Sans"/>
          <w:sz w:val="18"/>
          <w:szCs w:val="18"/>
        </w:rPr>
        <w:t>t</w:t>
      </w:r>
      <w:r w:rsidR="007A3639" w:rsidRPr="00D7174E">
        <w:rPr>
          <w:rFonts w:ascii="Open Sans" w:hAnsi="Open Sans" w:cs="Open Sans"/>
          <w:sz w:val="18"/>
          <w:szCs w:val="18"/>
        </w:rPr>
        <w:t>he EU Reference Scenario for 2016</w:t>
      </w:r>
      <w:r w:rsidRPr="00D7174E">
        <w:rPr>
          <w:rFonts w:ascii="Open Sans" w:hAnsi="Open Sans" w:cs="Open Sans"/>
          <w:sz w:val="18"/>
          <w:szCs w:val="18"/>
        </w:rPr>
        <w:t>, which</w:t>
      </w:r>
      <w:r w:rsidR="0080742A" w:rsidRPr="00D7174E">
        <w:rPr>
          <w:rFonts w:ascii="Open Sans" w:hAnsi="Open Sans" w:cs="Open Sans"/>
          <w:sz w:val="18"/>
          <w:szCs w:val="18"/>
        </w:rPr>
        <w:t xml:space="preserve"> projects energy and transport trends in the EU up to 2050 </w:t>
      </w:r>
      <w:r w:rsidRPr="00D7174E">
        <w:rPr>
          <w:rFonts w:ascii="Open Sans" w:hAnsi="Open Sans" w:cs="Open Sans"/>
          <w:sz w:val="18"/>
          <w:szCs w:val="18"/>
        </w:rPr>
        <w:t>(</w:t>
      </w:r>
      <w:hyperlink r:id="rId30" w:history="1">
        <w:r w:rsidR="007A3639" w:rsidRPr="00D7174E">
          <w:rPr>
            <w:rStyle w:val="Hyperlink"/>
            <w:rFonts w:cs="Open Sans"/>
            <w:szCs w:val="18"/>
          </w:rPr>
          <w:t>https://data.europa.eu/euodp/data/dataset/energy-modelling</w:t>
        </w:r>
      </w:hyperlink>
      <w:r w:rsidRPr="00D7174E">
        <w:rPr>
          <w:rFonts w:ascii="Open Sans" w:hAnsi="Open Sans" w:cs="Open Sans"/>
          <w:sz w:val="18"/>
          <w:szCs w:val="18"/>
        </w:rPr>
        <w:t>).</w:t>
      </w:r>
    </w:p>
    <w:p w14:paraId="039EA57A" w14:textId="3ABE3FB4" w:rsidR="00F90EC1" w:rsidRPr="00D7174E" w:rsidRDefault="008A41E7" w:rsidP="0001081B">
      <w:pPr>
        <w:pStyle w:val="ListBullet"/>
        <w:rPr>
          <w:rFonts w:ascii="Open Sans" w:hAnsi="Open Sans" w:cs="Open Sans"/>
          <w:sz w:val="18"/>
          <w:szCs w:val="18"/>
        </w:rPr>
      </w:pPr>
      <w:r w:rsidRPr="00D7174E">
        <w:rPr>
          <w:rFonts w:ascii="Open Sans" w:hAnsi="Open Sans" w:cs="Open Sans"/>
          <w:sz w:val="18"/>
          <w:szCs w:val="18"/>
        </w:rPr>
        <w:t>Agricultural projection</w:t>
      </w:r>
      <w:r w:rsidR="00F90EC1" w:rsidRPr="00D7174E">
        <w:rPr>
          <w:rFonts w:ascii="Open Sans" w:hAnsi="Open Sans" w:cs="Open Sans"/>
          <w:sz w:val="18"/>
          <w:szCs w:val="18"/>
        </w:rPr>
        <w:t>s can be obtained from</w:t>
      </w:r>
      <w:r w:rsidR="00737C82" w:rsidRPr="00D7174E">
        <w:rPr>
          <w:rFonts w:ascii="Open Sans" w:hAnsi="Open Sans" w:cs="Open Sans"/>
          <w:sz w:val="18"/>
          <w:szCs w:val="18"/>
        </w:rPr>
        <w:t>:</w:t>
      </w:r>
    </w:p>
    <w:p w14:paraId="2A220770" w14:textId="1DAF097C" w:rsidR="00F7569C" w:rsidRPr="00D7174E" w:rsidRDefault="00BA4476" w:rsidP="00CF511B">
      <w:pPr>
        <w:pStyle w:val="ListBullet2"/>
        <w:numPr>
          <w:ilvl w:val="0"/>
          <w:numId w:val="10"/>
        </w:numPr>
        <w:spacing w:before="60" w:after="80"/>
        <w:rPr>
          <w:rFonts w:ascii="Open Sans" w:hAnsi="Open Sans" w:cs="Open Sans"/>
          <w:sz w:val="18"/>
          <w:szCs w:val="18"/>
          <w:lang w:eastAsia="en-US"/>
        </w:rPr>
      </w:pPr>
      <w:r w:rsidRPr="00D7174E">
        <w:rPr>
          <w:rFonts w:ascii="Open Sans" w:hAnsi="Open Sans" w:cs="Open Sans"/>
          <w:sz w:val="18"/>
          <w:szCs w:val="18"/>
        </w:rPr>
        <w:t>t</w:t>
      </w:r>
      <w:r w:rsidR="00F90EC1" w:rsidRPr="00D7174E">
        <w:rPr>
          <w:rFonts w:ascii="Open Sans" w:hAnsi="Open Sans" w:cs="Open Sans"/>
          <w:sz w:val="18"/>
          <w:szCs w:val="18"/>
        </w:rPr>
        <w:t xml:space="preserve">he </w:t>
      </w:r>
      <w:r w:rsidRPr="00D7174E">
        <w:rPr>
          <w:rFonts w:ascii="Open Sans" w:hAnsi="Open Sans" w:cs="Open Sans"/>
          <w:sz w:val="18"/>
          <w:szCs w:val="18"/>
        </w:rPr>
        <w:t>Common Agricultural Policy Regionalised Impact (</w:t>
      </w:r>
      <w:r w:rsidR="00F90EC1" w:rsidRPr="00D7174E">
        <w:rPr>
          <w:rFonts w:ascii="Open Sans" w:hAnsi="Open Sans" w:cs="Open Sans"/>
          <w:sz w:val="18"/>
          <w:szCs w:val="18"/>
        </w:rPr>
        <w:t>CAPRI</w:t>
      </w:r>
      <w:r w:rsidRPr="00D7174E">
        <w:rPr>
          <w:rFonts w:ascii="Open Sans" w:hAnsi="Open Sans" w:cs="Open Sans"/>
          <w:sz w:val="18"/>
          <w:szCs w:val="18"/>
        </w:rPr>
        <w:t>)</w:t>
      </w:r>
      <w:r w:rsidR="00F90EC1" w:rsidRPr="00D7174E">
        <w:rPr>
          <w:rFonts w:ascii="Open Sans" w:hAnsi="Open Sans" w:cs="Open Sans"/>
          <w:sz w:val="18"/>
          <w:szCs w:val="18"/>
        </w:rPr>
        <w:t xml:space="preserve"> model </w:t>
      </w:r>
      <w:r w:rsidRPr="00D7174E">
        <w:rPr>
          <w:rFonts w:ascii="Open Sans" w:hAnsi="Open Sans" w:cs="Open Sans"/>
          <w:sz w:val="18"/>
          <w:szCs w:val="18"/>
        </w:rPr>
        <w:t>(</w:t>
      </w:r>
      <w:hyperlink r:id="rId31" w:history="1">
        <w:r w:rsidR="00215ADC" w:rsidRPr="00D7174E">
          <w:rPr>
            <w:rStyle w:val="Hyperlink"/>
            <w:rFonts w:cs="Open Sans"/>
            <w:szCs w:val="18"/>
            <w:lang w:eastAsia="en-US"/>
          </w:rPr>
          <w:t>http://www.capri-model.org/dokuwiki/doku.php?id=start</w:t>
        </w:r>
      </w:hyperlink>
      <w:r w:rsidRPr="00D7174E">
        <w:rPr>
          <w:rFonts w:ascii="Open Sans" w:hAnsi="Open Sans" w:cs="Open Sans"/>
          <w:sz w:val="18"/>
          <w:szCs w:val="18"/>
        </w:rPr>
        <w:t>);</w:t>
      </w:r>
    </w:p>
    <w:p w14:paraId="47EA64AE" w14:textId="661F8374" w:rsidR="00F7569C" w:rsidRPr="00D7174E" w:rsidRDefault="57062910" w:rsidP="51A14B49">
      <w:pPr>
        <w:pStyle w:val="ListBullet2"/>
        <w:spacing w:before="60" w:after="80"/>
        <w:rPr>
          <w:rFonts w:ascii="Open Sans" w:hAnsi="Open Sans" w:cs="Open Sans"/>
          <w:sz w:val="18"/>
          <w:szCs w:val="18"/>
          <w:lang w:eastAsia="en-US"/>
        </w:rPr>
      </w:pPr>
      <w:r w:rsidRPr="00D7174E">
        <w:rPr>
          <w:rFonts w:ascii="Open Sans" w:hAnsi="Open Sans" w:cs="Open Sans"/>
          <w:sz w:val="18"/>
          <w:szCs w:val="18"/>
        </w:rPr>
        <w:t>t</w:t>
      </w:r>
      <w:r w:rsidR="1E54127B" w:rsidRPr="00D7174E">
        <w:rPr>
          <w:rFonts w:ascii="Open Sans" w:hAnsi="Open Sans" w:cs="Open Sans"/>
          <w:sz w:val="18"/>
          <w:szCs w:val="18"/>
        </w:rPr>
        <w:t>he Food and Agriculture Organi</w:t>
      </w:r>
      <w:r w:rsidRPr="00D7174E">
        <w:rPr>
          <w:rFonts w:ascii="Open Sans" w:hAnsi="Open Sans" w:cs="Open Sans"/>
          <w:sz w:val="18"/>
          <w:szCs w:val="18"/>
        </w:rPr>
        <w:t>z</w:t>
      </w:r>
      <w:r w:rsidR="1E54127B" w:rsidRPr="00D7174E">
        <w:rPr>
          <w:rFonts w:ascii="Open Sans" w:hAnsi="Open Sans" w:cs="Open Sans"/>
          <w:sz w:val="18"/>
          <w:szCs w:val="18"/>
        </w:rPr>
        <w:t>ation</w:t>
      </w:r>
      <w:r w:rsidRPr="00D7174E">
        <w:rPr>
          <w:rFonts w:ascii="Open Sans" w:hAnsi="Open Sans" w:cs="Open Sans"/>
          <w:sz w:val="18"/>
          <w:szCs w:val="18"/>
        </w:rPr>
        <w:t xml:space="preserve"> (FAO) (</w:t>
      </w:r>
      <w:r w:rsidR="00BA4476" w:rsidRPr="00D7174E">
        <w:rPr>
          <w:rStyle w:val="FootnoteReference"/>
          <w:rFonts w:ascii="Open Sans" w:hAnsi="Open Sans" w:cs="Open Sans"/>
          <w:sz w:val="18"/>
          <w:szCs w:val="18"/>
        </w:rPr>
        <w:footnoteReference w:id="14"/>
      </w:r>
      <w:hyperlink r:id="rId32">
        <w:r w:rsidRPr="51A14B49">
          <w:rPr>
            <w:rStyle w:val="Hyperlink"/>
          </w:rPr>
          <w:t>http://www.fao.org/</w:t>
        </w:r>
      </w:hyperlink>
      <w:r w:rsidRPr="00D7174E">
        <w:rPr>
          <w:rFonts w:ascii="Open Sans" w:hAnsi="Open Sans" w:cs="Open Sans"/>
          <w:sz w:val="18"/>
          <w:szCs w:val="18"/>
        </w:rPr>
        <w:t>);</w:t>
      </w:r>
    </w:p>
    <w:p w14:paraId="5F00D899" w14:textId="5734656B" w:rsidR="00F7569C" w:rsidRPr="00D7174E" w:rsidRDefault="1B0F0043" w:rsidP="51A14B49">
      <w:pPr>
        <w:pStyle w:val="ListBullet2"/>
        <w:spacing w:before="60" w:after="80"/>
        <w:rPr>
          <w:rFonts w:ascii="Open Sans" w:hAnsi="Open Sans" w:cs="Open Sans"/>
          <w:sz w:val="18"/>
          <w:szCs w:val="18"/>
        </w:rPr>
      </w:pPr>
      <w:r w:rsidRPr="51A14B49">
        <w:rPr>
          <w:rFonts w:ascii="Open Sans" w:hAnsi="Open Sans" w:cs="Open Sans"/>
          <w:sz w:val="18"/>
          <w:szCs w:val="18"/>
        </w:rPr>
        <w:t>FAO projections</w:t>
      </w:r>
      <w:r w:rsidR="08697AEE" w:rsidRPr="51A14B49">
        <w:rPr>
          <w:rFonts w:ascii="Open Sans" w:hAnsi="Open Sans" w:cs="Open Sans"/>
          <w:sz w:val="18"/>
          <w:szCs w:val="18"/>
        </w:rPr>
        <w:t>;</w:t>
      </w:r>
      <w:r w:rsidR="464D0D7F" w:rsidRPr="51A14B49">
        <w:rPr>
          <w:rFonts w:ascii="Open Sans" w:hAnsi="Open Sans" w:cs="Open Sans"/>
          <w:sz w:val="18"/>
          <w:szCs w:val="18"/>
        </w:rPr>
        <w:t xml:space="preserve"> however</w:t>
      </w:r>
      <w:r w:rsidR="08697AEE" w:rsidRPr="51A14B49">
        <w:rPr>
          <w:rFonts w:ascii="Open Sans" w:hAnsi="Open Sans" w:cs="Open Sans"/>
          <w:sz w:val="18"/>
          <w:szCs w:val="18"/>
        </w:rPr>
        <w:t>,</w:t>
      </w:r>
      <w:r w:rsidR="464D0D7F" w:rsidRPr="51A14B49">
        <w:rPr>
          <w:rFonts w:ascii="Open Sans" w:hAnsi="Open Sans" w:cs="Open Sans"/>
          <w:sz w:val="18"/>
          <w:szCs w:val="18"/>
        </w:rPr>
        <w:t xml:space="preserve"> data </w:t>
      </w:r>
      <w:r w:rsidR="57062910" w:rsidRPr="51A14B49">
        <w:rPr>
          <w:rFonts w:ascii="Open Sans" w:hAnsi="Open Sans" w:cs="Open Sans"/>
          <w:sz w:val="18"/>
          <w:szCs w:val="18"/>
        </w:rPr>
        <w:t xml:space="preserve">are </w:t>
      </w:r>
      <w:r w:rsidR="464D0D7F" w:rsidRPr="51A14B49">
        <w:rPr>
          <w:rFonts w:ascii="Open Sans" w:hAnsi="Open Sans" w:cs="Open Sans"/>
          <w:sz w:val="18"/>
          <w:szCs w:val="18"/>
        </w:rPr>
        <w:t xml:space="preserve">available </w:t>
      </w:r>
      <w:r w:rsidR="57062910" w:rsidRPr="51A14B49">
        <w:rPr>
          <w:rFonts w:ascii="Open Sans" w:hAnsi="Open Sans" w:cs="Open Sans"/>
          <w:sz w:val="18"/>
          <w:szCs w:val="18"/>
        </w:rPr>
        <w:t xml:space="preserve">only </w:t>
      </w:r>
      <w:r w:rsidR="464D0D7F" w:rsidRPr="51A14B49">
        <w:rPr>
          <w:rFonts w:ascii="Open Sans" w:hAnsi="Open Sans" w:cs="Open Sans"/>
          <w:sz w:val="18"/>
          <w:szCs w:val="18"/>
        </w:rPr>
        <w:t>for the EU as a whole and therefore country</w:t>
      </w:r>
      <w:r w:rsidR="57062910" w:rsidRPr="51A14B49">
        <w:rPr>
          <w:rFonts w:ascii="Open Sans" w:hAnsi="Open Sans" w:cs="Open Sans"/>
          <w:sz w:val="18"/>
          <w:szCs w:val="18"/>
        </w:rPr>
        <w:t>-</w:t>
      </w:r>
      <w:r w:rsidR="464D0D7F" w:rsidRPr="51A14B49">
        <w:rPr>
          <w:rFonts w:ascii="Open Sans" w:hAnsi="Open Sans" w:cs="Open Sans"/>
          <w:sz w:val="18"/>
          <w:szCs w:val="18"/>
        </w:rPr>
        <w:t xml:space="preserve">specific knowledge would be required to refine the data for individual EU </w:t>
      </w:r>
      <w:r w:rsidR="57062910" w:rsidRPr="51A14B49">
        <w:rPr>
          <w:rFonts w:ascii="Open Sans" w:hAnsi="Open Sans" w:cs="Open Sans"/>
          <w:sz w:val="18"/>
          <w:szCs w:val="18"/>
        </w:rPr>
        <w:t>c</w:t>
      </w:r>
      <w:r w:rsidR="464D0D7F" w:rsidRPr="51A14B49">
        <w:rPr>
          <w:rFonts w:ascii="Open Sans" w:hAnsi="Open Sans" w:cs="Open Sans"/>
          <w:sz w:val="18"/>
          <w:szCs w:val="18"/>
        </w:rPr>
        <w:t>ountry use</w:t>
      </w:r>
      <w:r w:rsidR="57062910" w:rsidRPr="51A14B49">
        <w:rPr>
          <w:rFonts w:ascii="Open Sans" w:hAnsi="Open Sans" w:cs="Open Sans"/>
          <w:sz w:val="18"/>
          <w:szCs w:val="18"/>
        </w:rPr>
        <w:t>;</w:t>
      </w:r>
    </w:p>
    <w:p w14:paraId="7D5E98BE" w14:textId="1D2A3BCF" w:rsidR="007A3140" w:rsidRPr="00D7174E" w:rsidRDefault="6BFD5CCF" w:rsidP="51A14B49">
      <w:pPr>
        <w:pStyle w:val="ListBullet2"/>
        <w:spacing w:before="60" w:after="80"/>
        <w:rPr>
          <w:rFonts w:ascii="Open Sans" w:hAnsi="Open Sans" w:cs="Open Sans"/>
          <w:sz w:val="18"/>
          <w:szCs w:val="18"/>
          <w:lang w:val="it-IT"/>
        </w:rPr>
      </w:pPr>
      <w:r w:rsidRPr="51A14B49">
        <w:rPr>
          <w:rFonts w:ascii="Open Sans" w:hAnsi="Open Sans" w:cs="Open Sans"/>
          <w:sz w:val="18"/>
          <w:szCs w:val="18"/>
          <w:lang w:val="it-IT"/>
        </w:rPr>
        <w:t>Scenar</w:t>
      </w:r>
      <w:r w:rsidR="57062910" w:rsidRPr="51A14B49">
        <w:rPr>
          <w:rFonts w:ascii="Open Sans" w:hAnsi="Open Sans" w:cs="Open Sans"/>
          <w:sz w:val="18"/>
          <w:szCs w:val="18"/>
          <w:lang w:val="it-IT"/>
        </w:rPr>
        <w:t xml:space="preserve"> </w:t>
      </w:r>
      <w:r w:rsidRPr="51A14B49">
        <w:rPr>
          <w:rFonts w:ascii="Open Sans" w:hAnsi="Open Sans" w:cs="Open Sans"/>
          <w:sz w:val="18"/>
          <w:szCs w:val="18"/>
          <w:lang w:val="it-IT"/>
        </w:rPr>
        <w:t>2030 (</w:t>
      </w:r>
      <w:hyperlink r:id="rId33">
        <w:r w:rsidRPr="51A14B49">
          <w:rPr>
            <w:rStyle w:val="Hyperlink"/>
            <w:rFonts w:cs="Open Sans"/>
            <w:lang w:val="it-IT"/>
          </w:rPr>
          <w:t>https://ec.europa.eu/jrc/en/publication/eur-scientific-and-technical-research-reports/scenar-2030-pathways-european-agriculture-and-food-sector-beyond-2020</w:t>
        </w:r>
      </w:hyperlink>
      <w:r w:rsidRPr="51A14B49">
        <w:rPr>
          <w:rFonts w:ascii="Open Sans" w:hAnsi="Open Sans" w:cs="Open Sans"/>
          <w:sz w:val="18"/>
          <w:szCs w:val="18"/>
          <w:lang w:val="it-IT"/>
        </w:rPr>
        <w:t>)</w:t>
      </w:r>
      <w:r w:rsidR="57062910" w:rsidRPr="51A14B49">
        <w:rPr>
          <w:rFonts w:ascii="Open Sans" w:hAnsi="Open Sans" w:cs="Open Sans"/>
          <w:sz w:val="18"/>
          <w:szCs w:val="18"/>
          <w:lang w:val="it-IT"/>
        </w:rPr>
        <w:t>;</w:t>
      </w:r>
    </w:p>
    <w:p w14:paraId="774AB5C9" w14:textId="220F283F" w:rsidR="007A3140" w:rsidRPr="00D7174E" w:rsidRDefault="57062910" w:rsidP="51A14B49">
      <w:pPr>
        <w:pStyle w:val="ListBullet2"/>
        <w:spacing w:before="60" w:after="80"/>
        <w:rPr>
          <w:rFonts w:ascii="Open Sans" w:hAnsi="Open Sans" w:cs="Open Sans"/>
          <w:sz w:val="18"/>
          <w:szCs w:val="18"/>
        </w:rPr>
      </w:pPr>
      <w:r w:rsidRPr="00D7174E">
        <w:rPr>
          <w:rFonts w:ascii="Open Sans" w:hAnsi="Open Sans" w:cs="Open Sans"/>
          <w:sz w:val="18"/>
          <w:szCs w:val="18"/>
        </w:rPr>
        <w:t>t</w:t>
      </w:r>
      <w:r w:rsidR="6BFD5CCF" w:rsidRPr="00D7174E">
        <w:rPr>
          <w:rFonts w:ascii="Open Sans" w:hAnsi="Open Sans" w:cs="Open Sans"/>
          <w:sz w:val="18"/>
          <w:szCs w:val="18"/>
        </w:rPr>
        <w:t xml:space="preserve">he European </w:t>
      </w:r>
      <w:r w:rsidR="02844F53" w:rsidRPr="00D7174E">
        <w:rPr>
          <w:rFonts w:ascii="Open Sans" w:hAnsi="Open Sans" w:cs="Open Sans"/>
          <w:sz w:val="18"/>
          <w:szCs w:val="18"/>
        </w:rPr>
        <w:t>Fertiliz</w:t>
      </w:r>
      <w:r w:rsidR="49680E6A" w:rsidRPr="00D7174E">
        <w:rPr>
          <w:rFonts w:ascii="Open Sans" w:hAnsi="Open Sans" w:cs="Open Sans"/>
          <w:sz w:val="18"/>
          <w:szCs w:val="18"/>
        </w:rPr>
        <w:t>er</w:t>
      </w:r>
      <w:r w:rsidR="02844F53" w:rsidRPr="00D7174E">
        <w:rPr>
          <w:rFonts w:ascii="Open Sans" w:hAnsi="Open Sans" w:cs="Open Sans"/>
          <w:sz w:val="18"/>
          <w:szCs w:val="18"/>
        </w:rPr>
        <w:t>s</w:t>
      </w:r>
      <w:r w:rsidR="6BFD5CCF" w:rsidRPr="00D7174E">
        <w:rPr>
          <w:rFonts w:ascii="Open Sans" w:hAnsi="Open Sans" w:cs="Open Sans"/>
          <w:sz w:val="18"/>
          <w:szCs w:val="18"/>
        </w:rPr>
        <w:t xml:space="preserve"> Manufacturer</w:t>
      </w:r>
      <w:r w:rsidR="02844F53" w:rsidRPr="00D7174E">
        <w:rPr>
          <w:rFonts w:ascii="Open Sans" w:hAnsi="Open Sans" w:cs="Open Sans"/>
          <w:sz w:val="18"/>
          <w:szCs w:val="18"/>
        </w:rPr>
        <w:t>s</w:t>
      </w:r>
      <w:r w:rsidR="6BFD5CCF" w:rsidRPr="00D7174E">
        <w:rPr>
          <w:rFonts w:ascii="Open Sans" w:hAnsi="Open Sans" w:cs="Open Sans"/>
          <w:sz w:val="18"/>
          <w:szCs w:val="18"/>
        </w:rPr>
        <w:t xml:space="preserve"> Association</w:t>
      </w:r>
      <w:r w:rsidRPr="00D7174E">
        <w:rPr>
          <w:rFonts w:ascii="Open Sans" w:hAnsi="Open Sans" w:cs="Open Sans"/>
          <w:sz w:val="18"/>
          <w:szCs w:val="18"/>
        </w:rPr>
        <w:t> (</w:t>
      </w:r>
      <w:r w:rsidR="00BA4476" w:rsidRPr="00D7174E">
        <w:rPr>
          <w:rStyle w:val="FootnoteReference"/>
          <w:rFonts w:ascii="Open Sans" w:hAnsi="Open Sans" w:cs="Open Sans"/>
          <w:sz w:val="18"/>
          <w:szCs w:val="18"/>
        </w:rPr>
        <w:footnoteReference w:id="15"/>
      </w:r>
      <w:r w:rsidRPr="00D7174E">
        <w:rPr>
          <w:rFonts w:ascii="Open Sans" w:hAnsi="Open Sans" w:cs="Open Sans"/>
          <w:sz w:val="18"/>
          <w:szCs w:val="18"/>
        </w:rPr>
        <w:t>);</w:t>
      </w:r>
    </w:p>
    <w:p w14:paraId="202645A6" w14:textId="6D30E110" w:rsidR="007A3140" w:rsidRPr="00D7174E" w:rsidRDefault="02844F53" w:rsidP="51A14B49">
      <w:pPr>
        <w:pStyle w:val="ListBullet2"/>
        <w:spacing w:before="60" w:after="80"/>
        <w:rPr>
          <w:rFonts w:ascii="Open Sans" w:hAnsi="Open Sans" w:cs="Open Sans"/>
          <w:sz w:val="18"/>
          <w:szCs w:val="18"/>
        </w:rPr>
      </w:pPr>
      <w:r w:rsidRPr="00D7174E">
        <w:rPr>
          <w:rFonts w:ascii="Open Sans" w:hAnsi="Open Sans" w:cs="Open Sans"/>
          <w:sz w:val="18"/>
          <w:szCs w:val="18"/>
        </w:rPr>
        <w:t>t</w:t>
      </w:r>
      <w:r w:rsidR="6BFD5CCF" w:rsidRPr="00D7174E">
        <w:rPr>
          <w:rFonts w:ascii="Open Sans" w:hAnsi="Open Sans" w:cs="Open Sans"/>
          <w:sz w:val="18"/>
          <w:szCs w:val="18"/>
        </w:rPr>
        <w:t xml:space="preserve">he International </w:t>
      </w:r>
      <w:r w:rsidRPr="00D7174E">
        <w:rPr>
          <w:rFonts w:ascii="Open Sans" w:hAnsi="Open Sans" w:cs="Open Sans"/>
          <w:sz w:val="18"/>
          <w:szCs w:val="18"/>
        </w:rPr>
        <w:t>Fertiliz</w:t>
      </w:r>
      <w:r w:rsidR="49680E6A" w:rsidRPr="00D7174E">
        <w:rPr>
          <w:rFonts w:ascii="Open Sans" w:hAnsi="Open Sans" w:cs="Open Sans"/>
          <w:sz w:val="18"/>
          <w:szCs w:val="18"/>
        </w:rPr>
        <w:t>er</w:t>
      </w:r>
      <w:r w:rsidR="6BFD5CCF" w:rsidRPr="00D7174E">
        <w:rPr>
          <w:rFonts w:ascii="Open Sans" w:hAnsi="Open Sans" w:cs="Open Sans"/>
          <w:sz w:val="18"/>
          <w:szCs w:val="18"/>
        </w:rPr>
        <w:t xml:space="preserve"> Association</w:t>
      </w:r>
      <w:r w:rsidRPr="00D7174E">
        <w:rPr>
          <w:rFonts w:ascii="Open Sans" w:hAnsi="Open Sans" w:cs="Open Sans"/>
          <w:sz w:val="18"/>
          <w:szCs w:val="18"/>
        </w:rPr>
        <w:t> (</w:t>
      </w:r>
      <w:r w:rsidR="00DE5C9B" w:rsidRPr="00D7174E">
        <w:rPr>
          <w:rStyle w:val="FootnoteReference"/>
          <w:rFonts w:ascii="Open Sans" w:hAnsi="Open Sans" w:cs="Open Sans"/>
          <w:color w:val="0000FF"/>
          <w:sz w:val="18"/>
          <w:szCs w:val="18"/>
          <w:u w:val="single"/>
          <w:lang w:eastAsia="en-US"/>
        </w:rPr>
        <w:footnoteReference w:id="16"/>
      </w:r>
      <w:r w:rsidR="57062910" w:rsidRPr="00D7174E">
        <w:rPr>
          <w:rFonts w:ascii="Open Sans" w:hAnsi="Open Sans" w:cs="Open Sans"/>
          <w:sz w:val="18"/>
          <w:szCs w:val="18"/>
        </w:rPr>
        <w:t>);</w:t>
      </w:r>
    </w:p>
    <w:p w14:paraId="78157D5C" w14:textId="27D4F62F" w:rsidR="007A3140" w:rsidRPr="00D7174E" w:rsidRDefault="4700E38B" w:rsidP="30F0A116">
      <w:pPr>
        <w:pStyle w:val="ListBullet2"/>
        <w:spacing w:before="60" w:after="80"/>
        <w:rPr>
          <w:rFonts w:ascii="Open Sans" w:hAnsi="Open Sans" w:cs="Open Sans"/>
          <w:sz w:val="18"/>
          <w:szCs w:val="18"/>
        </w:rPr>
      </w:pPr>
      <w:ins w:id="476" w:author="Melanie Hobson" w:date="2026-01-30T11:24:00Z" w16du:dateUtc="2026-01-30T11:24:14Z">
        <w:r w:rsidRPr="30F0A116">
          <w:rPr>
            <w:rFonts w:ascii="Open Sans" w:hAnsi="Open Sans" w:cs="Open Sans"/>
            <w:sz w:val="18"/>
            <w:szCs w:val="18"/>
          </w:rPr>
          <w:t xml:space="preserve">Forecasts of farming and fertilizer use in Europe: </w:t>
        </w:r>
      </w:ins>
      <w:r w:rsidR="00F7569C" w:rsidRPr="30F0A116">
        <w:rPr>
          <w:rFonts w:ascii="Open Sans" w:hAnsi="Open Sans" w:cs="Open Sans"/>
          <w:sz w:val="18"/>
          <w:szCs w:val="18"/>
        </w:rPr>
        <w:t>Fertili</w:t>
      </w:r>
      <w:r w:rsidR="00DE5C9B" w:rsidRPr="30F0A116">
        <w:rPr>
          <w:rFonts w:ascii="Open Sans" w:hAnsi="Open Sans" w:cs="Open Sans"/>
          <w:sz w:val="18"/>
          <w:szCs w:val="18"/>
        </w:rPr>
        <w:t>z</w:t>
      </w:r>
      <w:r w:rsidR="00F7569C" w:rsidRPr="30F0A116">
        <w:rPr>
          <w:rFonts w:ascii="Open Sans" w:hAnsi="Open Sans" w:cs="Open Sans"/>
          <w:sz w:val="18"/>
          <w:szCs w:val="18"/>
        </w:rPr>
        <w:t>ers</w:t>
      </w:r>
      <w:r w:rsidR="007A3140" w:rsidRPr="30F0A116">
        <w:rPr>
          <w:rFonts w:ascii="Open Sans" w:hAnsi="Open Sans" w:cs="Open Sans"/>
          <w:sz w:val="18"/>
          <w:szCs w:val="18"/>
        </w:rPr>
        <w:t xml:space="preserve"> Europe (</w:t>
      </w:r>
      <w:del w:id="477" w:author="Nina Sidhu" w:date="2026-01-16T17:12:00Z" w16du:dateUtc="2026-01-16T17:12:00Z">
        <w:r w:rsidR="00F7569C">
          <w:fldChar w:fldCharType="begin"/>
        </w:r>
        <w:r w:rsidR="00F7569C">
          <w:delInstrText>HYPERLINK "https://www.fertilizerseurope.com/media/news/single/article/forecast-2017-2027"</w:delInstrText>
        </w:r>
        <w:r w:rsidR="00F7569C">
          <w:fldChar w:fldCharType="separate"/>
        </w:r>
        <w:r w:rsidR="00F7569C" w:rsidRPr="30F0A116" w:rsidDel="007A3140">
          <w:rPr>
            <w:rStyle w:val="Hyperlink"/>
            <w:rFonts w:cs="Open Sans"/>
          </w:rPr>
          <w:delText>https://www.fertilizerseurope.com/media/news/single/article/forecast-2017-2027</w:delText>
        </w:r>
        <w:r w:rsidR="00F7569C">
          <w:fldChar w:fldCharType="end"/>
        </w:r>
      </w:del>
      <w:ins w:id="478" w:author="Nina Sidhu" w:date="2026-01-16T17:12:00Z" w16du:dateUtc="2026-01-16T17:12:00Z">
        <w:r w:rsidR="00BF382B">
          <w:t xml:space="preserve"> </w:t>
        </w:r>
      </w:ins>
      <w:ins w:id="479" w:author="Nina Sidhu" w:date="2026-01-16T17:13:00Z" w16du:dateUtc="2026-01-16T17:13:00Z">
        <w:r w:rsidR="0042172D" w:rsidRPr="30F0A116">
          <w:rPr>
            <w:rFonts w:ascii="Open Sans" w:hAnsi="Open Sans" w:cs="Open Sans"/>
            <w:sz w:val="18"/>
            <w:szCs w:val="18"/>
            <w:rPrChange w:id="480" w:author="Nina Sidhu" w:date="2026-01-16T17:13:00Z" w16du:dateUtc="2026-01-16T17:13:00Z">
              <w:rPr/>
            </w:rPrChange>
          </w:rPr>
          <w:t>https://www.fertilizerseurope.com/</w:t>
        </w:r>
      </w:ins>
      <w:r w:rsidR="007A3140" w:rsidRPr="30F0A116">
        <w:rPr>
          <w:rFonts w:ascii="Open Sans" w:hAnsi="Open Sans" w:cs="Open Sans"/>
          <w:sz w:val="18"/>
          <w:szCs w:val="18"/>
        </w:rPr>
        <w:t>).</w:t>
      </w:r>
    </w:p>
    <w:p w14:paraId="24F5D590" w14:textId="77777777" w:rsidR="00F90EC1" w:rsidRPr="00D7174E" w:rsidRDefault="00F90EC1" w:rsidP="0001081B">
      <w:pPr>
        <w:pStyle w:val="ListBullet"/>
        <w:rPr>
          <w:rFonts w:ascii="Open Sans" w:hAnsi="Open Sans" w:cs="Open Sans"/>
          <w:sz w:val="18"/>
          <w:szCs w:val="18"/>
        </w:rPr>
      </w:pPr>
      <w:r w:rsidRPr="00D7174E">
        <w:rPr>
          <w:rFonts w:ascii="Open Sans" w:hAnsi="Open Sans" w:cs="Open Sans"/>
          <w:sz w:val="18"/>
          <w:szCs w:val="18"/>
        </w:rPr>
        <w:t>Transport projections can be obtained from:</w:t>
      </w:r>
    </w:p>
    <w:p w14:paraId="29B5F6A5" w14:textId="07372557" w:rsidR="00F7569C" w:rsidRPr="00D7174E" w:rsidRDefault="00DE5C9B" w:rsidP="00DC67FB">
      <w:pPr>
        <w:pStyle w:val="ListBullet2"/>
        <w:numPr>
          <w:ilvl w:val="0"/>
          <w:numId w:val="39"/>
        </w:numPr>
        <w:rPr>
          <w:rFonts w:ascii="Open Sans" w:hAnsi="Open Sans" w:cs="Open Sans"/>
          <w:sz w:val="18"/>
          <w:szCs w:val="18"/>
          <w:lang w:eastAsia="en-US"/>
        </w:rPr>
      </w:pPr>
      <w:r w:rsidRPr="00D7174E">
        <w:rPr>
          <w:rFonts w:ascii="Open Sans" w:hAnsi="Open Sans" w:cs="Open Sans"/>
          <w:sz w:val="18"/>
          <w:szCs w:val="18"/>
        </w:rPr>
        <w:t>t</w:t>
      </w:r>
      <w:r w:rsidR="00F90EC1" w:rsidRPr="00D7174E">
        <w:rPr>
          <w:rFonts w:ascii="Open Sans" w:hAnsi="Open Sans" w:cs="Open Sans"/>
          <w:sz w:val="18"/>
          <w:szCs w:val="18"/>
        </w:rPr>
        <w:t xml:space="preserve">he TREMOVE model </w:t>
      </w:r>
      <w:r w:rsidRPr="00D7174E">
        <w:rPr>
          <w:rFonts w:ascii="Open Sans" w:hAnsi="Open Sans" w:cs="Open Sans"/>
          <w:sz w:val="18"/>
          <w:szCs w:val="18"/>
        </w:rPr>
        <w:t>(</w:t>
      </w:r>
      <w:hyperlink r:id="rId34" w:history="1">
        <w:r w:rsidR="004F4F44" w:rsidRPr="00D7174E">
          <w:rPr>
            <w:rStyle w:val="Hyperlink"/>
            <w:rFonts w:cs="Open Sans"/>
            <w:szCs w:val="18"/>
          </w:rPr>
          <w:t>https://www.tmleuven.be/en/navigation/TREMOVE</w:t>
        </w:r>
      </w:hyperlink>
      <w:r w:rsidRPr="00D7174E">
        <w:rPr>
          <w:rFonts w:ascii="Open Sans" w:hAnsi="Open Sans" w:cs="Open Sans"/>
          <w:sz w:val="18"/>
          <w:szCs w:val="18"/>
          <w:lang w:eastAsia="en-US"/>
        </w:rPr>
        <w:t>);</w:t>
      </w:r>
    </w:p>
    <w:p w14:paraId="7BAA7C56" w14:textId="07D80323" w:rsidR="00A54EB0" w:rsidRPr="00D7174E" w:rsidRDefault="00DE5C9B" w:rsidP="00DC67FB">
      <w:pPr>
        <w:pStyle w:val="ListBullet2"/>
        <w:numPr>
          <w:ilvl w:val="0"/>
          <w:numId w:val="39"/>
        </w:numPr>
        <w:rPr>
          <w:rFonts w:ascii="Open Sans" w:hAnsi="Open Sans" w:cs="Open Sans"/>
          <w:sz w:val="18"/>
          <w:szCs w:val="18"/>
        </w:rPr>
      </w:pPr>
      <w:r w:rsidRPr="00D7174E">
        <w:rPr>
          <w:rFonts w:ascii="Open Sans" w:hAnsi="Open Sans" w:cs="Open Sans"/>
          <w:sz w:val="18"/>
          <w:szCs w:val="18"/>
        </w:rPr>
        <w:t>t</w:t>
      </w:r>
      <w:r w:rsidR="00A54EB0" w:rsidRPr="00D7174E">
        <w:rPr>
          <w:rFonts w:ascii="Open Sans" w:hAnsi="Open Sans" w:cs="Open Sans"/>
          <w:sz w:val="18"/>
          <w:szCs w:val="18"/>
        </w:rPr>
        <w:t>he T</w:t>
      </w:r>
      <w:r w:rsidRPr="00D7174E">
        <w:rPr>
          <w:rFonts w:ascii="Open Sans" w:hAnsi="Open Sans" w:cs="Open Sans"/>
          <w:sz w:val="18"/>
          <w:szCs w:val="18"/>
        </w:rPr>
        <w:t>ools</w:t>
      </w:r>
      <w:r w:rsidR="00A54EB0" w:rsidRPr="00D7174E">
        <w:rPr>
          <w:rFonts w:ascii="Open Sans" w:hAnsi="Open Sans" w:cs="Open Sans"/>
          <w:sz w:val="18"/>
          <w:szCs w:val="18"/>
        </w:rPr>
        <w:t xml:space="preserve"> for T</w:t>
      </w:r>
      <w:r w:rsidRPr="00D7174E">
        <w:rPr>
          <w:rFonts w:ascii="Open Sans" w:hAnsi="Open Sans" w:cs="Open Sans"/>
          <w:sz w:val="18"/>
          <w:szCs w:val="18"/>
        </w:rPr>
        <w:t>r</w:t>
      </w:r>
      <w:r w:rsidR="00A54EB0" w:rsidRPr="00D7174E">
        <w:rPr>
          <w:rFonts w:ascii="Open Sans" w:hAnsi="Open Sans" w:cs="Open Sans"/>
          <w:sz w:val="18"/>
          <w:szCs w:val="18"/>
        </w:rPr>
        <w:t xml:space="preserve">ansport Forecasting </w:t>
      </w:r>
      <w:r w:rsidRPr="00D7174E">
        <w:rPr>
          <w:rFonts w:ascii="Open Sans" w:hAnsi="Open Sans" w:cs="Open Sans"/>
          <w:sz w:val="18"/>
          <w:szCs w:val="18"/>
        </w:rPr>
        <w:t>an</w:t>
      </w:r>
      <w:r w:rsidR="00A54EB0" w:rsidRPr="00D7174E">
        <w:rPr>
          <w:rFonts w:ascii="Open Sans" w:hAnsi="Open Sans" w:cs="Open Sans"/>
          <w:sz w:val="18"/>
          <w:szCs w:val="18"/>
        </w:rPr>
        <w:t xml:space="preserve">d Scenario </w:t>
      </w:r>
      <w:r w:rsidRPr="00D7174E">
        <w:rPr>
          <w:rFonts w:ascii="Open Sans" w:hAnsi="Open Sans" w:cs="Open Sans"/>
          <w:sz w:val="18"/>
          <w:szCs w:val="18"/>
        </w:rPr>
        <w:t>T</w:t>
      </w:r>
      <w:r w:rsidR="00A54EB0" w:rsidRPr="00D7174E">
        <w:rPr>
          <w:rFonts w:ascii="Open Sans" w:hAnsi="Open Sans" w:cs="Open Sans"/>
          <w:sz w:val="18"/>
          <w:szCs w:val="18"/>
        </w:rPr>
        <w:t>esting</w:t>
      </w:r>
      <w:r w:rsidRPr="00D7174E">
        <w:rPr>
          <w:rFonts w:ascii="Open Sans" w:hAnsi="Open Sans" w:cs="Open Sans"/>
          <w:sz w:val="18"/>
          <w:szCs w:val="18"/>
        </w:rPr>
        <w:t xml:space="preserve"> (TRANS-TOOL</w:t>
      </w:r>
      <w:r w:rsidR="00A54EB0" w:rsidRPr="00D7174E">
        <w:rPr>
          <w:rFonts w:ascii="Open Sans" w:hAnsi="Open Sans" w:cs="Open Sans"/>
          <w:sz w:val="18"/>
          <w:szCs w:val="18"/>
        </w:rPr>
        <w:t>)</w:t>
      </w:r>
      <w:r w:rsidR="003C33AA" w:rsidRPr="00D7174E">
        <w:rPr>
          <w:rFonts w:ascii="Open Sans" w:hAnsi="Open Sans" w:cs="Open Sans"/>
          <w:sz w:val="18"/>
          <w:szCs w:val="18"/>
        </w:rPr>
        <w:t xml:space="preserve"> </w:t>
      </w:r>
      <w:r w:rsidR="00A54EB0" w:rsidRPr="00D7174E">
        <w:rPr>
          <w:rFonts w:ascii="Open Sans" w:hAnsi="Open Sans" w:cs="Open Sans"/>
          <w:sz w:val="18"/>
          <w:szCs w:val="18"/>
        </w:rPr>
        <w:t xml:space="preserve">model </w:t>
      </w:r>
      <w:r w:rsidRPr="00D7174E">
        <w:rPr>
          <w:rFonts w:ascii="Open Sans" w:hAnsi="Open Sans" w:cs="Open Sans"/>
          <w:sz w:val="18"/>
          <w:szCs w:val="18"/>
        </w:rPr>
        <w:t>(</w:t>
      </w:r>
      <w:del w:id="481" w:author="Nina Sidhu" w:date="2026-01-16T17:14:00Z" w16du:dateUtc="2026-01-16T17:14:00Z">
        <w:r w:rsidR="0020739F" w:rsidDel="00C32149">
          <w:fldChar w:fldCharType="begin"/>
        </w:r>
        <w:r w:rsidR="0020739F" w:rsidDel="00C32149">
          <w:delInstrText>HYPERLINK "http://energy.jrc.ec.europa.eu/transtools/FTP.html"</w:delInstrText>
        </w:r>
        <w:r w:rsidR="0020739F" w:rsidDel="00C32149">
          <w:fldChar w:fldCharType="separate"/>
        </w:r>
        <w:r w:rsidR="0020739F" w:rsidRPr="00D7174E" w:rsidDel="00C32149">
          <w:rPr>
            <w:rStyle w:val="Hyperlink"/>
            <w:rFonts w:cs="Open Sans"/>
            <w:szCs w:val="18"/>
          </w:rPr>
          <w:delText>http://energy.jrc.ec.europa.eu/transtools/FTP.html</w:delText>
        </w:r>
        <w:r w:rsidR="0020739F" w:rsidDel="00C32149">
          <w:fldChar w:fldCharType="end"/>
        </w:r>
      </w:del>
      <w:ins w:id="482" w:author="Nina Sidhu" w:date="2026-01-19T12:31:00Z" w16du:dateUtc="2026-01-19T12:31:00Z">
        <w:r w:rsidR="00017D2B">
          <w:t xml:space="preserve"> </w:t>
        </w:r>
      </w:ins>
      <w:ins w:id="483" w:author="Nina Sidhu" w:date="2026-01-19T12:31:00Z">
        <w:r w:rsidR="00017D2B" w:rsidRPr="00017D2B">
          <w:rPr>
            <w:sz w:val="18"/>
            <w:szCs w:val="18"/>
            <w:rPrChange w:id="484" w:author="Nina Sidhu" w:date="2026-01-19T12:31:00Z" w16du:dateUtc="2026-01-19T12:31:00Z">
              <w:rPr/>
            </w:rPrChange>
          </w:rPr>
          <w:fldChar w:fldCharType="begin"/>
        </w:r>
        <w:r w:rsidR="00017D2B" w:rsidRPr="00017D2B">
          <w:rPr>
            <w:sz w:val="18"/>
            <w:szCs w:val="18"/>
            <w:rPrChange w:id="485" w:author="Nina Sidhu" w:date="2026-01-19T12:31:00Z" w16du:dateUtc="2026-01-19T12:31:00Z">
              <w:rPr/>
            </w:rPrChange>
          </w:rPr>
          <w:instrText>HYPERLINK "https://trimis.ec.europa.eu/project/tools-transport-forecasting-and-scenario-testing"</w:instrText>
        </w:r>
        <w:r w:rsidR="00017D2B" w:rsidRPr="00DF7DAE">
          <w:rPr>
            <w:sz w:val="18"/>
            <w:szCs w:val="18"/>
          </w:rPr>
        </w:r>
        <w:r w:rsidR="00017D2B" w:rsidRPr="00017D2B">
          <w:rPr>
            <w:sz w:val="18"/>
            <w:szCs w:val="18"/>
            <w:rPrChange w:id="486" w:author="Nina Sidhu" w:date="2026-01-19T12:31:00Z" w16du:dateUtc="2026-01-19T12:31:00Z">
              <w:rPr/>
            </w:rPrChange>
          </w:rPr>
          <w:fldChar w:fldCharType="separate"/>
        </w:r>
        <w:r w:rsidR="00017D2B" w:rsidRPr="00017D2B">
          <w:rPr>
            <w:rStyle w:val="Hyperlink"/>
            <w:rFonts w:asciiTheme="minorHAnsi" w:hAnsiTheme="minorHAnsi"/>
            <w:szCs w:val="18"/>
            <w:rPrChange w:id="487" w:author="Nina Sidhu" w:date="2026-01-19T12:31:00Z" w16du:dateUtc="2026-01-19T12:31:00Z">
              <w:rPr>
                <w:rStyle w:val="Hyperlink"/>
                <w:rFonts w:asciiTheme="minorHAnsi" w:hAnsiTheme="minorHAnsi"/>
                <w:sz w:val="24"/>
              </w:rPr>
            </w:rPrChange>
          </w:rPr>
          <w:t>https://trimis.ec.europa.eu/project/tools-transport-forecasting-and-scenario-testing</w:t>
        </w:r>
      </w:ins>
      <w:ins w:id="488" w:author="Nina Sidhu" w:date="2026-01-19T12:31:00Z" w16du:dateUtc="2026-01-19T12:31:00Z">
        <w:r w:rsidR="00017D2B" w:rsidRPr="00017D2B">
          <w:rPr>
            <w:sz w:val="18"/>
            <w:szCs w:val="18"/>
            <w:rPrChange w:id="489" w:author="Nina Sidhu" w:date="2026-01-19T12:31:00Z" w16du:dateUtc="2026-01-19T12:31:00Z">
              <w:rPr/>
            </w:rPrChange>
          </w:rPr>
          <w:fldChar w:fldCharType="end"/>
        </w:r>
      </w:ins>
      <w:r w:rsidRPr="00D7174E">
        <w:rPr>
          <w:rFonts w:ascii="Open Sans" w:hAnsi="Open Sans" w:cs="Open Sans"/>
          <w:sz w:val="18"/>
          <w:szCs w:val="18"/>
          <w:lang w:eastAsia="en-US"/>
        </w:rPr>
        <w:t>);</w:t>
      </w:r>
    </w:p>
    <w:p w14:paraId="7DB0B803" w14:textId="2F065785" w:rsidR="0020739F" w:rsidRPr="00D7174E" w:rsidRDefault="00DE5C9B" w:rsidP="00DC67FB">
      <w:pPr>
        <w:pStyle w:val="ListBullet2"/>
        <w:numPr>
          <w:ilvl w:val="0"/>
          <w:numId w:val="39"/>
        </w:numPr>
        <w:rPr>
          <w:rFonts w:ascii="Open Sans" w:hAnsi="Open Sans" w:cs="Open Sans"/>
          <w:sz w:val="18"/>
          <w:szCs w:val="18"/>
        </w:rPr>
      </w:pPr>
      <w:r w:rsidRPr="00D7174E">
        <w:rPr>
          <w:rFonts w:ascii="Open Sans" w:hAnsi="Open Sans" w:cs="Open Sans"/>
          <w:sz w:val="18"/>
          <w:szCs w:val="18"/>
        </w:rPr>
        <w:t>t</w:t>
      </w:r>
      <w:r w:rsidR="0020739F" w:rsidRPr="00D7174E">
        <w:rPr>
          <w:rFonts w:ascii="Open Sans" w:hAnsi="Open Sans" w:cs="Open Sans"/>
          <w:sz w:val="18"/>
          <w:szCs w:val="18"/>
        </w:rPr>
        <w:t>he COPERT model</w:t>
      </w:r>
      <w:r w:rsidR="003C33AA" w:rsidRPr="00D7174E">
        <w:rPr>
          <w:rFonts w:ascii="Open Sans" w:hAnsi="Open Sans" w:cs="Open Sans"/>
          <w:sz w:val="18"/>
          <w:szCs w:val="18"/>
        </w:rPr>
        <w:t xml:space="preserve"> </w:t>
      </w:r>
      <w:r w:rsidRPr="00D7174E">
        <w:rPr>
          <w:rFonts w:ascii="Open Sans" w:hAnsi="Open Sans" w:cs="Open Sans"/>
          <w:sz w:val="18"/>
          <w:szCs w:val="18"/>
        </w:rPr>
        <w:t>(</w:t>
      </w:r>
      <w:hyperlink r:id="rId35" w:history="1">
        <w:r w:rsidR="004F4F44" w:rsidRPr="00D7174E">
          <w:rPr>
            <w:rStyle w:val="Hyperlink"/>
            <w:rFonts w:cs="Open Sans"/>
            <w:szCs w:val="18"/>
          </w:rPr>
          <w:t>https://www.emisia.com/utilities/copert/</w:t>
        </w:r>
      </w:hyperlink>
      <w:r w:rsidRPr="00D7174E">
        <w:rPr>
          <w:rFonts w:ascii="Open Sans" w:hAnsi="Open Sans" w:cs="Open Sans"/>
          <w:sz w:val="18"/>
          <w:szCs w:val="18"/>
          <w:lang w:eastAsia="en-US"/>
        </w:rPr>
        <w:t>);</w:t>
      </w:r>
    </w:p>
    <w:p w14:paraId="55C8E2AA" w14:textId="699381A6" w:rsidR="00DE5C9B" w:rsidRPr="00D7174E" w:rsidRDefault="008E5BE4" w:rsidP="00DC67FB">
      <w:pPr>
        <w:pStyle w:val="ListBullet2"/>
        <w:numPr>
          <w:ilvl w:val="0"/>
          <w:numId w:val="39"/>
        </w:numPr>
        <w:rPr>
          <w:rFonts w:ascii="Open Sans" w:hAnsi="Open Sans" w:cs="Open Sans"/>
          <w:sz w:val="18"/>
          <w:szCs w:val="18"/>
        </w:rPr>
      </w:pPr>
      <w:r w:rsidRPr="00D7174E">
        <w:rPr>
          <w:rFonts w:ascii="Open Sans" w:hAnsi="Open Sans" w:cs="Open Sans"/>
          <w:sz w:val="18"/>
          <w:szCs w:val="18"/>
        </w:rPr>
        <w:t xml:space="preserve">Eurocontrol air traffic projections </w:t>
      </w:r>
      <w:r w:rsidR="00DE5C9B" w:rsidRPr="00D7174E">
        <w:rPr>
          <w:rFonts w:ascii="Open Sans" w:hAnsi="Open Sans" w:cs="Open Sans"/>
          <w:sz w:val="18"/>
          <w:szCs w:val="18"/>
        </w:rPr>
        <w:t>(</w:t>
      </w:r>
      <w:del w:id="490" w:author="Nina Sidhu" w:date="2026-01-16T17:17:00Z" w16du:dateUtc="2026-01-16T17:17:00Z">
        <w:r w:rsidDel="00233154">
          <w:fldChar w:fldCharType="begin"/>
        </w:r>
        <w:r w:rsidDel="00233154">
          <w:delInstrText>HYPERLINK "https://www.eurocontrol.int/articles/forecasts"</w:delInstrText>
        </w:r>
        <w:r w:rsidDel="00233154">
          <w:fldChar w:fldCharType="separate"/>
        </w:r>
        <w:r w:rsidRPr="00D7174E" w:rsidDel="00233154">
          <w:rPr>
            <w:rStyle w:val="Hyperlink"/>
            <w:rFonts w:cs="Open Sans"/>
            <w:szCs w:val="18"/>
          </w:rPr>
          <w:delText>https://www.eurocontrol.int/articles/forecasts</w:delText>
        </w:r>
        <w:r w:rsidDel="00233154">
          <w:fldChar w:fldCharType="end"/>
        </w:r>
      </w:del>
      <w:ins w:id="491" w:author="Nina Sidhu" w:date="2026-01-16T17:17:00Z" w16du:dateUtc="2026-01-16T17:17:00Z">
        <w:r w:rsidR="00233154">
          <w:t xml:space="preserve"> </w:t>
        </w:r>
        <w:r w:rsidR="00233154" w:rsidRPr="006E4AE5">
          <w:rPr>
            <w:rFonts w:ascii="Open Sans" w:hAnsi="Open Sans" w:cs="Open Sans"/>
            <w:sz w:val="18"/>
            <w:szCs w:val="18"/>
            <w:rPrChange w:id="492" w:author="Nina Sidhu" w:date="2026-01-16T17:17:00Z" w16du:dateUtc="2026-01-16T17:17:00Z">
              <w:rPr/>
            </w:rPrChange>
          </w:rPr>
          <w:t>https://www.eurocontrol.int/forecasting</w:t>
        </w:r>
      </w:ins>
      <w:r w:rsidR="00DE5C9B" w:rsidRPr="00D7174E">
        <w:rPr>
          <w:rFonts w:ascii="Open Sans" w:hAnsi="Open Sans" w:cs="Open Sans"/>
          <w:sz w:val="18"/>
          <w:szCs w:val="18"/>
          <w:lang w:eastAsia="en-US"/>
        </w:rPr>
        <w:t>);</w:t>
      </w:r>
    </w:p>
    <w:p w14:paraId="289E7FAE" w14:textId="0BD80A05" w:rsidR="00F7569C" w:rsidRPr="00D7174E" w:rsidRDefault="37F3366A" w:rsidP="51A14B49">
      <w:pPr>
        <w:pStyle w:val="ListBullet2"/>
        <w:rPr>
          <w:rFonts w:ascii="Open Sans" w:hAnsi="Open Sans" w:cs="Open Sans"/>
          <w:sz w:val="18"/>
          <w:szCs w:val="18"/>
        </w:rPr>
      </w:pPr>
      <w:r w:rsidRPr="00D7174E">
        <w:rPr>
          <w:rFonts w:ascii="Open Sans" w:hAnsi="Open Sans" w:cs="Open Sans"/>
          <w:sz w:val="18"/>
          <w:szCs w:val="18"/>
        </w:rPr>
        <w:lastRenderedPageBreak/>
        <w:t>International Civil Aviation Organization (</w:t>
      </w:r>
      <w:r w:rsidR="6FFB8ECA" w:rsidRPr="00D7174E">
        <w:rPr>
          <w:rFonts w:ascii="Open Sans" w:hAnsi="Open Sans" w:cs="Open Sans"/>
          <w:sz w:val="18"/>
          <w:szCs w:val="18"/>
        </w:rPr>
        <w:t>ICAO</w:t>
      </w:r>
      <w:r w:rsidRPr="00D7174E">
        <w:rPr>
          <w:rFonts w:ascii="Open Sans" w:hAnsi="Open Sans" w:cs="Open Sans"/>
          <w:sz w:val="18"/>
          <w:szCs w:val="18"/>
        </w:rPr>
        <w:t>)</w:t>
      </w:r>
      <w:r w:rsidR="6FFB8ECA" w:rsidRPr="00D7174E">
        <w:rPr>
          <w:rFonts w:ascii="Open Sans" w:hAnsi="Open Sans" w:cs="Open Sans"/>
          <w:sz w:val="18"/>
          <w:szCs w:val="18"/>
        </w:rPr>
        <w:t xml:space="preserve"> passenger and freight aviation forecasts</w:t>
      </w:r>
      <w:r w:rsidRPr="00D7174E">
        <w:rPr>
          <w:rFonts w:ascii="Open Sans" w:hAnsi="Open Sans" w:cs="Open Sans"/>
          <w:sz w:val="18"/>
          <w:szCs w:val="18"/>
        </w:rPr>
        <w:t> (</w:t>
      </w:r>
      <w:r w:rsidR="001E5366" w:rsidRPr="00D7174E">
        <w:rPr>
          <w:rStyle w:val="FootnoteReference"/>
          <w:rFonts w:ascii="Open Sans" w:hAnsi="Open Sans" w:cs="Open Sans"/>
          <w:sz w:val="18"/>
          <w:szCs w:val="18"/>
        </w:rPr>
        <w:footnoteReference w:id="17"/>
      </w:r>
      <w:r w:rsidRPr="00D7174E">
        <w:rPr>
          <w:rFonts w:ascii="Open Sans" w:hAnsi="Open Sans" w:cs="Open Sans"/>
          <w:sz w:val="18"/>
          <w:szCs w:val="18"/>
        </w:rPr>
        <w:t>)</w:t>
      </w:r>
      <w:r w:rsidR="02844F53" w:rsidRPr="00D7174E">
        <w:rPr>
          <w:rFonts w:ascii="Open Sans" w:hAnsi="Open Sans" w:cs="Open Sans"/>
          <w:sz w:val="18"/>
          <w:szCs w:val="18"/>
          <w:lang w:eastAsia="en-US"/>
        </w:rPr>
        <w:t>.</w:t>
      </w:r>
    </w:p>
    <w:p w14:paraId="5670E52E" w14:textId="44C3DA67" w:rsidR="00F90EC1" w:rsidRPr="00D7174E" w:rsidRDefault="00F90EC1" w:rsidP="008E5BE4">
      <w:pPr>
        <w:pStyle w:val="ListBullet"/>
        <w:rPr>
          <w:rFonts w:ascii="Open Sans" w:hAnsi="Open Sans" w:cs="Open Sans"/>
          <w:sz w:val="18"/>
          <w:szCs w:val="18"/>
        </w:rPr>
      </w:pPr>
      <w:r w:rsidRPr="00D7174E">
        <w:rPr>
          <w:rFonts w:ascii="Open Sans" w:hAnsi="Open Sans" w:cs="Open Sans"/>
          <w:sz w:val="18"/>
          <w:szCs w:val="18"/>
        </w:rPr>
        <w:t>Solve</w:t>
      </w:r>
      <w:r w:rsidR="008A41E7" w:rsidRPr="00D7174E">
        <w:rPr>
          <w:rFonts w:ascii="Open Sans" w:hAnsi="Open Sans" w:cs="Open Sans"/>
          <w:sz w:val="18"/>
          <w:szCs w:val="18"/>
        </w:rPr>
        <w:t>nt emission projection</w:t>
      </w:r>
      <w:r w:rsidRPr="00D7174E">
        <w:rPr>
          <w:rFonts w:ascii="Open Sans" w:hAnsi="Open Sans" w:cs="Open Sans"/>
          <w:sz w:val="18"/>
          <w:szCs w:val="18"/>
        </w:rPr>
        <w:t>s are available from:</w:t>
      </w:r>
    </w:p>
    <w:p w14:paraId="65BB753E" w14:textId="70CC230C" w:rsidR="00F7569C" w:rsidRPr="00D7174E" w:rsidRDefault="37F3366A" w:rsidP="51A14B49">
      <w:pPr>
        <w:pStyle w:val="ListBullet2"/>
        <w:spacing w:before="60" w:after="80"/>
        <w:rPr>
          <w:rFonts w:ascii="Open Sans" w:hAnsi="Open Sans" w:cs="Open Sans"/>
          <w:sz w:val="18"/>
          <w:szCs w:val="18"/>
        </w:rPr>
      </w:pPr>
      <w:r w:rsidRPr="00D7174E">
        <w:rPr>
          <w:rFonts w:ascii="Open Sans" w:hAnsi="Open Sans" w:cs="Open Sans"/>
          <w:sz w:val="18"/>
          <w:szCs w:val="18"/>
        </w:rPr>
        <w:t>t</w:t>
      </w:r>
      <w:r w:rsidR="1E54127B" w:rsidRPr="00D7174E">
        <w:rPr>
          <w:rFonts w:ascii="Open Sans" w:hAnsi="Open Sans" w:cs="Open Sans"/>
          <w:sz w:val="18"/>
          <w:szCs w:val="18"/>
        </w:rPr>
        <w:t xml:space="preserve">he European Council of </w:t>
      </w:r>
      <w:r w:rsidRPr="00D7174E">
        <w:rPr>
          <w:rFonts w:ascii="Open Sans" w:hAnsi="Open Sans" w:cs="Open Sans"/>
          <w:sz w:val="18"/>
          <w:szCs w:val="18"/>
        </w:rPr>
        <w:t>the P</w:t>
      </w:r>
      <w:r w:rsidR="1E54127B" w:rsidRPr="00D7174E">
        <w:rPr>
          <w:rFonts w:ascii="Open Sans" w:hAnsi="Open Sans" w:cs="Open Sans"/>
          <w:sz w:val="18"/>
          <w:szCs w:val="18"/>
        </w:rPr>
        <w:t xml:space="preserve">aint, </w:t>
      </w:r>
      <w:r w:rsidRPr="00D7174E">
        <w:rPr>
          <w:rFonts w:ascii="Open Sans" w:hAnsi="Open Sans" w:cs="Open Sans"/>
          <w:sz w:val="18"/>
          <w:szCs w:val="18"/>
        </w:rPr>
        <w:t>P</w:t>
      </w:r>
      <w:r w:rsidR="1E54127B" w:rsidRPr="00D7174E">
        <w:rPr>
          <w:rFonts w:ascii="Open Sans" w:hAnsi="Open Sans" w:cs="Open Sans"/>
          <w:sz w:val="18"/>
          <w:szCs w:val="18"/>
        </w:rPr>
        <w:t xml:space="preserve">rinting </w:t>
      </w:r>
      <w:r w:rsidRPr="00D7174E">
        <w:rPr>
          <w:rFonts w:ascii="Open Sans" w:hAnsi="Open Sans" w:cs="Open Sans"/>
          <w:sz w:val="18"/>
          <w:szCs w:val="18"/>
        </w:rPr>
        <w:t>I</w:t>
      </w:r>
      <w:r w:rsidR="1E54127B" w:rsidRPr="00D7174E">
        <w:rPr>
          <w:rFonts w:ascii="Open Sans" w:hAnsi="Open Sans" w:cs="Open Sans"/>
          <w:sz w:val="18"/>
          <w:szCs w:val="18"/>
        </w:rPr>
        <w:t xml:space="preserve">nk and </w:t>
      </w:r>
      <w:r w:rsidRPr="00D7174E">
        <w:rPr>
          <w:rFonts w:ascii="Open Sans" w:hAnsi="Open Sans" w:cs="Open Sans"/>
          <w:sz w:val="18"/>
          <w:szCs w:val="18"/>
        </w:rPr>
        <w:t>A</w:t>
      </w:r>
      <w:r w:rsidR="1E54127B" w:rsidRPr="00D7174E">
        <w:rPr>
          <w:rFonts w:ascii="Open Sans" w:hAnsi="Open Sans" w:cs="Open Sans"/>
          <w:sz w:val="18"/>
          <w:szCs w:val="18"/>
        </w:rPr>
        <w:t>rtist</w:t>
      </w:r>
      <w:r w:rsidRPr="00D7174E">
        <w:rPr>
          <w:rFonts w:ascii="Open Sans" w:hAnsi="Open Sans" w:cs="Open Sans"/>
          <w:sz w:val="18"/>
          <w:szCs w:val="18"/>
        </w:rPr>
        <w:t>s</w:t>
      </w:r>
      <w:r w:rsidR="43044EEC" w:rsidRPr="00D7174E">
        <w:rPr>
          <w:rFonts w:ascii="Open Sans" w:hAnsi="Open Sans" w:cs="Open Sans"/>
          <w:sz w:val="18"/>
          <w:szCs w:val="18"/>
        </w:rPr>
        <w:t>’</w:t>
      </w:r>
      <w:r w:rsidR="1E54127B" w:rsidRPr="00D7174E">
        <w:rPr>
          <w:rFonts w:ascii="Open Sans" w:hAnsi="Open Sans" w:cs="Open Sans"/>
          <w:sz w:val="18"/>
          <w:szCs w:val="18"/>
        </w:rPr>
        <w:t xml:space="preserve"> </w:t>
      </w:r>
      <w:r w:rsidRPr="00D7174E">
        <w:rPr>
          <w:rFonts w:ascii="Open Sans" w:hAnsi="Open Sans" w:cs="Open Sans"/>
          <w:sz w:val="18"/>
          <w:szCs w:val="18"/>
        </w:rPr>
        <w:t>C</w:t>
      </w:r>
      <w:r w:rsidR="1E54127B" w:rsidRPr="00D7174E">
        <w:rPr>
          <w:rFonts w:ascii="Open Sans" w:hAnsi="Open Sans" w:cs="Open Sans"/>
          <w:sz w:val="18"/>
          <w:szCs w:val="18"/>
        </w:rPr>
        <w:t xml:space="preserve">olours </w:t>
      </w:r>
      <w:r w:rsidRPr="00D7174E">
        <w:rPr>
          <w:rFonts w:ascii="Open Sans" w:hAnsi="Open Sans" w:cs="Open Sans"/>
          <w:sz w:val="18"/>
          <w:szCs w:val="18"/>
        </w:rPr>
        <w:t>I</w:t>
      </w:r>
      <w:r w:rsidR="1E54127B" w:rsidRPr="00D7174E">
        <w:rPr>
          <w:rFonts w:ascii="Open Sans" w:hAnsi="Open Sans" w:cs="Open Sans"/>
          <w:sz w:val="18"/>
          <w:szCs w:val="18"/>
        </w:rPr>
        <w:t>ndustry (CEPE)</w:t>
      </w:r>
      <w:r w:rsidRPr="00D7174E">
        <w:rPr>
          <w:rFonts w:ascii="Open Sans" w:hAnsi="Open Sans" w:cs="Open Sans"/>
          <w:sz w:val="18"/>
          <w:szCs w:val="18"/>
        </w:rPr>
        <w:t> (</w:t>
      </w:r>
      <w:r w:rsidR="001E5366" w:rsidRPr="00D7174E">
        <w:rPr>
          <w:rStyle w:val="FootnoteReference"/>
          <w:rFonts w:ascii="Open Sans" w:hAnsi="Open Sans" w:cs="Open Sans"/>
          <w:sz w:val="18"/>
          <w:szCs w:val="18"/>
        </w:rPr>
        <w:footnoteReference w:id="18"/>
      </w:r>
      <w:r w:rsidR="02844F53" w:rsidRPr="00D7174E">
        <w:rPr>
          <w:rFonts w:ascii="Open Sans" w:hAnsi="Open Sans" w:cs="Open Sans"/>
          <w:sz w:val="18"/>
          <w:szCs w:val="18"/>
          <w:lang w:eastAsia="en-US"/>
        </w:rPr>
        <w:t>);</w:t>
      </w:r>
    </w:p>
    <w:p w14:paraId="4DA0205A" w14:textId="25CE2F05" w:rsidR="00F7569C" w:rsidRPr="00D7174E" w:rsidRDefault="00F90EC1" w:rsidP="00CF511B">
      <w:pPr>
        <w:pStyle w:val="ListBullet2"/>
        <w:numPr>
          <w:ilvl w:val="0"/>
          <w:numId w:val="11"/>
        </w:numPr>
        <w:spacing w:before="60" w:after="80"/>
        <w:rPr>
          <w:rFonts w:ascii="Open Sans" w:hAnsi="Open Sans" w:cs="Open Sans"/>
          <w:sz w:val="18"/>
          <w:szCs w:val="18"/>
        </w:rPr>
      </w:pPr>
      <w:r w:rsidRPr="00D7174E">
        <w:rPr>
          <w:rFonts w:ascii="Open Sans" w:hAnsi="Open Sans" w:cs="Open Sans"/>
          <w:sz w:val="18"/>
          <w:szCs w:val="18"/>
        </w:rPr>
        <w:t>U</w:t>
      </w:r>
      <w:r w:rsidR="001E5366" w:rsidRPr="00D7174E">
        <w:rPr>
          <w:rFonts w:ascii="Open Sans" w:hAnsi="Open Sans" w:cs="Open Sans"/>
          <w:sz w:val="18"/>
          <w:szCs w:val="18"/>
        </w:rPr>
        <w:t xml:space="preserve">nited </w:t>
      </w:r>
      <w:r w:rsidRPr="00D7174E">
        <w:rPr>
          <w:rFonts w:ascii="Open Sans" w:hAnsi="Open Sans" w:cs="Open Sans"/>
          <w:sz w:val="18"/>
          <w:szCs w:val="18"/>
        </w:rPr>
        <w:t>N</w:t>
      </w:r>
      <w:r w:rsidR="001E5366" w:rsidRPr="00D7174E">
        <w:rPr>
          <w:rFonts w:ascii="Open Sans" w:hAnsi="Open Sans" w:cs="Open Sans"/>
          <w:sz w:val="18"/>
          <w:szCs w:val="18"/>
        </w:rPr>
        <w:t>ations</w:t>
      </w:r>
      <w:r w:rsidRPr="00D7174E">
        <w:rPr>
          <w:rFonts w:ascii="Open Sans" w:hAnsi="Open Sans" w:cs="Open Sans"/>
          <w:sz w:val="18"/>
          <w:szCs w:val="18"/>
        </w:rPr>
        <w:t xml:space="preserve"> production statistics</w:t>
      </w:r>
      <w:r w:rsidR="00520F6D" w:rsidRPr="00D7174E">
        <w:rPr>
          <w:rFonts w:ascii="Open Sans" w:hAnsi="Open Sans" w:cs="Open Sans"/>
          <w:sz w:val="18"/>
          <w:szCs w:val="18"/>
        </w:rPr>
        <w:t xml:space="preserve"> </w:t>
      </w:r>
      <w:r w:rsidR="001E5366" w:rsidRPr="00D7174E">
        <w:rPr>
          <w:rFonts w:ascii="Open Sans" w:hAnsi="Open Sans" w:cs="Open Sans"/>
          <w:sz w:val="18"/>
          <w:szCs w:val="18"/>
        </w:rPr>
        <w:t>(</w:t>
      </w:r>
      <w:del w:id="493" w:author="Nina Sidhu" w:date="2026-01-16T17:22:00Z" w16du:dateUtc="2026-01-16T17:22:00Z">
        <w:r w:rsidDel="0030602F">
          <w:fldChar w:fldCharType="begin"/>
        </w:r>
        <w:r w:rsidDel="0030602F">
          <w:delInstrText>HYPERLINK "http://unstats.un.org/UNSD/industry/ics_intro.asp"</w:delInstrText>
        </w:r>
        <w:r w:rsidDel="0030602F">
          <w:fldChar w:fldCharType="separate"/>
        </w:r>
        <w:r w:rsidRPr="00D7174E" w:rsidDel="0030602F">
          <w:rPr>
            <w:rStyle w:val="Hyperlink"/>
            <w:rFonts w:cs="Open Sans"/>
            <w:szCs w:val="18"/>
          </w:rPr>
          <w:delText>http://unstats.un.org/UNSD/industry/ics_intro.asp</w:delText>
        </w:r>
        <w:r w:rsidDel="0030602F">
          <w:fldChar w:fldCharType="end"/>
        </w:r>
      </w:del>
      <w:ins w:id="494" w:author="Nina Sidhu" w:date="2026-01-16T17:23:00Z" w16du:dateUtc="2026-01-16T17:23:00Z">
        <w:r w:rsidR="00C51898" w:rsidRPr="00C51898">
          <w:t xml:space="preserve"> </w:t>
        </w:r>
        <w:r w:rsidR="00C51898" w:rsidRPr="00C51898">
          <w:rPr>
            <w:rFonts w:ascii="Open Sans" w:hAnsi="Open Sans" w:cs="Open Sans"/>
            <w:sz w:val="18"/>
            <w:szCs w:val="18"/>
            <w:rPrChange w:id="495" w:author="Nina Sidhu" w:date="2026-01-16T17:23:00Z" w16du:dateUtc="2026-01-16T17:23:00Z">
              <w:rPr/>
            </w:rPrChange>
          </w:rPr>
          <w:t>https://unstats.un.org/unsd/industry/</w:t>
        </w:r>
      </w:ins>
      <w:r w:rsidR="00DE5C9B" w:rsidRPr="00C51898">
        <w:rPr>
          <w:rFonts w:ascii="Open Sans" w:hAnsi="Open Sans" w:cs="Open Sans"/>
          <w:sz w:val="18"/>
          <w:szCs w:val="18"/>
          <w:lang w:eastAsia="en-US"/>
        </w:rPr>
        <w:t>).</w:t>
      </w:r>
    </w:p>
    <w:p w14:paraId="0D1EE0D5" w14:textId="5DD3ACF5" w:rsidR="00F90EC1" w:rsidRPr="00D7174E" w:rsidRDefault="00F90EC1" w:rsidP="0001081B">
      <w:pPr>
        <w:pStyle w:val="ListBullet"/>
        <w:rPr>
          <w:rFonts w:ascii="Open Sans" w:hAnsi="Open Sans" w:cs="Open Sans"/>
          <w:sz w:val="18"/>
          <w:szCs w:val="18"/>
        </w:rPr>
      </w:pPr>
      <w:r w:rsidRPr="00D7174E">
        <w:rPr>
          <w:rFonts w:ascii="Open Sans" w:hAnsi="Open Sans" w:cs="Open Sans"/>
          <w:sz w:val="18"/>
          <w:szCs w:val="18"/>
        </w:rPr>
        <w:t xml:space="preserve">In addition to the above examples, the GAINS model </w:t>
      </w:r>
      <w:r w:rsidR="00166074" w:rsidRPr="00D7174E">
        <w:rPr>
          <w:rFonts w:ascii="Open Sans" w:hAnsi="Open Sans" w:cs="Open Sans"/>
          <w:sz w:val="18"/>
          <w:szCs w:val="18"/>
        </w:rPr>
        <w:t>(</w:t>
      </w:r>
      <w:del w:id="496" w:author="Nina Sidhu" w:date="2026-01-16T17:25:00Z" w16du:dateUtc="2026-01-16T17:25:00Z">
        <w:r w:rsidR="00A608F4" w:rsidRPr="00D7174E" w:rsidDel="00C32FB1">
          <w:rPr>
            <w:rStyle w:val="Hyperlink"/>
            <w:rFonts w:cs="Open Sans"/>
            <w:szCs w:val="18"/>
          </w:rPr>
          <w:delText>http://www.iiasa.ac.at/web/home/research/researchPrograms/air/GAINS.</w:delText>
        </w:r>
      </w:del>
      <w:del w:id="497" w:author="Nina Sidhu" w:date="2026-01-16T17:24:00Z" w16du:dateUtc="2026-01-16T17:24:00Z">
        <w:r w:rsidR="00A608F4" w:rsidRPr="00D7174E" w:rsidDel="00C32FB1">
          <w:rPr>
            <w:rStyle w:val="Hyperlink"/>
            <w:rFonts w:cs="Open Sans"/>
            <w:szCs w:val="18"/>
          </w:rPr>
          <w:delText>html</w:delText>
        </w:r>
      </w:del>
      <w:ins w:id="498" w:author="Nina Sidhu" w:date="2026-01-16T17:26:00Z" w16du:dateUtc="2026-01-16T17:26:00Z">
        <w:r w:rsidR="00ED21DB">
          <w:rPr>
            <w:rStyle w:val="Hyperlink"/>
            <w:rFonts w:cs="Open Sans"/>
            <w:szCs w:val="18"/>
          </w:rPr>
          <w:t xml:space="preserve"> </w:t>
        </w:r>
        <w:r w:rsidR="00ED21DB" w:rsidRPr="00ED21DB">
          <w:rPr>
            <w:rFonts w:ascii="Open Sans" w:hAnsi="Open Sans" w:cs="Open Sans"/>
            <w:sz w:val="18"/>
            <w:szCs w:val="18"/>
            <w:rPrChange w:id="499" w:author="Nina Sidhu" w:date="2026-01-16T17:26:00Z" w16du:dateUtc="2026-01-16T17:26:00Z">
              <w:rPr/>
            </w:rPrChange>
          </w:rPr>
          <w:t>https://gains.iiasa.ac.at/models/</w:t>
        </w:r>
      </w:ins>
      <w:r w:rsidR="00166074" w:rsidRPr="00ED21DB">
        <w:rPr>
          <w:rFonts w:ascii="Open Sans" w:hAnsi="Open Sans" w:cs="Open Sans"/>
          <w:sz w:val="18"/>
          <w:szCs w:val="18"/>
          <w:lang w:eastAsia="en-US"/>
        </w:rPr>
        <w:t>)</w:t>
      </w:r>
      <w:r w:rsidR="00520F6D" w:rsidRPr="00D7174E">
        <w:rPr>
          <w:rFonts w:ascii="Open Sans" w:hAnsi="Open Sans" w:cs="Open Sans"/>
          <w:sz w:val="18"/>
          <w:szCs w:val="18"/>
          <w:lang w:eastAsia="en-US"/>
        </w:rPr>
        <w:t xml:space="preserve"> </w:t>
      </w:r>
      <w:r w:rsidRPr="00D7174E">
        <w:rPr>
          <w:rFonts w:ascii="Open Sans" w:hAnsi="Open Sans" w:cs="Open Sans"/>
          <w:sz w:val="18"/>
          <w:szCs w:val="18"/>
        </w:rPr>
        <w:t xml:space="preserve">can be used to obtain </w:t>
      </w:r>
      <w:r w:rsidR="005F10D7" w:rsidRPr="00D7174E">
        <w:rPr>
          <w:rFonts w:ascii="Open Sans" w:hAnsi="Open Sans" w:cs="Open Sans"/>
          <w:sz w:val="18"/>
          <w:szCs w:val="18"/>
        </w:rPr>
        <w:t>c</w:t>
      </w:r>
      <w:r w:rsidRPr="00D7174E">
        <w:rPr>
          <w:rFonts w:ascii="Open Sans" w:hAnsi="Open Sans" w:cs="Open Sans"/>
          <w:sz w:val="18"/>
          <w:szCs w:val="18"/>
        </w:rPr>
        <w:t>ountry</w:t>
      </w:r>
      <w:r w:rsidR="001E5366" w:rsidRPr="00D7174E">
        <w:rPr>
          <w:rFonts w:ascii="Open Sans" w:hAnsi="Open Sans" w:cs="Open Sans"/>
          <w:sz w:val="18"/>
          <w:szCs w:val="18"/>
        </w:rPr>
        <w:t>-</w:t>
      </w:r>
      <w:r w:rsidRPr="00D7174E">
        <w:rPr>
          <w:rFonts w:ascii="Open Sans" w:hAnsi="Open Sans" w:cs="Open Sans"/>
          <w:sz w:val="18"/>
          <w:szCs w:val="18"/>
        </w:rPr>
        <w:t>specific activ</w:t>
      </w:r>
      <w:r w:rsidR="008A41E7" w:rsidRPr="00D7174E">
        <w:rPr>
          <w:rFonts w:ascii="Open Sans" w:hAnsi="Open Sans" w:cs="Open Sans"/>
          <w:sz w:val="18"/>
          <w:szCs w:val="18"/>
        </w:rPr>
        <w:t>ity projection</w:t>
      </w:r>
      <w:r w:rsidRPr="00D7174E">
        <w:rPr>
          <w:rFonts w:ascii="Open Sans" w:hAnsi="Open Sans" w:cs="Open Sans"/>
          <w:sz w:val="18"/>
          <w:szCs w:val="18"/>
        </w:rPr>
        <w:t>s for all sectors.</w:t>
      </w:r>
    </w:p>
    <w:p w14:paraId="53C819F8" w14:textId="77777777" w:rsidR="00D0629D" w:rsidRPr="00D7174E" w:rsidRDefault="00D0629D" w:rsidP="0001081B">
      <w:pPr>
        <w:pStyle w:val="Heading5"/>
        <w:rPr>
          <w:rFonts w:ascii="Open Sans" w:hAnsi="Open Sans" w:cs="Open Sans"/>
          <w:sz w:val="18"/>
          <w:szCs w:val="18"/>
        </w:rPr>
      </w:pPr>
      <w:r w:rsidRPr="00D7174E">
        <w:rPr>
          <w:rFonts w:ascii="Open Sans" w:hAnsi="Open Sans" w:cs="Open Sans"/>
          <w:sz w:val="18"/>
          <w:szCs w:val="18"/>
        </w:rPr>
        <w:t xml:space="preserve">Emission </w:t>
      </w:r>
      <w:r w:rsidR="008A41E7" w:rsidRPr="00D7174E">
        <w:rPr>
          <w:rFonts w:ascii="Open Sans" w:hAnsi="Open Sans" w:cs="Open Sans"/>
          <w:sz w:val="18"/>
          <w:szCs w:val="18"/>
        </w:rPr>
        <w:t>factor</w:t>
      </w:r>
      <w:r w:rsidRPr="00D7174E">
        <w:rPr>
          <w:rFonts w:ascii="Open Sans" w:hAnsi="Open Sans" w:cs="Open Sans"/>
          <w:sz w:val="18"/>
          <w:szCs w:val="18"/>
        </w:rPr>
        <w:t>s</w:t>
      </w:r>
    </w:p>
    <w:p w14:paraId="3E9924EC" w14:textId="7D6DDD87" w:rsidR="00F90EC1" w:rsidRPr="00D7174E" w:rsidRDefault="00F90EC1" w:rsidP="0001081B">
      <w:pPr>
        <w:pStyle w:val="ListBullet"/>
        <w:rPr>
          <w:rFonts w:ascii="Open Sans" w:hAnsi="Open Sans" w:cs="Open Sans"/>
          <w:sz w:val="18"/>
          <w:szCs w:val="18"/>
        </w:rPr>
      </w:pPr>
      <w:r w:rsidRPr="00D7174E">
        <w:rPr>
          <w:rFonts w:ascii="Open Sans" w:hAnsi="Open Sans" w:cs="Open Sans"/>
          <w:sz w:val="18"/>
          <w:szCs w:val="18"/>
        </w:rPr>
        <w:t>Current and emerging technologies and their impact on emissions</w:t>
      </w:r>
      <w:r w:rsidR="001E5366" w:rsidRPr="00D7174E">
        <w:rPr>
          <w:rFonts w:ascii="Open Sans" w:hAnsi="Open Sans" w:cs="Open Sans"/>
          <w:sz w:val="18"/>
          <w:szCs w:val="18"/>
        </w:rPr>
        <w:t xml:space="preserve"> are available from</w:t>
      </w:r>
      <w:r w:rsidRPr="00D7174E">
        <w:rPr>
          <w:rFonts w:ascii="Open Sans" w:hAnsi="Open Sans" w:cs="Open Sans"/>
          <w:sz w:val="18"/>
          <w:szCs w:val="18"/>
        </w:rPr>
        <w:t>:</w:t>
      </w:r>
    </w:p>
    <w:p w14:paraId="142A45CF" w14:textId="0BDB69D9" w:rsidR="00F90EC1" w:rsidRPr="00D7174E" w:rsidRDefault="37F3366A" w:rsidP="51A14B49">
      <w:pPr>
        <w:pStyle w:val="ListBullet2"/>
        <w:rPr>
          <w:rFonts w:ascii="Open Sans" w:hAnsi="Open Sans" w:cs="Open Sans"/>
          <w:sz w:val="18"/>
          <w:szCs w:val="18"/>
        </w:rPr>
      </w:pPr>
      <w:r w:rsidRPr="00D7174E">
        <w:rPr>
          <w:rFonts w:ascii="Open Sans" w:hAnsi="Open Sans" w:cs="Open Sans"/>
          <w:sz w:val="18"/>
          <w:szCs w:val="18"/>
        </w:rPr>
        <w:t>t</w:t>
      </w:r>
      <w:r w:rsidR="1E54127B" w:rsidRPr="00D7174E">
        <w:rPr>
          <w:rFonts w:ascii="Open Sans" w:hAnsi="Open Sans" w:cs="Open Sans"/>
          <w:sz w:val="18"/>
          <w:szCs w:val="18"/>
        </w:rPr>
        <w:t xml:space="preserve">he </w:t>
      </w:r>
      <w:r w:rsidR="5DBE04D4" w:rsidRPr="00D7174E">
        <w:rPr>
          <w:rFonts w:ascii="Open Sans" w:hAnsi="Open Sans" w:cs="Open Sans"/>
          <w:sz w:val="18"/>
          <w:szCs w:val="18"/>
        </w:rPr>
        <w:t xml:space="preserve">UNECE </w:t>
      </w:r>
      <w:r w:rsidRPr="00D7174E">
        <w:rPr>
          <w:rFonts w:ascii="Open Sans" w:hAnsi="Open Sans" w:cs="Open Sans"/>
          <w:sz w:val="18"/>
          <w:szCs w:val="18"/>
        </w:rPr>
        <w:t>TFTEI, which</w:t>
      </w:r>
      <w:r w:rsidR="1E54127B" w:rsidRPr="00D7174E">
        <w:rPr>
          <w:rFonts w:ascii="Open Sans" w:hAnsi="Open Sans" w:cs="Open Sans"/>
          <w:sz w:val="18"/>
          <w:szCs w:val="18"/>
        </w:rPr>
        <w:t xml:space="preserve"> </w:t>
      </w:r>
      <w:r w:rsidRPr="00D7174E">
        <w:rPr>
          <w:rFonts w:ascii="Open Sans" w:hAnsi="Open Sans" w:cs="Open Sans"/>
          <w:sz w:val="18"/>
          <w:szCs w:val="18"/>
        </w:rPr>
        <w:t>p</w:t>
      </w:r>
      <w:r w:rsidR="1E54127B" w:rsidRPr="00D7174E">
        <w:rPr>
          <w:rFonts w:ascii="Open Sans" w:hAnsi="Open Sans" w:cs="Open Sans"/>
          <w:sz w:val="18"/>
          <w:szCs w:val="18"/>
        </w:rPr>
        <w:t>rovides detailed sector</w:t>
      </w:r>
      <w:r w:rsidRPr="00D7174E">
        <w:rPr>
          <w:rFonts w:ascii="Open Sans" w:hAnsi="Open Sans" w:cs="Open Sans"/>
          <w:sz w:val="18"/>
          <w:szCs w:val="18"/>
        </w:rPr>
        <w:t>-</w:t>
      </w:r>
      <w:r w:rsidR="1E54127B" w:rsidRPr="00D7174E">
        <w:rPr>
          <w:rFonts w:ascii="Open Sans" w:hAnsi="Open Sans" w:cs="Open Sans"/>
          <w:sz w:val="18"/>
          <w:szCs w:val="18"/>
        </w:rPr>
        <w:t>specific data for industrial processes</w:t>
      </w:r>
      <w:r w:rsidRPr="00D7174E">
        <w:rPr>
          <w:rFonts w:ascii="Open Sans" w:hAnsi="Open Sans" w:cs="Open Sans"/>
          <w:sz w:val="18"/>
          <w:szCs w:val="18"/>
        </w:rPr>
        <w:t> (</w:t>
      </w:r>
      <w:r w:rsidR="001E5366" w:rsidRPr="00D7174E">
        <w:rPr>
          <w:rStyle w:val="FootnoteReference"/>
          <w:rFonts w:ascii="Open Sans" w:hAnsi="Open Sans" w:cs="Open Sans"/>
          <w:sz w:val="18"/>
          <w:szCs w:val="18"/>
        </w:rPr>
        <w:footnoteReference w:id="19"/>
      </w:r>
      <w:r w:rsidRPr="00D7174E">
        <w:rPr>
          <w:rFonts w:ascii="Open Sans" w:hAnsi="Open Sans" w:cs="Open Sans"/>
          <w:sz w:val="18"/>
          <w:szCs w:val="18"/>
        </w:rPr>
        <w:t>);</w:t>
      </w:r>
    </w:p>
    <w:p w14:paraId="34C4C209" w14:textId="6BFAC9DE" w:rsidR="00F90EC1" w:rsidRPr="00D7174E" w:rsidRDefault="37F3366A" w:rsidP="51A14B49">
      <w:pPr>
        <w:pStyle w:val="ListBullet2"/>
        <w:rPr>
          <w:rFonts w:ascii="Open Sans" w:hAnsi="Open Sans" w:cs="Open Sans"/>
          <w:sz w:val="18"/>
          <w:szCs w:val="18"/>
        </w:rPr>
      </w:pPr>
      <w:r w:rsidRPr="00D7174E">
        <w:rPr>
          <w:rFonts w:ascii="Open Sans" w:hAnsi="Open Sans" w:cs="Open Sans"/>
          <w:sz w:val="18"/>
          <w:szCs w:val="18"/>
        </w:rPr>
        <w:t>t</w:t>
      </w:r>
      <w:r w:rsidR="5DBE04D4" w:rsidRPr="00D7174E">
        <w:rPr>
          <w:rFonts w:ascii="Open Sans" w:hAnsi="Open Sans" w:cs="Open Sans"/>
          <w:sz w:val="18"/>
          <w:szCs w:val="18"/>
        </w:rPr>
        <w:t xml:space="preserve">he UNECE </w:t>
      </w:r>
      <w:r w:rsidRPr="00D7174E">
        <w:rPr>
          <w:rFonts w:ascii="Open Sans" w:hAnsi="Open Sans" w:cs="Open Sans"/>
          <w:sz w:val="18"/>
          <w:szCs w:val="18"/>
        </w:rPr>
        <w:t>T</w:t>
      </w:r>
      <w:r w:rsidR="5DBE04D4" w:rsidRPr="00D7174E">
        <w:rPr>
          <w:rFonts w:ascii="Open Sans" w:hAnsi="Open Sans" w:cs="Open Sans"/>
          <w:sz w:val="18"/>
          <w:szCs w:val="18"/>
        </w:rPr>
        <w:t xml:space="preserve">ask </w:t>
      </w:r>
      <w:r w:rsidRPr="00D7174E">
        <w:rPr>
          <w:rFonts w:ascii="Open Sans" w:hAnsi="Open Sans" w:cs="Open Sans"/>
          <w:sz w:val="18"/>
          <w:szCs w:val="18"/>
        </w:rPr>
        <w:t>F</w:t>
      </w:r>
      <w:r w:rsidR="5DBE04D4" w:rsidRPr="00D7174E">
        <w:rPr>
          <w:rFonts w:ascii="Open Sans" w:hAnsi="Open Sans" w:cs="Open Sans"/>
          <w:sz w:val="18"/>
          <w:szCs w:val="18"/>
        </w:rPr>
        <w:t xml:space="preserve">orce </w:t>
      </w:r>
      <w:r w:rsidRPr="00D7174E">
        <w:rPr>
          <w:rFonts w:ascii="Open Sans" w:hAnsi="Open Sans" w:cs="Open Sans"/>
          <w:sz w:val="18"/>
          <w:szCs w:val="18"/>
        </w:rPr>
        <w:t>o</w:t>
      </w:r>
      <w:r w:rsidR="5DBE04D4" w:rsidRPr="00D7174E">
        <w:rPr>
          <w:rFonts w:ascii="Open Sans" w:hAnsi="Open Sans" w:cs="Open Sans"/>
          <w:sz w:val="18"/>
          <w:szCs w:val="18"/>
        </w:rPr>
        <w:t>n Reactive Nitrogen</w:t>
      </w:r>
      <w:r w:rsidRPr="00D7174E">
        <w:rPr>
          <w:rFonts w:ascii="Open Sans" w:hAnsi="Open Sans" w:cs="Open Sans"/>
          <w:sz w:val="18"/>
          <w:szCs w:val="18"/>
        </w:rPr>
        <w:t xml:space="preserve"> (TFRN) (</w:t>
      </w:r>
      <w:r w:rsidR="001E5366" w:rsidRPr="00D7174E">
        <w:rPr>
          <w:rStyle w:val="FootnoteReference"/>
          <w:rFonts w:ascii="Open Sans" w:hAnsi="Open Sans" w:cs="Open Sans"/>
          <w:sz w:val="18"/>
          <w:szCs w:val="18"/>
        </w:rPr>
        <w:footnoteReference w:id="20"/>
      </w:r>
      <w:r w:rsidRPr="00D7174E">
        <w:rPr>
          <w:rFonts w:ascii="Open Sans" w:hAnsi="Open Sans" w:cs="Open Sans"/>
          <w:sz w:val="18"/>
          <w:szCs w:val="18"/>
        </w:rPr>
        <w:t>);</w:t>
      </w:r>
    </w:p>
    <w:p w14:paraId="7B5490B5" w14:textId="3BA0C1B4" w:rsidR="00F90EC1" w:rsidRPr="00D7174E" w:rsidRDefault="37F3366A" w:rsidP="51A14B49">
      <w:pPr>
        <w:pStyle w:val="ListBullet2"/>
        <w:rPr>
          <w:rFonts w:ascii="Open Sans" w:hAnsi="Open Sans" w:cs="Open Sans"/>
          <w:sz w:val="18"/>
          <w:szCs w:val="18"/>
        </w:rPr>
      </w:pPr>
      <w:r w:rsidRPr="00D7174E">
        <w:rPr>
          <w:rFonts w:ascii="Open Sans" w:hAnsi="Open Sans" w:cs="Open Sans"/>
          <w:sz w:val="18"/>
          <w:szCs w:val="18"/>
        </w:rPr>
        <w:t xml:space="preserve">the </w:t>
      </w:r>
      <w:r w:rsidR="1E54127B" w:rsidRPr="00D7174E">
        <w:rPr>
          <w:rFonts w:ascii="Open Sans" w:hAnsi="Open Sans" w:cs="Open Sans"/>
          <w:sz w:val="18"/>
          <w:szCs w:val="18"/>
        </w:rPr>
        <w:t>European Agriculture Gaseous Emissions Inventory Researche</w:t>
      </w:r>
      <w:r w:rsidR="6AE39B4E" w:rsidRPr="00D7174E">
        <w:rPr>
          <w:rFonts w:ascii="Open Sans" w:hAnsi="Open Sans" w:cs="Open Sans"/>
          <w:sz w:val="18"/>
          <w:szCs w:val="18"/>
        </w:rPr>
        <w:t>r</w:t>
      </w:r>
      <w:r w:rsidR="1E54127B" w:rsidRPr="00D7174E">
        <w:rPr>
          <w:rFonts w:ascii="Open Sans" w:hAnsi="Open Sans" w:cs="Open Sans"/>
          <w:sz w:val="18"/>
          <w:szCs w:val="18"/>
        </w:rPr>
        <w:t>s Network (EAGER)</w:t>
      </w:r>
      <w:r w:rsidR="6AE39B4E" w:rsidRPr="00D7174E">
        <w:rPr>
          <w:rFonts w:ascii="Open Sans" w:hAnsi="Open Sans" w:cs="Open Sans"/>
          <w:sz w:val="18"/>
          <w:szCs w:val="18"/>
        </w:rPr>
        <w:t> (</w:t>
      </w:r>
      <w:r w:rsidR="004F6C35" w:rsidRPr="00D7174E">
        <w:rPr>
          <w:rStyle w:val="FootnoteReference"/>
          <w:rFonts w:ascii="Open Sans" w:hAnsi="Open Sans" w:cs="Open Sans"/>
          <w:sz w:val="18"/>
          <w:szCs w:val="18"/>
        </w:rPr>
        <w:footnoteReference w:id="21"/>
      </w:r>
      <w:r w:rsidR="6AE39B4E" w:rsidRPr="00D7174E">
        <w:rPr>
          <w:rFonts w:ascii="Open Sans" w:hAnsi="Open Sans" w:cs="Open Sans"/>
          <w:sz w:val="18"/>
          <w:szCs w:val="18"/>
        </w:rPr>
        <w:t>);</w:t>
      </w:r>
    </w:p>
    <w:p w14:paraId="76406DDB" w14:textId="5EAE0EF6" w:rsidR="00D8775D" w:rsidRPr="00D7174E" w:rsidRDefault="00F90EC1" w:rsidP="00CF511B">
      <w:pPr>
        <w:pStyle w:val="ListBullet2"/>
        <w:numPr>
          <w:ilvl w:val="0"/>
          <w:numId w:val="12"/>
        </w:numPr>
        <w:rPr>
          <w:rFonts w:ascii="Open Sans" w:hAnsi="Open Sans" w:cs="Open Sans"/>
          <w:sz w:val="18"/>
          <w:szCs w:val="18"/>
        </w:rPr>
      </w:pPr>
      <w:r w:rsidRPr="00D7174E">
        <w:rPr>
          <w:rFonts w:ascii="Open Sans" w:hAnsi="Open Sans" w:cs="Open Sans"/>
          <w:sz w:val="18"/>
          <w:szCs w:val="18"/>
        </w:rPr>
        <w:t>BREFs</w:t>
      </w:r>
      <w:r w:rsidR="008E547C" w:rsidRPr="00D7174E">
        <w:rPr>
          <w:rFonts w:ascii="Open Sans" w:hAnsi="Open Sans" w:cs="Open Sans"/>
          <w:sz w:val="18"/>
          <w:szCs w:val="18"/>
        </w:rPr>
        <w:t xml:space="preserve"> and </w:t>
      </w:r>
      <w:r w:rsidR="004F6C35" w:rsidRPr="00D7174E">
        <w:rPr>
          <w:rFonts w:ascii="Open Sans" w:hAnsi="Open Sans" w:cs="Open Sans"/>
          <w:sz w:val="18"/>
          <w:szCs w:val="18"/>
        </w:rPr>
        <w:t xml:space="preserve">best available technique </w:t>
      </w:r>
      <w:r w:rsidR="008E547C" w:rsidRPr="00D7174E">
        <w:rPr>
          <w:rFonts w:ascii="Open Sans" w:hAnsi="Open Sans" w:cs="Open Sans"/>
          <w:sz w:val="18"/>
          <w:szCs w:val="18"/>
        </w:rPr>
        <w:t>conclusions</w:t>
      </w:r>
      <w:r w:rsidRPr="00D7174E">
        <w:rPr>
          <w:rFonts w:ascii="Open Sans" w:hAnsi="Open Sans" w:cs="Open Sans"/>
          <w:sz w:val="18"/>
          <w:szCs w:val="18"/>
        </w:rPr>
        <w:t xml:space="preserve"> </w:t>
      </w:r>
      <w:r w:rsidR="004F6C35" w:rsidRPr="00D7174E">
        <w:rPr>
          <w:rFonts w:ascii="Open Sans" w:hAnsi="Open Sans" w:cs="Open Sans"/>
          <w:sz w:val="18"/>
          <w:szCs w:val="18"/>
        </w:rPr>
        <w:t>(</w:t>
      </w:r>
      <w:hyperlink r:id="rId36" w:history="1">
        <w:r w:rsidR="00D8775D" w:rsidRPr="00D7174E">
          <w:rPr>
            <w:rStyle w:val="Hyperlink"/>
            <w:rFonts w:cs="Open Sans"/>
            <w:szCs w:val="18"/>
          </w:rPr>
          <w:t>http://eippcb.jrc.ec.europa.eu/reference/</w:t>
        </w:r>
      </w:hyperlink>
      <w:r w:rsidR="004F6C35" w:rsidRPr="00D7174E">
        <w:rPr>
          <w:rFonts w:ascii="Open Sans" w:hAnsi="Open Sans" w:cs="Open Sans"/>
          <w:sz w:val="18"/>
          <w:szCs w:val="18"/>
        </w:rPr>
        <w:t>);</w:t>
      </w:r>
    </w:p>
    <w:p w14:paraId="022EA040" w14:textId="3410714B" w:rsidR="00F90EC1" w:rsidRPr="00D7174E" w:rsidRDefault="004F6C35" w:rsidP="00CF511B">
      <w:pPr>
        <w:pStyle w:val="ListBullet2"/>
        <w:numPr>
          <w:ilvl w:val="0"/>
          <w:numId w:val="12"/>
        </w:numPr>
        <w:rPr>
          <w:rFonts w:ascii="Open Sans" w:hAnsi="Open Sans" w:cs="Open Sans"/>
          <w:sz w:val="18"/>
          <w:szCs w:val="18"/>
        </w:rPr>
      </w:pPr>
      <w:r w:rsidRPr="00D7174E">
        <w:rPr>
          <w:rFonts w:ascii="Open Sans" w:hAnsi="Open Sans" w:cs="Open Sans"/>
          <w:sz w:val="18"/>
          <w:szCs w:val="18"/>
        </w:rPr>
        <w:t xml:space="preserve">the </w:t>
      </w:r>
      <w:r w:rsidR="00F90EC1" w:rsidRPr="00D7174E">
        <w:rPr>
          <w:rFonts w:ascii="Open Sans" w:hAnsi="Open Sans" w:cs="Open Sans"/>
          <w:sz w:val="18"/>
          <w:szCs w:val="18"/>
        </w:rPr>
        <w:t xml:space="preserve">GAINS </w:t>
      </w:r>
      <w:r w:rsidRPr="00D7174E">
        <w:rPr>
          <w:rFonts w:ascii="Open Sans" w:hAnsi="Open Sans" w:cs="Open Sans"/>
          <w:sz w:val="18"/>
          <w:szCs w:val="18"/>
        </w:rPr>
        <w:t xml:space="preserve">model </w:t>
      </w:r>
      <w:r w:rsidR="00F90EC1" w:rsidRPr="00D7174E">
        <w:rPr>
          <w:rFonts w:ascii="Open Sans" w:hAnsi="Open Sans" w:cs="Open Sans"/>
          <w:sz w:val="18"/>
          <w:szCs w:val="18"/>
        </w:rPr>
        <w:t>(see above)</w:t>
      </w:r>
      <w:r w:rsidRPr="00D7174E">
        <w:rPr>
          <w:rFonts w:ascii="Open Sans" w:hAnsi="Open Sans" w:cs="Open Sans"/>
          <w:sz w:val="18"/>
          <w:szCs w:val="18"/>
        </w:rPr>
        <w:t>.</w:t>
      </w:r>
    </w:p>
    <w:p w14:paraId="51C65778" w14:textId="4E4FB5A9" w:rsidR="00F90EC1" w:rsidRPr="00D7174E" w:rsidRDefault="00F90EC1" w:rsidP="00046062">
      <w:pPr>
        <w:pStyle w:val="ListBullet"/>
        <w:jc w:val="both"/>
        <w:rPr>
          <w:rFonts w:ascii="Open Sans" w:hAnsi="Open Sans" w:cs="Open Sans"/>
          <w:sz w:val="18"/>
          <w:szCs w:val="18"/>
        </w:rPr>
      </w:pPr>
      <w:r w:rsidRPr="00D7174E">
        <w:rPr>
          <w:rFonts w:ascii="Open Sans" w:hAnsi="Open Sans" w:cs="Open Sans"/>
          <w:sz w:val="18"/>
          <w:szCs w:val="18"/>
        </w:rPr>
        <w:t>Information on example penetration rates for different technologies</w:t>
      </w:r>
      <w:r w:rsidR="004F6C35" w:rsidRPr="00D7174E">
        <w:rPr>
          <w:rFonts w:ascii="Open Sans" w:hAnsi="Open Sans" w:cs="Open Sans"/>
          <w:sz w:val="18"/>
          <w:szCs w:val="18"/>
        </w:rPr>
        <w:t xml:space="preserve"> is available from</w:t>
      </w:r>
      <w:r w:rsidRPr="00D7174E">
        <w:rPr>
          <w:rFonts w:ascii="Open Sans" w:hAnsi="Open Sans" w:cs="Open Sans"/>
          <w:sz w:val="18"/>
          <w:szCs w:val="18"/>
        </w:rPr>
        <w:t>:</w:t>
      </w:r>
    </w:p>
    <w:p w14:paraId="4116747B" w14:textId="7C38A839" w:rsidR="00F90EC1" w:rsidRPr="00D7174E" w:rsidRDefault="004F6C35" w:rsidP="00046062">
      <w:pPr>
        <w:pStyle w:val="ListBullet2"/>
        <w:numPr>
          <w:ilvl w:val="0"/>
          <w:numId w:val="13"/>
        </w:numPr>
        <w:jc w:val="both"/>
        <w:rPr>
          <w:rFonts w:ascii="Open Sans" w:hAnsi="Open Sans" w:cs="Open Sans"/>
          <w:sz w:val="18"/>
          <w:szCs w:val="18"/>
        </w:rPr>
      </w:pPr>
      <w:r w:rsidRPr="00D7174E">
        <w:rPr>
          <w:rFonts w:ascii="Open Sans" w:hAnsi="Open Sans" w:cs="Open Sans"/>
          <w:sz w:val="18"/>
          <w:szCs w:val="18"/>
        </w:rPr>
        <w:t xml:space="preserve">the </w:t>
      </w:r>
      <w:r w:rsidR="00F90EC1" w:rsidRPr="00D7174E">
        <w:rPr>
          <w:rFonts w:ascii="Open Sans" w:hAnsi="Open Sans" w:cs="Open Sans"/>
          <w:sz w:val="18"/>
          <w:szCs w:val="18"/>
        </w:rPr>
        <w:t xml:space="preserve">GAINS </w:t>
      </w:r>
      <w:r w:rsidRPr="00D7174E">
        <w:rPr>
          <w:rFonts w:ascii="Open Sans" w:hAnsi="Open Sans" w:cs="Open Sans"/>
          <w:sz w:val="18"/>
          <w:szCs w:val="18"/>
        </w:rPr>
        <w:t xml:space="preserve">model </w:t>
      </w:r>
      <w:r w:rsidR="00F90EC1" w:rsidRPr="00D7174E">
        <w:rPr>
          <w:rFonts w:ascii="Open Sans" w:hAnsi="Open Sans" w:cs="Open Sans"/>
          <w:sz w:val="18"/>
          <w:szCs w:val="18"/>
        </w:rPr>
        <w:t>(see above)</w:t>
      </w:r>
      <w:r w:rsidRPr="00D7174E">
        <w:rPr>
          <w:rFonts w:ascii="Open Sans" w:hAnsi="Open Sans" w:cs="Open Sans"/>
          <w:sz w:val="18"/>
          <w:szCs w:val="18"/>
        </w:rPr>
        <w:t>.</w:t>
      </w:r>
    </w:p>
    <w:p w14:paraId="5592956B" w14:textId="5DBE84A7" w:rsidR="00F90EC1" w:rsidRPr="00D7174E" w:rsidRDefault="00F90EC1" w:rsidP="00046062">
      <w:pPr>
        <w:pStyle w:val="ListBullet2"/>
        <w:numPr>
          <w:ilvl w:val="0"/>
          <w:numId w:val="0"/>
        </w:numPr>
        <w:jc w:val="both"/>
        <w:rPr>
          <w:rFonts w:ascii="Open Sans" w:hAnsi="Open Sans" w:cs="Open Sans"/>
          <w:sz w:val="18"/>
          <w:szCs w:val="18"/>
        </w:rPr>
      </w:pPr>
      <w:r w:rsidRPr="00D7174E">
        <w:rPr>
          <w:rFonts w:ascii="Open Sans" w:hAnsi="Open Sans" w:cs="Open Sans"/>
          <w:sz w:val="18"/>
          <w:szCs w:val="18"/>
        </w:rPr>
        <w:t>More details of sector</w:t>
      </w:r>
      <w:r w:rsidR="004F6C35" w:rsidRPr="00D7174E">
        <w:rPr>
          <w:rFonts w:ascii="Open Sans" w:hAnsi="Open Sans" w:cs="Open Sans"/>
          <w:sz w:val="18"/>
          <w:szCs w:val="18"/>
        </w:rPr>
        <w:t>-</w:t>
      </w:r>
      <w:r w:rsidRPr="00D7174E">
        <w:rPr>
          <w:rFonts w:ascii="Open Sans" w:hAnsi="Open Sans" w:cs="Open Sans"/>
          <w:sz w:val="18"/>
          <w:szCs w:val="18"/>
        </w:rPr>
        <w:t xml:space="preserve">specific approaches are identified </w:t>
      </w:r>
      <w:r w:rsidR="004F6C35" w:rsidRPr="00D7174E">
        <w:rPr>
          <w:rFonts w:ascii="Open Sans" w:hAnsi="Open Sans" w:cs="Open Sans"/>
          <w:sz w:val="18"/>
          <w:szCs w:val="18"/>
        </w:rPr>
        <w:t>in the annexes</w:t>
      </w:r>
      <w:r w:rsidRPr="00D7174E">
        <w:rPr>
          <w:rFonts w:ascii="Open Sans" w:hAnsi="Open Sans" w:cs="Open Sans"/>
          <w:sz w:val="18"/>
          <w:szCs w:val="18"/>
        </w:rPr>
        <w:t>.</w:t>
      </w:r>
    </w:p>
    <w:p w14:paraId="6684FACD" w14:textId="77777777" w:rsidR="00F7569C" w:rsidRPr="00C716E8" w:rsidRDefault="00F90EC1" w:rsidP="00170D30">
      <w:pPr>
        <w:pStyle w:val="Heading1"/>
      </w:pPr>
      <w:bookmarkStart w:id="500" w:name="_Toc179366161"/>
      <w:bookmarkStart w:id="501" w:name="_Toc191437145"/>
      <w:bookmarkStart w:id="502" w:name="_Toc201987391"/>
      <w:bookmarkStart w:id="503" w:name="_Toc227482334"/>
      <w:bookmarkStart w:id="504" w:name="_Toc231891288"/>
      <w:bookmarkStart w:id="505" w:name="_Toc34325175"/>
      <w:r w:rsidRPr="00C716E8">
        <w:t>Sensitivities</w:t>
      </w:r>
      <w:bookmarkEnd w:id="500"/>
      <w:bookmarkEnd w:id="501"/>
      <w:bookmarkEnd w:id="502"/>
      <w:bookmarkEnd w:id="503"/>
      <w:bookmarkEnd w:id="504"/>
      <w:bookmarkEnd w:id="505"/>
    </w:p>
    <w:p w14:paraId="6C99F2FE" w14:textId="1305F497" w:rsidR="002D69C2" w:rsidRPr="00D7174E" w:rsidRDefault="002D69C2" w:rsidP="00046062">
      <w:pPr>
        <w:jc w:val="both"/>
        <w:rPr>
          <w:rFonts w:ascii="Open Sans" w:hAnsi="Open Sans" w:cs="Open Sans"/>
          <w:sz w:val="18"/>
          <w:szCs w:val="18"/>
        </w:rPr>
      </w:pPr>
      <w:r w:rsidRPr="00D7174E">
        <w:rPr>
          <w:rFonts w:ascii="Open Sans" w:hAnsi="Open Sans" w:cs="Open Sans"/>
          <w:sz w:val="18"/>
          <w:szCs w:val="18"/>
        </w:rPr>
        <w:t xml:space="preserve">Emission projections are always modelled or based on hypothetical expectations of future events. </w:t>
      </w:r>
      <w:r w:rsidR="00E63BDD" w:rsidRPr="00D7174E">
        <w:rPr>
          <w:rFonts w:ascii="Open Sans" w:hAnsi="Open Sans" w:cs="Open Sans"/>
          <w:sz w:val="18"/>
          <w:szCs w:val="18"/>
        </w:rPr>
        <w:t xml:space="preserve">As a result of this, </w:t>
      </w:r>
      <w:r w:rsidRPr="00D7174E">
        <w:rPr>
          <w:rFonts w:ascii="Open Sans" w:hAnsi="Open Sans" w:cs="Open Sans"/>
          <w:sz w:val="18"/>
          <w:szCs w:val="18"/>
        </w:rPr>
        <w:t>the sensitivities of that model also need to be understood and communicated.</w:t>
      </w:r>
    </w:p>
    <w:p w14:paraId="690BF7B4" w14:textId="47D1F38C" w:rsidR="002D69C2" w:rsidRPr="00D7174E" w:rsidRDefault="002D69C2" w:rsidP="00046062">
      <w:pPr>
        <w:jc w:val="both"/>
        <w:rPr>
          <w:rFonts w:ascii="Open Sans" w:hAnsi="Open Sans" w:cs="Open Sans"/>
          <w:sz w:val="18"/>
          <w:szCs w:val="18"/>
        </w:rPr>
      </w:pPr>
      <w:r w:rsidRPr="00D7174E">
        <w:rPr>
          <w:rFonts w:ascii="Open Sans" w:hAnsi="Open Sans" w:cs="Open Sans"/>
          <w:sz w:val="18"/>
          <w:szCs w:val="18"/>
        </w:rPr>
        <w:t>Sensitivity analysis is the study of how the variation in the output of a model (numerical or otherwise) can be apportioned, qualitatively or quantitatively, to different sources of variation and of how the given model depends on the information fed into it (</w:t>
      </w:r>
      <w:proofErr w:type="spellStart"/>
      <w:r w:rsidRPr="00D7174E">
        <w:rPr>
          <w:rFonts w:ascii="Open Sans" w:hAnsi="Open Sans" w:cs="Open Sans"/>
          <w:sz w:val="18"/>
          <w:szCs w:val="18"/>
        </w:rPr>
        <w:t>Saltelli</w:t>
      </w:r>
      <w:proofErr w:type="spellEnd"/>
      <w:r w:rsidR="00493B9C" w:rsidRPr="00D7174E">
        <w:rPr>
          <w:rFonts w:ascii="Open Sans" w:hAnsi="Open Sans" w:cs="Open Sans"/>
          <w:sz w:val="18"/>
          <w:szCs w:val="18"/>
        </w:rPr>
        <w:t xml:space="preserve"> et al.,</w:t>
      </w:r>
      <w:r w:rsidRPr="00D7174E">
        <w:rPr>
          <w:rFonts w:ascii="Open Sans" w:hAnsi="Open Sans" w:cs="Open Sans"/>
          <w:sz w:val="18"/>
          <w:szCs w:val="18"/>
        </w:rPr>
        <w:t xml:space="preserve"> 2000). It quantifies the variation in model output that is caused by specific model inputs.</w:t>
      </w:r>
    </w:p>
    <w:p w14:paraId="0B2A90EE" w14:textId="151A1FB9" w:rsidR="002D69C2" w:rsidRPr="00D7174E" w:rsidRDefault="002D69C2" w:rsidP="00046062">
      <w:pPr>
        <w:jc w:val="both"/>
        <w:rPr>
          <w:rFonts w:ascii="Open Sans" w:hAnsi="Open Sans" w:cs="Open Sans"/>
          <w:sz w:val="18"/>
          <w:szCs w:val="18"/>
        </w:rPr>
      </w:pPr>
      <w:r w:rsidRPr="00D7174E">
        <w:rPr>
          <w:rFonts w:ascii="Open Sans" w:hAnsi="Open Sans" w:cs="Open Sans"/>
          <w:sz w:val="18"/>
          <w:szCs w:val="18"/>
        </w:rPr>
        <w:t xml:space="preserve">The sensitivities can be assessed by analysing the </w:t>
      </w:r>
      <w:r w:rsidR="007B7E08" w:rsidRPr="00D7174E">
        <w:rPr>
          <w:rFonts w:ascii="Open Sans" w:hAnsi="Open Sans" w:cs="Open Sans"/>
          <w:sz w:val="18"/>
          <w:szCs w:val="18"/>
        </w:rPr>
        <w:t xml:space="preserve">reaction of </w:t>
      </w:r>
      <w:r w:rsidRPr="00D7174E">
        <w:rPr>
          <w:rFonts w:ascii="Open Sans" w:hAnsi="Open Sans" w:cs="Open Sans"/>
          <w:sz w:val="18"/>
          <w:szCs w:val="18"/>
        </w:rPr>
        <w:t>emission projections to changes in underlying input data</w:t>
      </w:r>
      <w:r w:rsidR="007B7E08" w:rsidRPr="00D7174E">
        <w:rPr>
          <w:rFonts w:ascii="Open Sans" w:hAnsi="Open Sans" w:cs="Open Sans"/>
          <w:sz w:val="18"/>
          <w:szCs w:val="18"/>
        </w:rPr>
        <w:t>,</w:t>
      </w:r>
      <w:r w:rsidRPr="00D7174E">
        <w:rPr>
          <w:rFonts w:ascii="Open Sans" w:hAnsi="Open Sans" w:cs="Open Sans"/>
          <w:sz w:val="18"/>
          <w:szCs w:val="18"/>
        </w:rPr>
        <w:t xml:space="preserve"> for example vehicle scrappage rates</w:t>
      </w:r>
      <w:r w:rsidR="00C92EB1" w:rsidRPr="00D7174E">
        <w:rPr>
          <w:rFonts w:ascii="Open Sans" w:hAnsi="Open Sans" w:cs="Open Sans"/>
          <w:sz w:val="18"/>
          <w:szCs w:val="18"/>
        </w:rPr>
        <w:t xml:space="preserve"> and</w:t>
      </w:r>
      <w:r w:rsidR="00381131" w:rsidRPr="00D7174E">
        <w:rPr>
          <w:rFonts w:ascii="Open Sans" w:hAnsi="Open Sans" w:cs="Open Sans"/>
          <w:sz w:val="18"/>
          <w:szCs w:val="18"/>
        </w:rPr>
        <w:t xml:space="preserve"> </w:t>
      </w:r>
      <w:r w:rsidRPr="00D7174E">
        <w:rPr>
          <w:rFonts w:ascii="Open Sans" w:hAnsi="Open Sans" w:cs="Open Sans"/>
          <w:sz w:val="18"/>
          <w:szCs w:val="18"/>
        </w:rPr>
        <w:t xml:space="preserve">economic growth. Sensitivity analysis should provide details of the most important parameters and the vulnerability of these parameters to change. This will give an expected range of likely future emissions for any </w:t>
      </w:r>
      <w:proofErr w:type="gramStart"/>
      <w:r w:rsidRPr="00D7174E">
        <w:rPr>
          <w:rFonts w:ascii="Open Sans" w:hAnsi="Open Sans" w:cs="Open Sans"/>
          <w:sz w:val="18"/>
          <w:szCs w:val="18"/>
        </w:rPr>
        <w:t>particular scenario</w:t>
      </w:r>
      <w:proofErr w:type="gramEnd"/>
      <w:r w:rsidRPr="00D7174E">
        <w:rPr>
          <w:rFonts w:ascii="Open Sans" w:hAnsi="Open Sans" w:cs="Open Sans"/>
          <w:sz w:val="18"/>
          <w:szCs w:val="18"/>
        </w:rPr>
        <w:t>.</w:t>
      </w:r>
    </w:p>
    <w:p w14:paraId="7B06BA72" w14:textId="77777777" w:rsidR="002D69C2" w:rsidRPr="00D7174E" w:rsidRDefault="002D69C2" w:rsidP="00046062">
      <w:pPr>
        <w:jc w:val="both"/>
        <w:rPr>
          <w:rFonts w:ascii="Open Sans" w:hAnsi="Open Sans" w:cs="Open Sans"/>
          <w:sz w:val="18"/>
          <w:szCs w:val="18"/>
        </w:rPr>
      </w:pPr>
      <w:r w:rsidRPr="00D7174E">
        <w:rPr>
          <w:rFonts w:ascii="Open Sans" w:hAnsi="Open Sans" w:cs="Open Sans"/>
          <w:sz w:val="18"/>
          <w:szCs w:val="18"/>
        </w:rPr>
        <w:lastRenderedPageBreak/>
        <w:t xml:space="preserve">The goal of sensitivity analysis is to understand the quantitative sources of uncertainty in model calculations and to identify those sources that contribute the largest amount of uncertainty </w:t>
      </w:r>
      <w:proofErr w:type="gramStart"/>
      <w:r w:rsidRPr="00D7174E">
        <w:rPr>
          <w:rFonts w:ascii="Open Sans" w:hAnsi="Open Sans" w:cs="Open Sans"/>
          <w:sz w:val="18"/>
          <w:szCs w:val="18"/>
        </w:rPr>
        <w:t>in a given</w:t>
      </w:r>
      <w:proofErr w:type="gramEnd"/>
      <w:r w:rsidRPr="00D7174E">
        <w:rPr>
          <w:rFonts w:ascii="Open Sans" w:hAnsi="Open Sans" w:cs="Open Sans"/>
          <w:sz w:val="18"/>
          <w:szCs w:val="18"/>
        </w:rPr>
        <w:t xml:space="preserve"> outcome of interest.</w:t>
      </w:r>
    </w:p>
    <w:p w14:paraId="4C2BAC43" w14:textId="77777777" w:rsidR="002D69C2" w:rsidRPr="00D7174E" w:rsidRDefault="002D69C2" w:rsidP="00046062">
      <w:pPr>
        <w:jc w:val="both"/>
        <w:rPr>
          <w:rFonts w:ascii="Open Sans" w:hAnsi="Open Sans" w:cs="Open Sans"/>
          <w:sz w:val="18"/>
          <w:szCs w:val="18"/>
        </w:rPr>
      </w:pPr>
      <w:r w:rsidRPr="00D7174E">
        <w:rPr>
          <w:rFonts w:ascii="Open Sans" w:hAnsi="Open Sans" w:cs="Open Sans"/>
          <w:sz w:val="18"/>
          <w:szCs w:val="18"/>
        </w:rPr>
        <w:t>The sensitivity analysis can be used to answer, for instance, the following questions:</w:t>
      </w:r>
    </w:p>
    <w:p w14:paraId="427C6221" w14:textId="77777777" w:rsidR="002D69C2" w:rsidRPr="00D7174E" w:rsidRDefault="00764E73" w:rsidP="00046062">
      <w:pPr>
        <w:jc w:val="both"/>
        <w:rPr>
          <w:rFonts w:ascii="Open Sans" w:hAnsi="Open Sans" w:cs="Open Sans"/>
          <w:sz w:val="18"/>
          <w:szCs w:val="18"/>
        </w:rPr>
      </w:pPr>
      <w:r w:rsidRPr="00D7174E">
        <w:rPr>
          <w:rFonts w:ascii="Open Sans" w:hAnsi="Open Sans" w:cs="Open Sans"/>
          <w:sz w:val="18"/>
          <w:szCs w:val="18"/>
        </w:rPr>
        <w:t>W</w:t>
      </w:r>
      <w:r w:rsidR="002D69C2" w:rsidRPr="00D7174E">
        <w:rPr>
          <w:rFonts w:ascii="Open Sans" w:hAnsi="Open Sans" w:cs="Open Sans"/>
          <w:sz w:val="18"/>
          <w:szCs w:val="18"/>
        </w:rPr>
        <w:t>hat is the rank order of importance among the model inputs?</w:t>
      </w:r>
    </w:p>
    <w:p w14:paraId="38CD5305" w14:textId="73AE24F8" w:rsidR="002D69C2" w:rsidRPr="00D7174E" w:rsidRDefault="00764E73" w:rsidP="00046062">
      <w:pPr>
        <w:jc w:val="both"/>
        <w:rPr>
          <w:rFonts w:ascii="Open Sans" w:hAnsi="Open Sans" w:cs="Open Sans"/>
          <w:sz w:val="18"/>
          <w:szCs w:val="18"/>
        </w:rPr>
      </w:pPr>
      <w:r w:rsidRPr="00D7174E">
        <w:rPr>
          <w:rFonts w:ascii="Open Sans" w:hAnsi="Open Sans" w:cs="Open Sans"/>
          <w:sz w:val="18"/>
          <w:szCs w:val="18"/>
        </w:rPr>
        <w:t>A</w:t>
      </w:r>
      <w:r w:rsidR="002D69C2" w:rsidRPr="00D7174E">
        <w:rPr>
          <w:rFonts w:ascii="Open Sans" w:hAnsi="Open Sans" w:cs="Open Sans"/>
          <w:sz w:val="18"/>
          <w:szCs w:val="18"/>
        </w:rPr>
        <w:t xml:space="preserve">re there two or more inputs to which the output has similar sensitivity or is it possible to clearly distinguish and discriminate </w:t>
      </w:r>
      <w:r w:rsidR="007B7E08" w:rsidRPr="00D7174E">
        <w:rPr>
          <w:rFonts w:ascii="Open Sans" w:hAnsi="Open Sans" w:cs="Open Sans"/>
          <w:sz w:val="18"/>
          <w:szCs w:val="18"/>
        </w:rPr>
        <w:t xml:space="preserve">between </w:t>
      </w:r>
      <w:r w:rsidR="002D69C2" w:rsidRPr="00D7174E">
        <w:rPr>
          <w:rFonts w:ascii="Open Sans" w:hAnsi="Open Sans" w:cs="Open Sans"/>
          <w:sz w:val="18"/>
          <w:szCs w:val="18"/>
        </w:rPr>
        <w:t>the inputs with respect to their importance?</w:t>
      </w:r>
    </w:p>
    <w:p w14:paraId="37F6C826" w14:textId="49CFCC59" w:rsidR="002D69C2" w:rsidRPr="00D7174E" w:rsidRDefault="00764E73" w:rsidP="00046062">
      <w:pPr>
        <w:jc w:val="both"/>
        <w:rPr>
          <w:rFonts w:ascii="Open Sans" w:hAnsi="Open Sans" w:cs="Open Sans"/>
          <w:sz w:val="18"/>
          <w:szCs w:val="18"/>
        </w:rPr>
      </w:pPr>
      <w:r w:rsidRPr="00D7174E">
        <w:rPr>
          <w:rFonts w:ascii="Open Sans" w:hAnsi="Open Sans" w:cs="Open Sans"/>
          <w:sz w:val="18"/>
          <w:szCs w:val="18"/>
        </w:rPr>
        <w:t>W</w:t>
      </w:r>
      <w:r w:rsidR="002D69C2" w:rsidRPr="00D7174E">
        <w:rPr>
          <w:rFonts w:ascii="Open Sans" w:hAnsi="Open Sans" w:cs="Open Sans"/>
          <w:sz w:val="18"/>
          <w:szCs w:val="18"/>
        </w:rPr>
        <w:t>hich inputs are most responsible for the</w:t>
      </w:r>
      <w:r w:rsidR="00C92EB1" w:rsidRPr="00D7174E">
        <w:rPr>
          <w:rFonts w:ascii="Open Sans" w:hAnsi="Open Sans" w:cs="Open Sans"/>
          <w:sz w:val="18"/>
          <w:szCs w:val="18"/>
        </w:rPr>
        <w:t xml:space="preserve"> highest and lowest emission estimates</w:t>
      </w:r>
      <w:r w:rsidR="002D69C2" w:rsidRPr="00D7174E">
        <w:rPr>
          <w:rFonts w:ascii="Open Sans" w:hAnsi="Open Sans" w:cs="Open Sans"/>
          <w:sz w:val="18"/>
          <w:szCs w:val="18"/>
        </w:rPr>
        <w:t>?</w:t>
      </w:r>
    </w:p>
    <w:p w14:paraId="116931C6" w14:textId="77777777" w:rsidR="002D69C2" w:rsidRPr="00D7174E" w:rsidRDefault="00764E73" w:rsidP="00046062">
      <w:pPr>
        <w:jc w:val="both"/>
        <w:rPr>
          <w:rFonts w:ascii="Open Sans" w:hAnsi="Open Sans" w:cs="Open Sans"/>
          <w:sz w:val="18"/>
          <w:szCs w:val="18"/>
        </w:rPr>
      </w:pPr>
      <w:r w:rsidRPr="00D7174E">
        <w:rPr>
          <w:rFonts w:ascii="Open Sans" w:hAnsi="Open Sans" w:cs="Open Sans"/>
          <w:sz w:val="18"/>
          <w:szCs w:val="18"/>
        </w:rPr>
        <w:t>I</w:t>
      </w:r>
      <w:r w:rsidR="002D69C2" w:rsidRPr="00D7174E">
        <w:rPr>
          <w:rFonts w:ascii="Open Sans" w:hAnsi="Open Sans" w:cs="Open Sans"/>
          <w:sz w:val="18"/>
          <w:szCs w:val="18"/>
        </w:rPr>
        <w:t>s the model response appropriate?</w:t>
      </w:r>
    </w:p>
    <w:p w14:paraId="0BA735DA" w14:textId="70F3DB9F" w:rsidR="002D69C2" w:rsidRPr="00D7174E" w:rsidRDefault="002D69C2" w:rsidP="00046062">
      <w:pPr>
        <w:rPr>
          <w:rFonts w:ascii="Open Sans" w:hAnsi="Open Sans" w:cs="Open Sans"/>
          <w:sz w:val="18"/>
          <w:szCs w:val="18"/>
        </w:rPr>
      </w:pPr>
      <w:r w:rsidRPr="00D7174E">
        <w:rPr>
          <w:rFonts w:ascii="Open Sans" w:hAnsi="Open Sans" w:cs="Open Sans"/>
          <w:sz w:val="18"/>
          <w:szCs w:val="18"/>
        </w:rPr>
        <w:t xml:space="preserve">The sensitivity analysis applied to emission projections could be applied to only some emission sources or to </w:t>
      </w:r>
      <w:proofErr w:type="gramStart"/>
      <w:r w:rsidRPr="00D7174E">
        <w:rPr>
          <w:rFonts w:ascii="Open Sans" w:hAnsi="Open Sans" w:cs="Open Sans"/>
          <w:sz w:val="18"/>
          <w:szCs w:val="18"/>
        </w:rPr>
        <w:t xml:space="preserve">all </w:t>
      </w:r>
      <w:r w:rsidR="007B7E08" w:rsidRPr="00D7174E">
        <w:rPr>
          <w:rFonts w:ascii="Open Sans" w:hAnsi="Open Sans" w:cs="Open Sans"/>
          <w:sz w:val="18"/>
          <w:szCs w:val="18"/>
        </w:rPr>
        <w:t>of</w:t>
      </w:r>
      <w:proofErr w:type="gramEnd"/>
      <w:r w:rsidR="007B7E08" w:rsidRPr="00D7174E">
        <w:rPr>
          <w:rFonts w:ascii="Open Sans" w:hAnsi="Open Sans" w:cs="Open Sans"/>
          <w:sz w:val="18"/>
          <w:szCs w:val="18"/>
        </w:rPr>
        <w:t xml:space="preserve"> </w:t>
      </w:r>
      <w:r w:rsidRPr="00D7174E">
        <w:rPr>
          <w:rFonts w:ascii="Open Sans" w:hAnsi="Open Sans" w:cs="Open Sans"/>
          <w:sz w:val="18"/>
          <w:szCs w:val="18"/>
        </w:rPr>
        <w:t>the activities included in the projections. The choice of an appropriate sensitivity analysis method depends on the objectives of the analysis, the characteristics of the model and other considerations</w:t>
      </w:r>
      <w:r w:rsidR="007B7E08" w:rsidRPr="00D7174E">
        <w:rPr>
          <w:rFonts w:ascii="Open Sans" w:hAnsi="Open Sans" w:cs="Open Sans"/>
          <w:sz w:val="18"/>
          <w:szCs w:val="18"/>
        </w:rPr>
        <w:t>,</w:t>
      </w:r>
      <w:r w:rsidRPr="00D7174E">
        <w:rPr>
          <w:rFonts w:ascii="Open Sans" w:hAnsi="Open Sans" w:cs="Open Sans"/>
          <w:sz w:val="18"/>
          <w:szCs w:val="18"/>
        </w:rPr>
        <w:t xml:space="preserve"> such as ease of implementation and resource availability to conduct the analysis (Frey</w:t>
      </w:r>
      <w:r w:rsidR="00493B9C" w:rsidRPr="00D7174E">
        <w:rPr>
          <w:rFonts w:ascii="Open Sans" w:hAnsi="Open Sans" w:cs="Open Sans"/>
          <w:sz w:val="18"/>
          <w:szCs w:val="18"/>
        </w:rPr>
        <w:t xml:space="preserve"> </w:t>
      </w:r>
      <w:r w:rsidR="00493B9C" w:rsidRPr="00D7174E">
        <w:rPr>
          <w:rFonts w:ascii="Open Sans" w:hAnsi="Open Sans" w:cs="Open Sans"/>
          <w:iCs/>
          <w:sz w:val="18"/>
          <w:szCs w:val="18"/>
        </w:rPr>
        <w:t>et al</w:t>
      </w:r>
      <w:r w:rsidR="00493B9C" w:rsidRPr="00D7174E">
        <w:rPr>
          <w:rFonts w:ascii="Open Sans" w:hAnsi="Open Sans" w:cs="Open Sans"/>
          <w:i/>
          <w:iCs/>
          <w:sz w:val="18"/>
          <w:szCs w:val="18"/>
        </w:rPr>
        <w:t>.</w:t>
      </w:r>
      <w:r w:rsidR="00493B9C" w:rsidRPr="00D7174E">
        <w:rPr>
          <w:rFonts w:ascii="Open Sans" w:hAnsi="Open Sans" w:cs="Open Sans"/>
          <w:sz w:val="18"/>
          <w:szCs w:val="18"/>
        </w:rPr>
        <w:t>,</w:t>
      </w:r>
      <w:r w:rsidRPr="00D7174E">
        <w:rPr>
          <w:rFonts w:ascii="Open Sans" w:hAnsi="Open Sans" w:cs="Open Sans"/>
          <w:sz w:val="18"/>
          <w:szCs w:val="18"/>
        </w:rPr>
        <w:t xml:space="preserve"> 2004). For example, when the objective of sensitivity analysis is to identify key categories of uncertainty and apportion variance in an output to individual inputs, the choice of methods further depends on model characteristics. If a model is linear, correlation methods and regression analysis methods are appropriate. If the model is non</w:t>
      </w:r>
      <w:r w:rsidR="007B7E08" w:rsidRPr="00D7174E">
        <w:rPr>
          <w:rFonts w:ascii="Open Sans" w:hAnsi="Open Sans" w:cs="Open Sans"/>
          <w:sz w:val="18"/>
          <w:szCs w:val="18"/>
        </w:rPr>
        <w:t>-</w:t>
      </w:r>
      <w:r w:rsidRPr="00D7174E">
        <w:rPr>
          <w:rFonts w:ascii="Open Sans" w:hAnsi="Open Sans" w:cs="Open Sans"/>
          <w:sz w:val="18"/>
          <w:szCs w:val="18"/>
        </w:rPr>
        <w:t xml:space="preserve">linear, </w:t>
      </w:r>
      <w:r w:rsidR="007B7E08" w:rsidRPr="00D7174E">
        <w:rPr>
          <w:rFonts w:ascii="Open Sans" w:hAnsi="Open Sans" w:cs="Open Sans"/>
          <w:sz w:val="18"/>
          <w:szCs w:val="18"/>
        </w:rPr>
        <w:t>an</w:t>
      </w:r>
      <w:r w:rsidR="00660C97" w:rsidRPr="00D7174E">
        <w:rPr>
          <w:rFonts w:ascii="Open Sans" w:hAnsi="Open Sans" w:cs="Open Sans"/>
          <w:sz w:val="18"/>
          <w:szCs w:val="18"/>
        </w:rPr>
        <w:t xml:space="preserve">alysis </w:t>
      </w:r>
      <w:r w:rsidR="007B7E08" w:rsidRPr="00D7174E">
        <w:rPr>
          <w:rFonts w:ascii="Open Sans" w:hAnsi="Open Sans" w:cs="Open Sans"/>
          <w:sz w:val="18"/>
          <w:szCs w:val="18"/>
        </w:rPr>
        <w:t>o</w:t>
      </w:r>
      <w:r w:rsidR="00660C97" w:rsidRPr="00D7174E">
        <w:rPr>
          <w:rFonts w:ascii="Open Sans" w:hAnsi="Open Sans" w:cs="Open Sans"/>
          <w:sz w:val="18"/>
          <w:szCs w:val="18"/>
        </w:rPr>
        <w:t xml:space="preserve">f </w:t>
      </w:r>
      <w:r w:rsidR="007B7E08" w:rsidRPr="00D7174E">
        <w:rPr>
          <w:rFonts w:ascii="Open Sans" w:hAnsi="Open Sans" w:cs="Open Sans"/>
          <w:sz w:val="18"/>
          <w:szCs w:val="18"/>
        </w:rPr>
        <w:t>v</w:t>
      </w:r>
      <w:r w:rsidR="00660C97" w:rsidRPr="00D7174E">
        <w:rPr>
          <w:rFonts w:ascii="Open Sans" w:hAnsi="Open Sans" w:cs="Open Sans"/>
          <w:sz w:val="18"/>
          <w:szCs w:val="18"/>
        </w:rPr>
        <w:t>ariance</w:t>
      </w:r>
      <w:r w:rsidR="007B7E08" w:rsidRPr="00D7174E">
        <w:rPr>
          <w:rFonts w:ascii="Open Sans" w:hAnsi="Open Sans" w:cs="Open Sans"/>
          <w:sz w:val="18"/>
          <w:szCs w:val="18"/>
        </w:rPr>
        <w:t xml:space="preserve"> (ANOVA</w:t>
      </w:r>
      <w:r w:rsidR="00660C97" w:rsidRPr="00D7174E">
        <w:rPr>
          <w:rFonts w:ascii="Open Sans" w:hAnsi="Open Sans" w:cs="Open Sans"/>
          <w:sz w:val="18"/>
          <w:szCs w:val="18"/>
        </w:rPr>
        <w:t xml:space="preserve">) </w:t>
      </w:r>
      <w:r w:rsidRPr="00D7174E">
        <w:rPr>
          <w:rFonts w:ascii="Open Sans" w:hAnsi="Open Sans" w:cs="Open Sans"/>
          <w:sz w:val="18"/>
          <w:szCs w:val="18"/>
        </w:rPr>
        <w:t xml:space="preserve">or other methods capable of dealing with interactions are better choices. When there are categorical inputs, </w:t>
      </w:r>
      <w:r w:rsidR="007B7E08" w:rsidRPr="00D7174E">
        <w:rPr>
          <w:rFonts w:ascii="Open Sans" w:hAnsi="Open Sans" w:cs="Open Sans"/>
          <w:sz w:val="18"/>
          <w:szCs w:val="18"/>
        </w:rPr>
        <w:t>c</w:t>
      </w:r>
      <w:r w:rsidRPr="00D7174E">
        <w:rPr>
          <w:rFonts w:ascii="Open Sans" w:hAnsi="Open Sans" w:cs="Open Sans"/>
          <w:sz w:val="18"/>
          <w:szCs w:val="18"/>
        </w:rPr>
        <w:t xml:space="preserve">lassification </w:t>
      </w:r>
      <w:r w:rsidR="007B7E08" w:rsidRPr="00D7174E">
        <w:rPr>
          <w:rFonts w:ascii="Open Sans" w:hAnsi="Open Sans" w:cs="Open Sans"/>
          <w:sz w:val="18"/>
          <w:szCs w:val="18"/>
        </w:rPr>
        <w:t>a</w:t>
      </w:r>
      <w:r w:rsidRPr="00D7174E">
        <w:rPr>
          <w:rFonts w:ascii="Open Sans" w:hAnsi="Open Sans" w:cs="Open Sans"/>
          <w:sz w:val="18"/>
          <w:szCs w:val="18"/>
        </w:rPr>
        <w:t xml:space="preserve">nd </w:t>
      </w:r>
      <w:r w:rsidR="007B7E08" w:rsidRPr="00D7174E">
        <w:rPr>
          <w:rFonts w:ascii="Open Sans" w:hAnsi="Open Sans" w:cs="Open Sans"/>
          <w:sz w:val="18"/>
          <w:szCs w:val="18"/>
        </w:rPr>
        <w:t>r</w:t>
      </w:r>
      <w:r w:rsidRPr="00D7174E">
        <w:rPr>
          <w:rFonts w:ascii="Open Sans" w:hAnsi="Open Sans" w:cs="Open Sans"/>
          <w:sz w:val="18"/>
          <w:szCs w:val="18"/>
        </w:rPr>
        <w:t xml:space="preserve">egression </w:t>
      </w:r>
      <w:r w:rsidR="007B7E08" w:rsidRPr="00D7174E">
        <w:rPr>
          <w:rFonts w:ascii="Open Sans" w:hAnsi="Open Sans" w:cs="Open Sans"/>
          <w:sz w:val="18"/>
          <w:szCs w:val="18"/>
        </w:rPr>
        <w:t>t</w:t>
      </w:r>
      <w:r w:rsidRPr="00D7174E">
        <w:rPr>
          <w:rFonts w:ascii="Open Sans" w:hAnsi="Open Sans" w:cs="Open Sans"/>
          <w:sz w:val="18"/>
          <w:szCs w:val="18"/>
        </w:rPr>
        <w:t>rees</w:t>
      </w:r>
      <w:r w:rsidR="007B7E08" w:rsidRPr="00D7174E">
        <w:rPr>
          <w:rFonts w:ascii="Open Sans" w:hAnsi="Open Sans" w:cs="Open Sans"/>
          <w:sz w:val="18"/>
          <w:szCs w:val="18"/>
        </w:rPr>
        <w:t xml:space="preserve"> (CART</w:t>
      </w:r>
      <w:r w:rsidRPr="00D7174E">
        <w:rPr>
          <w:rFonts w:ascii="Open Sans" w:hAnsi="Open Sans" w:cs="Open Sans"/>
          <w:sz w:val="18"/>
          <w:szCs w:val="18"/>
        </w:rPr>
        <w:t xml:space="preserve">; </w:t>
      </w:r>
      <w:proofErr w:type="spellStart"/>
      <w:r w:rsidRPr="00D7174E">
        <w:rPr>
          <w:rFonts w:ascii="Open Sans" w:hAnsi="Open Sans" w:cs="Open Sans"/>
          <w:sz w:val="18"/>
          <w:szCs w:val="18"/>
        </w:rPr>
        <w:t>Breiman</w:t>
      </w:r>
      <w:proofErr w:type="spellEnd"/>
      <w:r w:rsidR="00493B9C" w:rsidRPr="00D7174E">
        <w:rPr>
          <w:rFonts w:ascii="Open Sans" w:hAnsi="Open Sans" w:cs="Open Sans"/>
          <w:sz w:val="18"/>
          <w:szCs w:val="18"/>
        </w:rPr>
        <w:t xml:space="preserve"> et al.,</w:t>
      </w:r>
      <w:r w:rsidRPr="00D7174E">
        <w:rPr>
          <w:rFonts w:ascii="Open Sans" w:hAnsi="Open Sans" w:cs="Open Sans"/>
          <w:sz w:val="18"/>
          <w:szCs w:val="18"/>
        </w:rPr>
        <w:t xml:space="preserve"> 1984) may be more appropriate. When the objective of sensitivity analysis is to identify factors contributing to high emissions </w:t>
      </w:r>
      <w:proofErr w:type="gramStart"/>
      <w:r w:rsidRPr="00D7174E">
        <w:rPr>
          <w:rFonts w:ascii="Open Sans" w:hAnsi="Open Sans" w:cs="Open Sans"/>
          <w:sz w:val="18"/>
          <w:szCs w:val="18"/>
        </w:rPr>
        <w:t>in order to</w:t>
      </w:r>
      <w:proofErr w:type="gramEnd"/>
      <w:r w:rsidRPr="00D7174E">
        <w:rPr>
          <w:rFonts w:ascii="Open Sans" w:hAnsi="Open Sans" w:cs="Open Sans"/>
          <w:sz w:val="18"/>
          <w:szCs w:val="18"/>
        </w:rPr>
        <w:t xml:space="preserve"> develop control strategies, ANOVA and CART should be considered</w:t>
      </w:r>
      <w:r w:rsidR="007B7E08" w:rsidRPr="00D7174E">
        <w:rPr>
          <w:rFonts w:ascii="Open Sans" w:hAnsi="Open Sans" w:cs="Open Sans"/>
          <w:sz w:val="18"/>
          <w:szCs w:val="18"/>
        </w:rPr>
        <w:t>,</w:t>
      </w:r>
      <w:r w:rsidRPr="00D7174E">
        <w:rPr>
          <w:rFonts w:ascii="Open Sans" w:hAnsi="Open Sans" w:cs="Open Sans"/>
          <w:sz w:val="18"/>
          <w:szCs w:val="18"/>
        </w:rPr>
        <w:t xml:space="preserve"> </w:t>
      </w:r>
      <w:r w:rsidR="007B7E08" w:rsidRPr="00D7174E">
        <w:rPr>
          <w:rFonts w:ascii="Open Sans" w:hAnsi="Open Sans" w:cs="Open Sans"/>
          <w:sz w:val="18"/>
          <w:szCs w:val="18"/>
        </w:rPr>
        <w:t xml:space="preserve">as </w:t>
      </w:r>
      <w:r w:rsidRPr="00D7174E">
        <w:rPr>
          <w:rFonts w:ascii="Open Sans" w:hAnsi="Open Sans" w:cs="Open Sans"/>
          <w:sz w:val="18"/>
          <w:szCs w:val="18"/>
        </w:rPr>
        <w:t>these methods can provide insight into conditions that lead to high emissions.</w:t>
      </w:r>
    </w:p>
    <w:p w14:paraId="4B1D68F8" w14:textId="2F15C97C" w:rsidR="005E3650" w:rsidRPr="00D7174E" w:rsidRDefault="002D69C2" w:rsidP="00046062">
      <w:pPr>
        <w:jc w:val="both"/>
        <w:rPr>
          <w:ins w:id="506" w:author="Hague, Joe" w:date="2026-04-29T11:04:00Z" w16du:dateUtc="2026-04-29T11:04:08Z"/>
        </w:rPr>
      </w:pPr>
      <w:r w:rsidRPr="08B4C3C2">
        <w:rPr>
          <w:rFonts w:ascii="Open Sans" w:hAnsi="Open Sans" w:cs="Open Sans"/>
          <w:sz w:val="18"/>
          <w:szCs w:val="18"/>
        </w:rPr>
        <w:t>Further information on conducting a sensitivity analysis can be found at</w:t>
      </w:r>
      <w:r w:rsidR="007B7E08" w:rsidRPr="08B4C3C2">
        <w:rPr>
          <w:rFonts w:ascii="Open Sans" w:hAnsi="Open Sans" w:cs="Open Sans"/>
          <w:sz w:val="18"/>
          <w:szCs w:val="18"/>
        </w:rPr>
        <w:t xml:space="preserve"> the EU Science Hub</w:t>
      </w:r>
      <w:r w:rsidRPr="08B4C3C2">
        <w:rPr>
          <w:rFonts w:ascii="Open Sans" w:hAnsi="Open Sans" w:cs="Open Sans"/>
          <w:sz w:val="18"/>
          <w:szCs w:val="18"/>
        </w:rPr>
        <w:t xml:space="preserve"> </w:t>
      </w:r>
      <w:r w:rsidR="007B7E08" w:rsidRPr="08B4C3C2">
        <w:rPr>
          <w:rFonts w:ascii="Open Sans" w:hAnsi="Open Sans" w:cs="Open Sans"/>
          <w:sz w:val="18"/>
          <w:szCs w:val="18"/>
        </w:rPr>
        <w:t>(</w:t>
      </w:r>
      <w:hyperlink r:id="rId37">
        <w:r w:rsidR="00E61B53" w:rsidRPr="08B4C3C2">
          <w:rPr>
            <w:rStyle w:val="Hyperlink"/>
            <w:rFonts w:cs="Open Sans"/>
          </w:rPr>
          <w:t>https://ec.europa.eu/jrc/en/samo</w:t>
        </w:r>
      </w:hyperlink>
      <w:r w:rsidR="007B7E08" w:rsidRPr="08B4C3C2">
        <w:rPr>
          <w:rFonts w:ascii="Open Sans" w:hAnsi="Open Sans" w:cs="Open Sans"/>
          <w:sz w:val="18"/>
          <w:szCs w:val="18"/>
        </w:rPr>
        <w:t>)</w:t>
      </w:r>
      <w:r w:rsidR="00E61B53" w:rsidRPr="08B4C3C2">
        <w:rPr>
          <w:rFonts w:ascii="Open Sans" w:hAnsi="Open Sans" w:cs="Open Sans"/>
          <w:sz w:val="18"/>
          <w:szCs w:val="18"/>
        </w:rPr>
        <w:t>.</w:t>
      </w:r>
    </w:p>
    <w:p w14:paraId="2598C0EB" w14:textId="6DBBF0B3" w:rsidR="791B4AE6" w:rsidRDefault="791B4AE6">
      <w:pPr>
        <w:spacing w:line="257" w:lineRule="auto"/>
        <w:jc w:val="both"/>
        <w:rPr>
          <w:ins w:id="507" w:author="Hague, Joe" w:date="2026-04-29T11:04:00Z" w16du:dateUtc="2026-04-29T11:04:10Z"/>
          <w:rFonts w:ascii="Open Sans" w:eastAsia="Open Sans" w:hAnsi="Open Sans" w:cs="Open Sans"/>
          <w:sz w:val="18"/>
          <w:szCs w:val="18"/>
        </w:rPr>
        <w:pPrChange w:id="508" w:author="Hague, Joe" w:date="2026-04-29T11:04:00Z">
          <w:pPr/>
        </w:pPrChange>
      </w:pPr>
      <w:ins w:id="509" w:author="Hague, Joe" w:date="2026-04-29T11:04:00Z" w16du:dateUtc="2026-04-29T11:04:10Z">
        <w:r w:rsidRPr="08B4C3C2">
          <w:rPr>
            <w:rFonts w:ascii="Open Sans" w:eastAsia="Open Sans" w:hAnsi="Open Sans" w:cs="Open Sans"/>
            <w:sz w:val="18"/>
            <w:szCs w:val="18"/>
          </w:rPr>
          <w:t>Information on uncertainties generated through sensitivity or uncertainty analysis should be suitable for inclusion in national air pollution control programmes prepared in accordance with the common format laid down by Commission Implementing Decision (EU)</w:t>
        </w:r>
        <w:r w:rsidRPr="08B4C3C2">
          <w:rPr>
            <w:rFonts w:ascii="Arial" w:eastAsia="Arial" w:hAnsi="Arial" w:cs="Arial"/>
            <w:sz w:val="18"/>
            <w:szCs w:val="18"/>
          </w:rPr>
          <w:t> </w:t>
        </w:r>
        <w:r w:rsidRPr="08B4C3C2">
          <w:rPr>
            <w:rFonts w:ascii="Open Sans" w:eastAsia="Open Sans" w:hAnsi="Open Sans" w:cs="Open Sans"/>
            <w:sz w:val="18"/>
            <w:szCs w:val="18"/>
          </w:rPr>
          <w:t xml:space="preserve">2018/1522. </w:t>
        </w:r>
        <w:proofErr w:type="gramStart"/>
        <w:r w:rsidRPr="08B4C3C2">
          <w:rPr>
            <w:rFonts w:ascii="Open Sans" w:eastAsia="Open Sans" w:hAnsi="Open Sans" w:cs="Open Sans"/>
            <w:sz w:val="18"/>
            <w:szCs w:val="18"/>
          </w:rPr>
          <w:t>In particular, uncertainty</w:t>
        </w:r>
        <w:proofErr w:type="gramEnd"/>
        <w:r w:rsidRPr="08B4C3C2">
          <w:rPr>
            <w:rFonts w:ascii="Open Sans" w:eastAsia="Open Sans" w:hAnsi="Open Sans" w:cs="Open Sans"/>
            <w:sz w:val="18"/>
            <w:szCs w:val="18"/>
          </w:rPr>
          <w:t xml:space="preserve"> information should support the description of uncertainties associated with projected emissions under the WM and WAM scenarios. Where quantitative analysis is not feasible, qualitative descriptions of key uncertainty sources are acceptable.</w:t>
        </w:r>
      </w:ins>
    </w:p>
    <w:p w14:paraId="76A72BE5" w14:textId="7D02D7D7" w:rsidR="08B4C3C2" w:rsidRDefault="08B4C3C2">
      <w:pPr>
        <w:spacing w:after="0"/>
        <w:jc w:val="both"/>
        <w:rPr>
          <w:ins w:id="510" w:author="Hague, Joe" w:date="2026-04-29T11:04:00Z" w16du:dateUtc="2026-04-29T11:04:10Z"/>
        </w:rPr>
        <w:pPrChange w:id="511" w:author="Hague, Joe" w:date="2026-04-29T11:04:00Z">
          <w:pPr/>
        </w:pPrChange>
      </w:pPr>
    </w:p>
    <w:p w14:paraId="630C77B2" w14:textId="2D933F82" w:rsidR="08B4C3C2" w:rsidRDefault="08B4C3C2" w:rsidP="08B4C3C2">
      <w:pPr>
        <w:jc w:val="both"/>
        <w:rPr>
          <w:rFonts w:ascii="Open Sans" w:hAnsi="Open Sans" w:cs="Open Sans"/>
          <w:sz w:val="18"/>
          <w:szCs w:val="18"/>
        </w:rPr>
      </w:pPr>
    </w:p>
    <w:p w14:paraId="5F672336" w14:textId="77777777" w:rsidR="00F7569C" w:rsidRPr="00C716E8" w:rsidRDefault="00F90EC1" w:rsidP="00170D30">
      <w:pPr>
        <w:pStyle w:val="Heading1"/>
      </w:pPr>
      <w:bookmarkStart w:id="512" w:name="_Toc179366162"/>
      <w:bookmarkStart w:id="513" w:name="_Toc191437146"/>
      <w:bookmarkStart w:id="514" w:name="_Toc201987392"/>
      <w:bookmarkStart w:id="515" w:name="_Toc227482335"/>
      <w:bookmarkStart w:id="516" w:name="_Toc231891289"/>
      <w:bookmarkStart w:id="517" w:name="_Toc34325176"/>
      <w:bookmarkEnd w:id="22"/>
      <w:r w:rsidRPr="00C716E8">
        <w:t xml:space="preserve">Steps to </w:t>
      </w:r>
      <w:r w:rsidR="0033578D" w:rsidRPr="00C716E8">
        <w:t>e</w:t>
      </w:r>
      <w:r w:rsidRPr="00C716E8">
        <w:t xml:space="preserve">stimating </w:t>
      </w:r>
      <w:r w:rsidR="0033578D" w:rsidRPr="00C716E8">
        <w:t>e</w:t>
      </w:r>
      <w:r w:rsidRPr="00C716E8">
        <w:t xml:space="preserve">mission </w:t>
      </w:r>
      <w:r w:rsidR="0033578D" w:rsidRPr="00C716E8">
        <w:t>p</w:t>
      </w:r>
      <w:r w:rsidRPr="00C716E8">
        <w:t>rojections</w:t>
      </w:r>
      <w:bookmarkEnd w:id="512"/>
      <w:bookmarkEnd w:id="513"/>
      <w:bookmarkEnd w:id="514"/>
      <w:bookmarkEnd w:id="515"/>
      <w:bookmarkEnd w:id="516"/>
      <w:bookmarkEnd w:id="517"/>
    </w:p>
    <w:p w14:paraId="2AD76819" w14:textId="5A35DCDE" w:rsidR="00F90EC1" w:rsidRPr="00D7174E" w:rsidRDefault="00F90EC1" w:rsidP="00D81A0B">
      <w:pPr>
        <w:rPr>
          <w:rFonts w:ascii="Open Sans" w:hAnsi="Open Sans" w:cs="Open Sans"/>
          <w:sz w:val="18"/>
          <w:szCs w:val="18"/>
        </w:rPr>
      </w:pPr>
      <w:r w:rsidRPr="00D7174E">
        <w:rPr>
          <w:rFonts w:ascii="Open Sans" w:hAnsi="Open Sans" w:cs="Open Sans"/>
          <w:sz w:val="18"/>
          <w:szCs w:val="18"/>
        </w:rPr>
        <w:t>The following steps provide an outline of the activitie</w:t>
      </w:r>
      <w:r w:rsidR="00467EC6" w:rsidRPr="00D7174E">
        <w:rPr>
          <w:rFonts w:ascii="Open Sans" w:hAnsi="Open Sans" w:cs="Open Sans"/>
          <w:sz w:val="18"/>
          <w:szCs w:val="18"/>
        </w:rPr>
        <w:t>s necessary to compile emission</w:t>
      </w:r>
      <w:r w:rsidRPr="00D7174E">
        <w:rPr>
          <w:rFonts w:ascii="Open Sans" w:hAnsi="Open Sans" w:cs="Open Sans"/>
          <w:sz w:val="18"/>
          <w:szCs w:val="18"/>
        </w:rPr>
        <w:t xml:space="preserve"> projections.</w:t>
      </w:r>
    </w:p>
    <w:p w14:paraId="24C15F80" w14:textId="5F449EDB" w:rsidR="00F90EC1" w:rsidRPr="00D7174E" w:rsidRDefault="00AF34D4" w:rsidP="00046062">
      <w:pPr>
        <w:pStyle w:val="NumberedSteps"/>
        <w:numPr>
          <w:ilvl w:val="0"/>
          <w:numId w:val="0"/>
        </w:numPr>
        <w:ind w:left="720" w:hanging="720"/>
        <w:jc w:val="both"/>
        <w:rPr>
          <w:rFonts w:ascii="Open Sans" w:hAnsi="Open Sans" w:cs="Open Sans"/>
          <w:sz w:val="18"/>
          <w:szCs w:val="18"/>
        </w:rPr>
      </w:pPr>
      <w:r w:rsidRPr="00D7174E">
        <w:rPr>
          <w:rFonts w:ascii="Open Sans" w:hAnsi="Open Sans" w:cs="Open Sans"/>
          <w:b/>
          <w:bCs/>
          <w:sz w:val="18"/>
          <w:szCs w:val="18"/>
        </w:rPr>
        <w:t>Step 1:</w:t>
      </w:r>
      <w:r w:rsidRPr="00D7174E">
        <w:rPr>
          <w:rFonts w:ascii="Open Sans" w:hAnsi="Open Sans" w:cs="Open Sans"/>
          <w:b/>
          <w:bCs/>
          <w:sz w:val="18"/>
          <w:szCs w:val="18"/>
        </w:rPr>
        <w:tab/>
      </w:r>
      <w:r w:rsidR="00F90EC1" w:rsidRPr="00D7174E">
        <w:rPr>
          <w:rFonts w:ascii="Open Sans" w:hAnsi="Open Sans" w:cs="Open Sans"/>
          <w:b/>
          <w:bCs/>
          <w:sz w:val="18"/>
          <w:szCs w:val="18"/>
        </w:rPr>
        <w:t>Establish a starting point:</w:t>
      </w:r>
      <w:r w:rsidR="00F90EC1" w:rsidRPr="00D7174E">
        <w:rPr>
          <w:rFonts w:ascii="Open Sans" w:hAnsi="Open Sans" w:cs="Open Sans"/>
          <w:sz w:val="18"/>
          <w:szCs w:val="18"/>
        </w:rPr>
        <w:t xml:space="preserve"> </w:t>
      </w:r>
      <w:r w:rsidR="0033578D" w:rsidRPr="00D7174E">
        <w:rPr>
          <w:rFonts w:ascii="Open Sans" w:hAnsi="Open Sans" w:cs="Open Sans"/>
          <w:sz w:val="18"/>
          <w:szCs w:val="18"/>
        </w:rPr>
        <w:t>t</w:t>
      </w:r>
      <w:r w:rsidR="00F90EC1" w:rsidRPr="00D7174E">
        <w:rPr>
          <w:rFonts w:ascii="Open Sans" w:hAnsi="Open Sans" w:cs="Open Sans"/>
          <w:sz w:val="18"/>
          <w:szCs w:val="18"/>
        </w:rPr>
        <w:t xml:space="preserve">he starting point should </w:t>
      </w:r>
      <w:r w:rsidR="0057048F" w:rsidRPr="00D7174E">
        <w:rPr>
          <w:rFonts w:ascii="Open Sans" w:hAnsi="Open Sans" w:cs="Open Sans"/>
          <w:sz w:val="18"/>
          <w:szCs w:val="18"/>
        </w:rPr>
        <w:t xml:space="preserve">ideally </w:t>
      </w:r>
      <w:r w:rsidR="00F90EC1" w:rsidRPr="00D7174E">
        <w:rPr>
          <w:rFonts w:ascii="Open Sans" w:hAnsi="Open Sans" w:cs="Open Sans"/>
          <w:sz w:val="18"/>
          <w:szCs w:val="18"/>
        </w:rPr>
        <w:t xml:space="preserve">be </w:t>
      </w:r>
      <w:r w:rsidR="0057048F" w:rsidRPr="00D7174E">
        <w:rPr>
          <w:rFonts w:ascii="Open Sans" w:hAnsi="Open Sans" w:cs="Open Sans"/>
          <w:sz w:val="18"/>
          <w:szCs w:val="18"/>
        </w:rPr>
        <w:t>the latest</w:t>
      </w:r>
      <w:r w:rsidR="00F90EC1" w:rsidRPr="00D7174E">
        <w:rPr>
          <w:rFonts w:ascii="Open Sans" w:hAnsi="Open Sans" w:cs="Open Sans"/>
          <w:sz w:val="18"/>
          <w:szCs w:val="18"/>
        </w:rPr>
        <w:t xml:space="preserve"> officially submitted inventory based on national statistics and an understanding of the current levels of technologies and controls included in the latest years of the emission estimates.</w:t>
      </w:r>
    </w:p>
    <w:p w14:paraId="297971DD" w14:textId="5BB28062" w:rsidR="00F90EC1" w:rsidRPr="00D7174E" w:rsidRDefault="00AF34D4" w:rsidP="00046062">
      <w:pPr>
        <w:pStyle w:val="NumberedSteps"/>
        <w:numPr>
          <w:ilvl w:val="0"/>
          <w:numId w:val="0"/>
        </w:numPr>
        <w:ind w:left="720" w:hanging="720"/>
        <w:jc w:val="both"/>
        <w:rPr>
          <w:rFonts w:ascii="Open Sans" w:hAnsi="Open Sans" w:cs="Open Sans"/>
          <w:sz w:val="18"/>
          <w:szCs w:val="18"/>
        </w:rPr>
      </w:pPr>
      <w:r w:rsidRPr="65525AB2">
        <w:rPr>
          <w:rFonts w:ascii="Open Sans" w:hAnsi="Open Sans" w:cs="Open Sans"/>
          <w:b/>
          <w:bCs/>
          <w:sz w:val="18"/>
          <w:szCs w:val="18"/>
        </w:rPr>
        <w:lastRenderedPageBreak/>
        <w:t>Step 2:</w:t>
      </w:r>
      <w:r>
        <w:tab/>
      </w:r>
      <w:r w:rsidR="00F90EC1" w:rsidRPr="65525AB2">
        <w:rPr>
          <w:rFonts w:ascii="Open Sans" w:hAnsi="Open Sans" w:cs="Open Sans"/>
          <w:b/>
          <w:bCs/>
          <w:sz w:val="18"/>
          <w:szCs w:val="18"/>
        </w:rPr>
        <w:t xml:space="preserve">Identify </w:t>
      </w:r>
      <w:r w:rsidR="0033578D" w:rsidRPr="65525AB2">
        <w:rPr>
          <w:rFonts w:ascii="Open Sans" w:hAnsi="Open Sans" w:cs="Open Sans"/>
          <w:b/>
          <w:bCs/>
          <w:sz w:val="18"/>
          <w:szCs w:val="18"/>
        </w:rPr>
        <w:t>i</w:t>
      </w:r>
      <w:r w:rsidR="00F90EC1" w:rsidRPr="65525AB2">
        <w:rPr>
          <w:rFonts w:ascii="Open Sans" w:hAnsi="Open Sans" w:cs="Open Sans"/>
          <w:b/>
          <w:bCs/>
          <w:sz w:val="18"/>
          <w:szCs w:val="18"/>
        </w:rPr>
        <w:t xml:space="preserve">mportant </w:t>
      </w:r>
      <w:r w:rsidR="0033578D" w:rsidRPr="65525AB2">
        <w:rPr>
          <w:rFonts w:ascii="Open Sans" w:hAnsi="Open Sans" w:cs="Open Sans"/>
          <w:b/>
          <w:bCs/>
          <w:sz w:val="18"/>
          <w:szCs w:val="18"/>
        </w:rPr>
        <w:t>s</w:t>
      </w:r>
      <w:r w:rsidR="00F90EC1" w:rsidRPr="65525AB2">
        <w:rPr>
          <w:rFonts w:ascii="Open Sans" w:hAnsi="Open Sans" w:cs="Open Sans"/>
          <w:b/>
          <w:bCs/>
          <w:sz w:val="18"/>
          <w:szCs w:val="18"/>
        </w:rPr>
        <w:t>ources:</w:t>
      </w:r>
      <w:r w:rsidR="00F90EC1" w:rsidRPr="65525AB2">
        <w:rPr>
          <w:rFonts w:ascii="Open Sans" w:hAnsi="Open Sans" w:cs="Open Sans"/>
          <w:sz w:val="18"/>
          <w:szCs w:val="18"/>
        </w:rPr>
        <w:t xml:space="preserve"> </w:t>
      </w:r>
      <w:r w:rsidR="0033578D" w:rsidRPr="65525AB2">
        <w:rPr>
          <w:rFonts w:ascii="Open Sans" w:hAnsi="Open Sans" w:cs="Open Sans"/>
          <w:sz w:val="18"/>
          <w:szCs w:val="18"/>
        </w:rPr>
        <w:t>p</w:t>
      </w:r>
      <w:r w:rsidR="00F90EC1" w:rsidRPr="65525AB2">
        <w:rPr>
          <w:rFonts w:ascii="Open Sans" w:hAnsi="Open Sans" w:cs="Open Sans"/>
          <w:sz w:val="18"/>
          <w:szCs w:val="18"/>
        </w:rPr>
        <w:t>riorities for developing the detail and complexity of projections should be set based on a basic understanding of the important future sources</w:t>
      </w:r>
      <w:r w:rsidR="00DC2EAE" w:rsidRPr="65525AB2">
        <w:rPr>
          <w:rFonts w:ascii="Open Sans" w:hAnsi="Open Sans" w:cs="Open Sans"/>
          <w:sz w:val="18"/>
          <w:szCs w:val="18"/>
        </w:rPr>
        <w:t xml:space="preserve">. </w:t>
      </w:r>
      <w:r w:rsidR="00F90EC1" w:rsidRPr="65525AB2">
        <w:rPr>
          <w:rFonts w:ascii="Open Sans" w:hAnsi="Open Sans" w:cs="Open Sans"/>
          <w:sz w:val="18"/>
          <w:szCs w:val="18"/>
        </w:rPr>
        <w:t>The list of priority sources should be established by looking at the key categories for the historic</w:t>
      </w:r>
      <w:r w:rsidR="003F2436" w:rsidRPr="65525AB2">
        <w:rPr>
          <w:rFonts w:ascii="Open Sans" w:hAnsi="Open Sans" w:cs="Open Sans"/>
          <w:sz w:val="18"/>
          <w:szCs w:val="18"/>
        </w:rPr>
        <w:t>al</w:t>
      </w:r>
      <w:r w:rsidR="00F90EC1" w:rsidRPr="65525AB2">
        <w:rPr>
          <w:rFonts w:ascii="Open Sans" w:hAnsi="Open Sans" w:cs="Open Sans"/>
          <w:sz w:val="18"/>
          <w:szCs w:val="18"/>
        </w:rPr>
        <w:t xml:space="preserve"> inventory (those that are </w:t>
      </w:r>
      <w:ins w:id="518" w:author="Melanie Hobson" w:date="2026-05-01T09:50:00Z" w16du:dateUtc="2026-05-01T09:50:18Z">
        <w:r w:rsidR="5745C8D6" w:rsidRPr="65525AB2">
          <w:rPr>
            <w:rFonts w:ascii="Open Sans" w:hAnsi="Open Sans" w:cs="Open Sans"/>
            <w:sz w:val="18"/>
            <w:szCs w:val="18"/>
          </w:rPr>
          <w:t>significant</w:t>
        </w:r>
      </w:ins>
      <w:del w:id="519" w:author="Melanie Hobson" w:date="2026-05-01T09:50:00Z" w16du:dateUtc="2026-05-01T09:50:14Z">
        <w:r w:rsidRPr="65525AB2" w:rsidDel="00F90EC1">
          <w:rPr>
            <w:rFonts w:ascii="Open Sans" w:hAnsi="Open Sans" w:cs="Open Sans"/>
            <w:sz w:val="18"/>
            <w:szCs w:val="18"/>
          </w:rPr>
          <w:delText>large</w:delText>
        </w:r>
      </w:del>
      <w:r w:rsidR="00F90EC1" w:rsidRPr="65525AB2">
        <w:rPr>
          <w:rFonts w:ascii="Open Sans" w:hAnsi="Open Sans" w:cs="Open Sans"/>
          <w:sz w:val="18"/>
          <w:szCs w:val="18"/>
        </w:rPr>
        <w:t xml:space="preserve"> in the latest year and those that are showing signs of increasing</w:t>
      </w:r>
      <w:del w:id="520" w:author="Melanie Hobson" w:date="2026-05-01T09:50:00Z" w16du:dateUtc="2026-05-01T09:50:42Z">
        <w:r w:rsidRPr="65525AB2" w:rsidDel="007B7E08">
          <w:rPr>
            <w:rFonts w:ascii="Open Sans" w:hAnsi="Open Sans" w:cs="Open Sans"/>
            <w:sz w:val="18"/>
            <w:szCs w:val="18"/>
          </w:rPr>
          <w:delText>;</w:delText>
        </w:r>
        <w:r w:rsidRPr="65525AB2" w:rsidDel="007647FF">
          <w:rPr>
            <w:rFonts w:ascii="Open Sans" w:hAnsi="Open Sans" w:cs="Open Sans"/>
            <w:sz w:val="18"/>
            <w:szCs w:val="18"/>
          </w:rPr>
          <w:delText xml:space="preserve"> for example,</w:delText>
        </w:r>
        <w:r w:rsidRPr="65525AB2" w:rsidDel="00F90EC1">
          <w:rPr>
            <w:rFonts w:ascii="Open Sans" w:hAnsi="Open Sans" w:cs="Open Sans"/>
            <w:sz w:val="18"/>
            <w:szCs w:val="18"/>
          </w:rPr>
          <w:delText xml:space="preserve"> aviation has seen a </w:delText>
        </w:r>
        <w:r w:rsidRPr="65525AB2" w:rsidDel="007647FF">
          <w:rPr>
            <w:rFonts w:ascii="Open Sans" w:hAnsi="Open Sans" w:cs="Open Sans"/>
            <w:sz w:val="18"/>
            <w:szCs w:val="18"/>
          </w:rPr>
          <w:delText>large</w:delText>
        </w:r>
        <w:r w:rsidRPr="65525AB2" w:rsidDel="00F90EC1">
          <w:rPr>
            <w:rFonts w:ascii="Open Sans" w:hAnsi="Open Sans" w:cs="Open Sans"/>
            <w:sz w:val="18"/>
            <w:szCs w:val="18"/>
          </w:rPr>
          <w:delText xml:space="preserve"> increase in recent years and is likely to continue to increase into the future</w:delText>
        </w:r>
      </w:del>
      <w:r w:rsidR="00F90EC1" w:rsidRPr="65525AB2">
        <w:rPr>
          <w:rFonts w:ascii="Open Sans" w:hAnsi="Open Sans" w:cs="Open Sans"/>
          <w:sz w:val="18"/>
          <w:szCs w:val="18"/>
        </w:rPr>
        <w:t>). This exercise should also involve an element of horizon scanning to identify possible future sources not currently in the inventory.</w:t>
      </w:r>
    </w:p>
    <w:p w14:paraId="3B8191F0" w14:textId="31AD8F07" w:rsidR="00F7569C" w:rsidRPr="00D7174E" w:rsidRDefault="00AF34D4">
      <w:pPr>
        <w:pStyle w:val="NumberedSteps"/>
        <w:numPr>
          <w:ilvl w:val="0"/>
          <w:numId w:val="0"/>
        </w:numPr>
        <w:jc w:val="both"/>
        <w:rPr>
          <w:rFonts w:ascii="Open Sans" w:hAnsi="Open Sans" w:cs="Open Sans"/>
          <w:sz w:val="18"/>
          <w:szCs w:val="18"/>
        </w:rPr>
        <w:pPrChange w:id="521" w:author="Melanie Hobson" w:date="2026-05-01T10:14:00Z">
          <w:pPr>
            <w:pStyle w:val="NumberedSteps"/>
            <w:numPr>
              <w:numId w:val="0"/>
            </w:numPr>
            <w:tabs>
              <w:tab w:val="clear" w:pos="720"/>
            </w:tabs>
            <w:ind w:left="0" w:firstLine="0"/>
          </w:pPr>
        </w:pPrChange>
      </w:pPr>
      <w:r w:rsidRPr="65525AB2">
        <w:rPr>
          <w:rFonts w:ascii="Open Sans" w:hAnsi="Open Sans" w:cs="Open Sans"/>
          <w:b/>
          <w:bCs/>
          <w:sz w:val="18"/>
          <w:szCs w:val="18"/>
        </w:rPr>
        <w:t>Step 3:</w:t>
      </w:r>
      <w:r>
        <w:tab/>
      </w:r>
      <w:r w:rsidR="00F90EC1" w:rsidRPr="65525AB2">
        <w:rPr>
          <w:rFonts w:ascii="Open Sans" w:hAnsi="Open Sans" w:cs="Open Sans"/>
          <w:b/>
          <w:bCs/>
          <w:sz w:val="18"/>
          <w:szCs w:val="18"/>
        </w:rPr>
        <w:t xml:space="preserve">Initial </w:t>
      </w:r>
      <w:del w:id="522" w:author="Melanie Hobson" w:date="2026-05-01T09:51:00Z" w16du:dateUtc="2026-05-01T09:51:22Z">
        <w:r w:rsidRPr="65525AB2" w:rsidDel="0033578D">
          <w:rPr>
            <w:rFonts w:ascii="Open Sans" w:hAnsi="Open Sans" w:cs="Open Sans"/>
            <w:b/>
            <w:bCs/>
            <w:sz w:val="18"/>
            <w:szCs w:val="18"/>
          </w:rPr>
          <w:delText>t</w:delText>
        </w:r>
        <w:r w:rsidRPr="65525AB2" w:rsidDel="00F90EC1">
          <w:rPr>
            <w:rFonts w:ascii="Open Sans" w:hAnsi="Open Sans" w:cs="Open Sans"/>
            <w:b/>
            <w:bCs/>
            <w:sz w:val="18"/>
            <w:szCs w:val="18"/>
          </w:rPr>
          <w:delText>rawl for</w:delText>
        </w:r>
      </w:del>
      <w:r w:rsidR="00F90EC1" w:rsidRPr="65525AB2">
        <w:rPr>
          <w:rFonts w:ascii="Open Sans" w:hAnsi="Open Sans" w:cs="Open Sans"/>
          <w:b/>
          <w:bCs/>
          <w:sz w:val="18"/>
          <w:szCs w:val="18"/>
        </w:rPr>
        <w:t xml:space="preserve"> </w:t>
      </w:r>
      <w:ins w:id="523" w:author="Melanie Hobson" w:date="2026-05-01T09:51:00Z" w16du:dateUtc="2026-05-01T09:51:28Z">
        <w:r w:rsidR="7BCF2F4C" w:rsidRPr="65525AB2">
          <w:rPr>
            <w:rFonts w:ascii="Open Sans" w:hAnsi="Open Sans" w:cs="Open Sans"/>
            <w:b/>
            <w:bCs/>
            <w:sz w:val="18"/>
            <w:szCs w:val="18"/>
          </w:rPr>
          <w:t xml:space="preserve">gathering of </w:t>
        </w:r>
      </w:ins>
      <w:r w:rsidR="0033578D" w:rsidRPr="65525AB2">
        <w:rPr>
          <w:rFonts w:ascii="Open Sans" w:hAnsi="Open Sans" w:cs="Open Sans"/>
          <w:b/>
          <w:bCs/>
          <w:sz w:val="18"/>
          <w:szCs w:val="18"/>
        </w:rPr>
        <w:t>p</w:t>
      </w:r>
      <w:r w:rsidR="00F90EC1" w:rsidRPr="65525AB2">
        <w:rPr>
          <w:rFonts w:ascii="Open Sans" w:hAnsi="Open Sans" w:cs="Open Sans"/>
          <w:b/>
          <w:bCs/>
          <w:sz w:val="18"/>
          <w:szCs w:val="18"/>
        </w:rPr>
        <w:t xml:space="preserve">rojections </w:t>
      </w:r>
      <w:r w:rsidR="0033578D" w:rsidRPr="65525AB2">
        <w:rPr>
          <w:rFonts w:ascii="Open Sans" w:hAnsi="Open Sans" w:cs="Open Sans"/>
          <w:b/>
          <w:bCs/>
          <w:sz w:val="18"/>
          <w:szCs w:val="18"/>
        </w:rPr>
        <w:t>d</w:t>
      </w:r>
      <w:r w:rsidR="00F90EC1" w:rsidRPr="65525AB2">
        <w:rPr>
          <w:rFonts w:ascii="Open Sans" w:hAnsi="Open Sans" w:cs="Open Sans"/>
          <w:b/>
          <w:bCs/>
          <w:sz w:val="18"/>
          <w:szCs w:val="18"/>
        </w:rPr>
        <w:t>ata:</w:t>
      </w:r>
      <w:r w:rsidR="00F90EC1" w:rsidRPr="65525AB2">
        <w:rPr>
          <w:rFonts w:ascii="Open Sans" w:hAnsi="Open Sans" w:cs="Open Sans"/>
          <w:sz w:val="18"/>
          <w:szCs w:val="18"/>
        </w:rPr>
        <w:t xml:space="preserve"> </w:t>
      </w:r>
      <w:r w:rsidR="0033578D" w:rsidRPr="65525AB2">
        <w:rPr>
          <w:rFonts w:ascii="Open Sans" w:hAnsi="Open Sans" w:cs="Open Sans"/>
          <w:sz w:val="18"/>
          <w:szCs w:val="18"/>
        </w:rPr>
        <w:t>g</w:t>
      </w:r>
      <w:r w:rsidR="00F90EC1" w:rsidRPr="65525AB2">
        <w:rPr>
          <w:rFonts w:ascii="Open Sans" w:hAnsi="Open Sans" w:cs="Open Sans"/>
          <w:sz w:val="18"/>
          <w:szCs w:val="18"/>
        </w:rPr>
        <w:t>ather necessary activity projections from government departments</w:t>
      </w:r>
      <w:r w:rsidR="0057048F" w:rsidRPr="65525AB2">
        <w:rPr>
          <w:rFonts w:ascii="Open Sans" w:hAnsi="Open Sans" w:cs="Open Sans"/>
          <w:sz w:val="18"/>
          <w:szCs w:val="18"/>
        </w:rPr>
        <w:t xml:space="preserve"> (ensuring consistency with the GHG projections)</w:t>
      </w:r>
      <w:r w:rsidR="00F90EC1" w:rsidRPr="65525AB2">
        <w:rPr>
          <w:rFonts w:ascii="Open Sans" w:hAnsi="Open Sans" w:cs="Open Sans"/>
          <w:sz w:val="18"/>
          <w:szCs w:val="18"/>
        </w:rPr>
        <w:t xml:space="preserve">, regulators and information on </w:t>
      </w:r>
      <w:del w:id="524" w:author="Melanie Hobson" w:date="2026-05-01T10:13:00Z" w16du:dateUtc="2026-05-01T10:13:42Z">
        <w:r w:rsidRPr="65525AB2" w:rsidDel="00F90EC1">
          <w:rPr>
            <w:rFonts w:ascii="Open Sans" w:hAnsi="Open Sans" w:cs="Open Sans"/>
            <w:sz w:val="18"/>
            <w:szCs w:val="18"/>
          </w:rPr>
          <w:delText>policies and measures</w:delText>
        </w:r>
      </w:del>
      <w:ins w:id="525" w:author="Melanie Hobson" w:date="2026-05-01T10:13:00Z" w16du:dateUtc="2026-05-01T10:13:59Z">
        <w:r w:rsidR="36057230" w:rsidRPr="65525AB2">
          <w:rPr>
            <w:rFonts w:ascii="Open Sans" w:hAnsi="Open Sans" w:cs="Open Sans"/>
            <w:sz w:val="18"/>
            <w:szCs w:val="18"/>
          </w:rPr>
          <w:t>PaMs</w:t>
        </w:r>
      </w:ins>
      <w:r w:rsidR="00F90EC1" w:rsidRPr="65525AB2">
        <w:rPr>
          <w:rFonts w:ascii="Open Sans" w:hAnsi="Open Sans" w:cs="Open Sans"/>
          <w:sz w:val="18"/>
          <w:szCs w:val="18"/>
        </w:rPr>
        <w:t xml:space="preserve"> to create a basic emission projection. Use the data collection activity as an opportunity to build a cross</w:t>
      </w:r>
      <w:r w:rsidR="0033578D" w:rsidRPr="65525AB2">
        <w:rPr>
          <w:rFonts w:ascii="Open Sans" w:hAnsi="Open Sans" w:cs="Open Sans"/>
          <w:sz w:val="18"/>
          <w:szCs w:val="18"/>
        </w:rPr>
        <w:t>-g</w:t>
      </w:r>
      <w:r w:rsidR="00F90EC1" w:rsidRPr="65525AB2">
        <w:rPr>
          <w:rFonts w:ascii="Open Sans" w:hAnsi="Open Sans" w:cs="Open Sans"/>
          <w:sz w:val="18"/>
          <w:szCs w:val="18"/>
        </w:rPr>
        <w:t>overnment working group (</w:t>
      </w:r>
      <w:r w:rsidR="007B7E08" w:rsidRPr="65525AB2">
        <w:rPr>
          <w:rFonts w:ascii="Open Sans" w:hAnsi="Open Sans" w:cs="Open Sans"/>
          <w:sz w:val="18"/>
          <w:szCs w:val="18"/>
        </w:rPr>
        <w:t>e.g.</w:t>
      </w:r>
      <w:r w:rsidR="00F90EC1" w:rsidRPr="65525AB2">
        <w:rPr>
          <w:rFonts w:ascii="Open Sans" w:hAnsi="Open Sans" w:cs="Open Sans"/>
          <w:sz w:val="18"/>
          <w:szCs w:val="18"/>
        </w:rPr>
        <w:t xml:space="preserve"> </w:t>
      </w:r>
      <w:r w:rsidR="0033578D" w:rsidRPr="65525AB2">
        <w:rPr>
          <w:rFonts w:ascii="Open Sans" w:hAnsi="Open Sans" w:cs="Open Sans"/>
          <w:sz w:val="18"/>
          <w:szCs w:val="18"/>
        </w:rPr>
        <w:t>t</w:t>
      </w:r>
      <w:r w:rsidR="00F90EC1" w:rsidRPr="65525AB2">
        <w:rPr>
          <w:rFonts w:ascii="Open Sans" w:hAnsi="Open Sans" w:cs="Open Sans"/>
          <w:sz w:val="18"/>
          <w:szCs w:val="18"/>
        </w:rPr>
        <w:t xml:space="preserve">ransport, </w:t>
      </w:r>
      <w:r w:rsidR="0033578D" w:rsidRPr="65525AB2">
        <w:rPr>
          <w:rFonts w:ascii="Open Sans" w:hAnsi="Open Sans" w:cs="Open Sans"/>
          <w:sz w:val="18"/>
          <w:szCs w:val="18"/>
        </w:rPr>
        <w:t>a</w:t>
      </w:r>
      <w:r w:rsidR="00F90EC1" w:rsidRPr="65525AB2">
        <w:rPr>
          <w:rFonts w:ascii="Open Sans" w:hAnsi="Open Sans" w:cs="Open Sans"/>
          <w:sz w:val="18"/>
          <w:szCs w:val="18"/>
        </w:rPr>
        <w:t xml:space="preserve">griculture, </w:t>
      </w:r>
      <w:r w:rsidR="0033578D" w:rsidRPr="65525AB2">
        <w:rPr>
          <w:rFonts w:ascii="Open Sans" w:hAnsi="Open Sans" w:cs="Open Sans"/>
          <w:sz w:val="18"/>
          <w:szCs w:val="18"/>
        </w:rPr>
        <w:t>e</w:t>
      </w:r>
      <w:r w:rsidR="00F90EC1" w:rsidRPr="65525AB2">
        <w:rPr>
          <w:rFonts w:ascii="Open Sans" w:hAnsi="Open Sans" w:cs="Open Sans"/>
          <w:sz w:val="18"/>
          <w:szCs w:val="18"/>
        </w:rPr>
        <w:t xml:space="preserve">nergy, </w:t>
      </w:r>
      <w:r w:rsidR="0033578D" w:rsidRPr="65525AB2">
        <w:rPr>
          <w:rFonts w:ascii="Open Sans" w:hAnsi="Open Sans" w:cs="Open Sans"/>
          <w:sz w:val="18"/>
          <w:szCs w:val="18"/>
        </w:rPr>
        <w:t>i</w:t>
      </w:r>
      <w:r w:rsidR="00F90EC1" w:rsidRPr="65525AB2">
        <w:rPr>
          <w:rFonts w:ascii="Open Sans" w:hAnsi="Open Sans" w:cs="Open Sans"/>
          <w:sz w:val="18"/>
          <w:szCs w:val="18"/>
        </w:rPr>
        <w:t xml:space="preserve">ndustry trade </w:t>
      </w:r>
      <w:r w:rsidR="0033578D" w:rsidRPr="65525AB2">
        <w:rPr>
          <w:rFonts w:ascii="Open Sans" w:hAnsi="Open Sans" w:cs="Open Sans"/>
          <w:sz w:val="18"/>
          <w:szCs w:val="18"/>
        </w:rPr>
        <w:t>and</w:t>
      </w:r>
      <w:r w:rsidR="00F90EC1" w:rsidRPr="65525AB2">
        <w:rPr>
          <w:rFonts w:ascii="Open Sans" w:hAnsi="Open Sans" w:cs="Open Sans"/>
          <w:sz w:val="18"/>
          <w:szCs w:val="18"/>
        </w:rPr>
        <w:t xml:space="preserve"> regulation) with an interest in the projection</w:t>
      </w:r>
      <w:r w:rsidR="00493B9C" w:rsidRPr="65525AB2">
        <w:rPr>
          <w:rFonts w:ascii="Open Sans" w:hAnsi="Open Sans" w:cs="Open Sans"/>
          <w:sz w:val="18"/>
          <w:szCs w:val="18"/>
        </w:rPr>
        <w:t>’</w:t>
      </w:r>
      <w:r w:rsidR="00F90EC1" w:rsidRPr="65525AB2">
        <w:rPr>
          <w:rFonts w:ascii="Open Sans" w:hAnsi="Open Sans" w:cs="Open Sans"/>
          <w:sz w:val="18"/>
          <w:szCs w:val="18"/>
        </w:rPr>
        <w:t xml:space="preserve">s outputs. Work with policymakers to quantify emission reductions for </w:t>
      </w:r>
      <w:ins w:id="526" w:author="Melanie Hobson" w:date="2026-05-01T10:14:00Z" w16du:dateUtc="2026-05-01T10:14:22Z">
        <w:r w:rsidR="1455ADC5" w:rsidRPr="65525AB2">
          <w:rPr>
            <w:rFonts w:ascii="Open Sans" w:hAnsi="Open Sans" w:cs="Open Sans"/>
            <w:sz w:val="18"/>
            <w:szCs w:val="18"/>
          </w:rPr>
          <w:t>PaMs</w:t>
        </w:r>
      </w:ins>
      <w:del w:id="527" w:author="Melanie Hobson" w:date="2026-05-01T10:14:00Z" w16du:dateUtc="2026-05-01T10:14:19Z">
        <w:r w:rsidRPr="65525AB2" w:rsidDel="00F90EC1">
          <w:rPr>
            <w:rFonts w:ascii="Open Sans" w:hAnsi="Open Sans" w:cs="Open Sans"/>
            <w:sz w:val="18"/>
            <w:szCs w:val="18"/>
          </w:rPr>
          <w:delText>measures</w:delText>
        </w:r>
      </w:del>
      <w:r w:rsidR="00F90EC1" w:rsidRPr="65525AB2">
        <w:rPr>
          <w:rFonts w:ascii="Open Sans" w:hAnsi="Open Sans" w:cs="Open Sans"/>
          <w:sz w:val="18"/>
          <w:szCs w:val="18"/>
        </w:rPr>
        <w:t xml:space="preserve"> (</w:t>
      </w:r>
      <w:r w:rsidR="004A00BD" w:rsidRPr="65525AB2">
        <w:rPr>
          <w:rFonts w:ascii="Open Sans" w:hAnsi="Open Sans" w:cs="Open Sans"/>
          <w:sz w:val="18"/>
          <w:szCs w:val="18"/>
        </w:rPr>
        <w:t xml:space="preserve">so </w:t>
      </w:r>
      <w:r w:rsidR="00F90EC1" w:rsidRPr="65525AB2">
        <w:rPr>
          <w:rFonts w:ascii="Open Sans" w:hAnsi="Open Sans" w:cs="Open Sans"/>
          <w:sz w:val="18"/>
          <w:szCs w:val="18"/>
        </w:rPr>
        <w:t xml:space="preserve">that this can be used as consistent input for projections). </w:t>
      </w:r>
      <w:r w:rsidR="007B7E08" w:rsidRPr="65525AB2">
        <w:rPr>
          <w:rFonts w:ascii="Open Sans" w:hAnsi="Open Sans" w:cs="Open Sans"/>
          <w:sz w:val="18"/>
          <w:szCs w:val="18"/>
        </w:rPr>
        <w:t xml:space="preserve">If </w:t>
      </w:r>
      <w:r w:rsidR="00F90EC1" w:rsidRPr="65525AB2">
        <w:rPr>
          <w:rFonts w:ascii="Open Sans" w:hAnsi="Open Sans" w:cs="Open Sans"/>
          <w:sz w:val="18"/>
          <w:szCs w:val="18"/>
        </w:rPr>
        <w:t xml:space="preserve">there are gaps in government data for certain sectors, </w:t>
      </w:r>
      <w:del w:id="528" w:author="Melanie Hobson" w:date="2026-05-01T10:14:00Z" w16du:dateUtc="2026-05-01T10:14:49Z">
        <w:r w:rsidRPr="65525AB2" w:rsidDel="00F90EC1">
          <w:rPr>
            <w:rFonts w:ascii="Open Sans" w:hAnsi="Open Sans" w:cs="Open Sans"/>
            <w:sz w:val="18"/>
            <w:szCs w:val="18"/>
          </w:rPr>
          <w:delText>use other national data</w:delText>
        </w:r>
        <w:r w:rsidRPr="65525AB2" w:rsidDel="0098172F">
          <w:rPr>
            <w:rFonts w:ascii="Open Sans" w:hAnsi="Open Sans" w:cs="Open Sans"/>
            <w:sz w:val="18"/>
            <w:szCs w:val="18"/>
          </w:rPr>
          <w:delText xml:space="preserve"> </w:delText>
        </w:r>
        <w:r w:rsidRPr="65525AB2" w:rsidDel="00F90EC1">
          <w:rPr>
            <w:rFonts w:ascii="Open Sans" w:hAnsi="Open Sans" w:cs="Open Sans"/>
            <w:sz w:val="18"/>
            <w:szCs w:val="18"/>
          </w:rPr>
          <w:delText>sets from industry and/or trade associations</w:delText>
        </w:r>
      </w:del>
      <w:ins w:id="529" w:author="Melanie Hobson" w:date="2026-05-01T10:14:00Z" w16du:dateUtc="2026-05-01T10:14:50Z">
        <w:r w:rsidR="2104CAA4" w:rsidRPr="65525AB2">
          <w:rPr>
            <w:rFonts w:ascii="Open Sans" w:hAnsi="Open Sans" w:cs="Open Sans"/>
            <w:sz w:val="18"/>
            <w:szCs w:val="18"/>
            <w:rPrChange w:id="530" w:author="Melanie Hobson" w:date="2026-05-01T10:15:00Z" w16du:dateUtc="2026-05-01T10:15:04Z">
              <w:rPr>
                <w:rFonts w:ascii="Open Sans" w:hAnsi="Open Sans" w:cs="Open Sans"/>
                <w:b/>
                <w:bCs/>
                <w:sz w:val="18"/>
                <w:szCs w:val="18"/>
              </w:rPr>
            </w:rPrChange>
          </w:rPr>
          <w:t>p</w:t>
        </w:r>
        <w:r w:rsidR="2104CAA4" w:rsidRPr="65525AB2">
          <w:rPr>
            <w:rFonts w:ascii="Open Sans" w:hAnsi="Open Sans" w:cs="Open Sans"/>
            <w:sz w:val="18"/>
            <w:szCs w:val="18"/>
            <w:rPrChange w:id="531" w:author="Melanie Hobson" w:date="2026-05-01T10:15:00Z" w16du:dateUtc="2026-05-01T10:15:04Z">
              <w:rPr>
                <w:rFonts w:ascii="Open Sans" w:hAnsi="Open Sans" w:cs="Open Sans"/>
                <w:b/>
                <w:bCs/>
                <w:sz w:val="18"/>
                <w:szCs w:val="18"/>
              </w:rPr>
            </w:rPrChange>
          </w:rPr>
          <w:t>lease</w:t>
        </w:r>
      </w:ins>
      <w:ins w:id="532" w:author="Melanie Hobson" w:date="2026-05-01T10:15:00Z" w16du:dateUtc="2026-05-01T10:15:59Z">
        <w:r w:rsidR="2104CAA4" w:rsidRPr="65525AB2">
          <w:rPr>
            <w:rFonts w:ascii="Open Sans" w:hAnsi="Open Sans" w:cs="Open Sans"/>
            <w:sz w:val="18"/>
            <w:szCs w:val="18"/>
          </w:rPr>
          <w:t xml:space="preserve"> refer to Section 5.10</w:t>
        </w:r>
        <w:r w:rsidR="1DCF2CB8" w:rsidRPr="65525AB2">
          <w:rPr>
            <w:rFonts w:ascii="Open Sans" w:hAnsi="Open Sans" w:cs="Open Sans"/>
            <w:sz w:val="18"/>
            <w:szCs w:val="18"/>
          </w:rPr>
          <w:t xml:space="preserve"> for suggested approaches</w:t>
        </w:r>
      </w:ins>
      <w:r w:rsidR="00F90EC1" w:rsidRPr="65525AB2">
        <w:rPr>
          <w:rFonts w:ascii="Open Sans" w:hAnsi="Open Sans" w:cs="Open Sans"/>
          <w:sz w:val="18"/>
          <w:szCs w:val="18"/>
        </w:rPr>
        <w:t xml:space="preserve">. Any possible new emission sources should be identified at this stage. It is good practice to consider the full scope of pollutants during this exercise so that the impacts of measures taken for one pollutant can be included in the projections for others. </w:t>
      </w:r>
      <w:ins w:id="533" w:author="Melanie Hobson" w:date="2026-05-01T10:16:00Z" w16du:dateUtc="2026-05-01T10:16:53Z">
        <w:r w:rsidR="33FBDEEC" w:rsidRPr="65525AB2">
          <w:rPr>
            <w:rFonts w:ascii="Open Sans" w:hAnsi="Open Sans" w:cs="Open Sans"/>
            <w:sz w:val="18"/>
            <w:szCs w:val="18"/>
          </w:rPr>
          <w:t>As outlined previously, w</w:t>
        </w:r>
      </w:ins>
      <w:del w:id="534" w:author="Melanie Hobson" w:date="2026-05-01T10:16:00Z" w16du:dateUtc="2026-05-01T10:16:52Z">
        <w:r w:rsidRPr="65525AB2" w:rsidDel="00F90EC1">
          <w:rPr>
            <w:rFonts w:ascii="Open Sans" w:hAnsi="Open Sans" w:cs="Open Sans"/>
            <w:sz w:val="18"/>
            <w:szCs w:val="18"/>
          </w:rPr>
          <w:delText>W</w:delText>
        </w:r>
      </w:del>
      <w:r w:rsidR="00F90EC1" w:rsidRPr="65525AB2">
        <w:rPr>
          <w:rFonts w:ascii="Open Sans" w:hAnsi="Open Sans" w:cs="Open Sans"/>
          <w:sz w:val="18"/>
          <w:szCs w:val="18"/>
        </w:rPr>
        <w:t xml:space="preserve">here possible, air </w:t>
      </w:r>
      <w:r w:rsidR="00A46628" w:rsidRPr="65525AB2">
        <w:rPr>
          <w:rFonts w:ascii="Open Sans" w:hAnsi="Open Sans" w:cs="Open Sans"/>
          <w:sz w:val="18"/>
          <w:szCs w:val="18"/>
        </w:rPr>
        <w:t>pollutant</w:t>
      </w:r>
      <w:r w:rsidR="00F90EC1" w:rsidRPr="65525AB2">
        <w:rPr>
          <w:rFonts w:ascii="Open Sans" w:hAnsi="Open Sans" w:cs="Open Sans"/>
          <w:sz w:val="18"/>
          <w:szCs w:val="18"/>
        </w:rPr>
        <w:t xml:space="preserve"> </w:t>
      </w:r>
      <w:r w:rsidR="00A46628" w:rsidRPr="65525AB2">
        <w:rPr>
          <w:rFonts w:ascii="Open Sans" w:hAnsi="Open Sans" w:cs="Open Sans"/>
          <w:sz w:val="18"/>
          <w:szCs w:val="18"/>
        </w:rPr>
        <w:t xml:space="preserve">emission </w:t>
      </w:r>
      <w:r w:rsidR="00F90EC1" w:rsidRPr="65525AB2">
        <w:rPr>
          <w:rFonts w:ascii="Open Sans" w:hAnsi="Open Sans" w:cs="Open Sans"/>
          <w:sz w:val="18"/>
          <w:szCs w:val="18"/>
        </w:rPr>
        <w:t xml:space="preserve">projections should be undertaken at the same time and have a methodology that is consistent with </w:t>
      </w:r>
      <w:r w:rsidR="00271E7E" w:rsidRPr="65525AB2">
        <w:rPr>
          <w:rFonts w:ascii="Open Sans" w:hAnsi="Open Sans" w:cs="Open Sans"/>
          <w:sz w:val="18"/>
          <w:szCs w:val="18"/>
        </w:rPr>
        <w:t>GHG</w:t>
      </w:r>
      <w:r w:rsidR="00F90EC1" w:rsidRPr="65525AB2">
        <w:rPr>
          <w:rFonts w:ascii="Open Sans" w:hAnsi="Open Sans" w:cs="Open Sans"/>
          <w:sz w:val="18"/>
          <w:szCs w:val="18"/>
        </w:rPr>
        <w:t xml:space="preserve"> </w:t>
      </w:r>
      <w:r w:rsidR="004A00BD" w:rsidRPr="65525AB2">
        <w:rPr>
          <w:rFonts w:ascii="Open Sans" w:hAnsi="Open Sans" w:cs="Open Sans"/>
          <w:sz w:val="18"/>
          <w:szCs w:val="18"/>
        </w:rPr>
        <w:t xml:space="preserve">emission </w:t>
      </w:r>
      <w:r w:rsidR="00F90EC1" w:rsidRPr="65525AB2">
        <w:rPr>
          <w:rFonts w:ascii="Open Sans" w:hAnsi="Open Sans" w:cs="Open Sans"/>
          <w:sz w:val="18"/>
          <w:szCs w:val="18"/>
        </w:rPr>
        <w:t xml:space="preserve">projections. </w:t>
      </w:r>
    </w:p>
    <w:p w14:paraId="4A21C984" w14:textId="7494A134" w:rsidR="00F7569C" w:rsidRPr="00D7174E" w:rsidRDefault="00AF34D4" w:rsidP="00046062">
      <w:pPr>
        <w:pStyle w:val="NumberedSteps"/>
        <w:numPr>
          <w:ilvl w:val="0"/>
          <w:numId w:val="0"/>
        </w:numPr>
        <w:ind w:left="720" w:hanging="720"/>
        <w:jc w:val="both"/>
        <w:rPr>
          <w:rFonts w:ascii="Open Sans" w:hAnsi="Open Sans" w:cs="Open Sans"/>
          <w:sz w:val="18"/>
          <w:szCs w:val="18"/>
        </w:rPr>
      </w:pPr>
      <w:r w:rsidRPr="65525AB2">
        <w:rPr>
          <w:rFonts w:ascii="Open Sans" w:hAnsi="Open Sans" w:cs="Open Sans"/>
          <w:b/>
          <w:bCs/>
          <w:sz w:val="18"/>
          <w:szCs w:val="18"/>
        </w:rPr>
        <w:t>Step 4:</w:t>
      </w:r>
      <w:r>
        <w:tab/>
      </w:r>
      <w:r w:rsidR="00F90EC1" w:rsidRPr="65525AB2">
        <w:rPr>
          <w:rFonts w:ascii="Open Sans" w:hAnsi="Open Sans" w:cs="Open Sans"/>
          <w:b/>
          <w:bCs/>
          <w:sz w:val="18"/>
          <w:szCs w:val="18"/>
        </w:rPr>
        <w:t xml:space="preserve">Compile an </w:t>
      </w:r>
      <w:r w:rsidR="0033578D" w:rsidRPr="65525AB2">
        <w:rPr>
          <w:rFonts w:ascii="Open Sans" w:hAnsi="Open Sans" w:cs="Open Sans"/>
          <w:b/>
          <w:bCs/>
          <w:sz w:val="18"/>
          <w:szCs w:val="18"/>
        </w:rPr>
        <w:t>i</w:t>
      </w:r>
      <w:r w:rsidR="00F90EC1" w:rsidRPr="65525AB2">
        <w:rPr>
          <w:rFonts w:ascii="Open Sans" w:hAnsi="Open Sans" w:cs="Open Sans"/>
          <w:b/>
          <w:bCs/>
          <w:sz w:val="18"/>
          <w:szCs w:val="18"/>
        </w:rPr>
        <w:t xml:space="preserve">nitial </w:t>
      </w:r>
      <w:r w:rsidR="00381131" w:rsidRPr="65525AB2">
        <w:rPr>
          <w:rFonts w:ascii="Open Sans" w:hAnsi="Open Sans" w:cs="Open Sans"/>
          <w:b/>
          <w:bCs/>
          <w:sz w:val="18"/>
          <w:szCs w:val="18"/>
        </w:rPr>
        <w:t>WM</w:t>
      </w:r>
      <w:del w:id="535" w:author="Hague, Joe" w:date="2026-04-29T11:04:00Z" w16du:dateUtc="2026-04-29T11:04:35Z">
        <w:r w:rsidRPr="65525AB2" w:rsidDel="00AF34D4">
          <w:rPr>
            <w:rFonts w:ascii="Open Sans" w:hAnsi="Open Sans" w:cs="Open Sans"/>
            <w:b/>
            <w:bCs/>
            <w:sz w:val="18"/>
            <w:szCs w:val="18"/>
          </w:rPr>
          <w:delText>/WEM</w:delText>
        </w:r>
      </w:del>
      <w:r w:rsidR="00F90EC1" w:rsidRPr="65525AB2">
        <w:rPr>
          <w:rFonts w:ascii="Open Sans" w:hAnsi="Open Sans" w:cs="Open Sans"/>
          <w:b/>
          <w:bCs/>
          <w:sz w:val="18"/>
          <w:szCs w:val="18"/>
        </w:rPr>
        <w:t xml:space="preserve"> </w:t>
      </w:r>
      <w:r w:rsidR="0033578D" w:rsidRPr="65525AB2">
        <w:rPr>
          <w:rFonts w:ascii="Open Sans" w:hAnsi="Open Sans" w:cs="Open Sans"/>
          <w:b/>
          <w:bCs/>
          <w:sz w:val="18"/>
          <w:szCs w:val="18"/>
        </w:rPr>
        <w:t>p</w:t>
      </w:r>
      <w:r w:rsidR="00F90EC1" w:rsidRPr="65525AB2">
        <w:rPr>
          <w:rFonts w:ascii="Open Sans" w:hAnsi="Open Sans" w:cs="Open Sans"/>
          <w:b/>
          <w:bCs/>
          <w:sz w:val="18"/>
          <w:szCs w:val="18"/>
        </w:rPr>
        <w:t>rojection:</w:t>
      </w:r>
      <w:r w:rsidR="00F90EC1" w:rsidRPr="65525AB2">
        <w:rPr>
          <w:rFonts w:ascii="Open Sans" w:hAnsi="Open Sans" w:cs="Open Sans"/>
          <w:sz w:val="18"/>
          <w:szCs w:val="18"/>
        </w:rPr>
        <w:t xml:space="preserve"> </w:t>
      </w:r>
      <w:r w:rsidR="0033578D" w:rsidRPr="65525AB2">
        <w:rPr>
          <w:rFonts w:ascii="Open Sans" w:hAnsi="Open Sans" w:cs="Open Sans"/>
          <w:sz w:val="18"/>
          <w:szCs w:val="18"/>
        </w:rPr>
        <w:t>m</w:t>
      </w:r>
      <w:r w:rsidR="00F90EC1" w:rsidRPr="65525AB2">
        <w:rPr>
          <w:rFonts w:ascii="Open Sans" w:hAnsi="Open Sans" w:cs="Open Sans"/>
          <w:sz w:val="18"/>
          <w:szCs w:val="18"/>
        </w:rPr>
        <w:t xml:space="preserve">ake a first estimate of projections using the data gathered in the initial trawl and the methods presented above. </w:t>
      </w:r>
      <w:r w:rsidR="00381131" w:rsidRPr="65525AB2">
        <w:rPr>
          <w:rFonts w:ascii="Open Sans" w:hAnsi="Open Sans" w:cs="Open Sans"/>
          <w:sz w:val="18"/>
          <w:szCs w:val="18"/>
        </w:rPr>
        <w:t>All</w:t>
      </w:r>
      <w:del w:id="536" w:author="Melanie Hobson" w:date="2026-05-01T10:17:00Z" w16du:dateUtc="2026-05-01T10:17:18Z">
        <w:r w:rsidRPr="65525AB2" w:rsidDel="00381131">
          <w:rPr>
            <w:rFonts w:ascii="Open Sans" w:hAnsi="Open Sans" w:cs="Open Sans"/>
            <w:sz w:val="18"/>
            <w:szCs w:val="18"/>
          </w:rPr>
          <w:delText xml:space="preserve"> </w:delText>
        </w:r>
        <w:r w:rsidRPr="65525AB2" w:rsidDel="00C07076">
          <w:rPr>
            <w:rFonts w:ascii="Open Sans" w:hAnsi="Open Sans" w:cs="Open Sans"/>
            <w:sz w:val="18"/>
            <w:szCs w:val="18"/>
          </w:rPr>
          <w:delText>policies and measures</w:delText>
        </w:r>
      </w:del>
      <w:r w:rsidR="00C07076" w:rsidRPr="65525AB2">
        <w:rPr>
          <w:rFonts w:ascii="Open Sans" w:hAnsi="Open Sans" w:cs="Open Sans"/>
          <w:sz w:val="18"/>
          <w:szCs w:val="18"/>
        </w:rPr>
        <w:t xml:space="preserve"> </w:t>
      </w:r>
      <w:del w:id="537" w:author="Melanie Hobson" w:date="2026-05-01T10:17:00Z" w16du:dateUtc="2026-05-01T10:17:29Z">
        <w:r w:rsidRPr="65525AB2" w:rsidDel="00C07076">
          <w:rPr>
            <w:rFonts w:ascii="Open Sans" w:hAnsi="Open Sans" w:cs="Open Sans"/>
            <w:sz w:val="18"/>
            <w:szCs w:val="18"/>
          </w:rPr>
          <w:delText>(</w:delText>
        </w:r>
      </w:del>
      <w:r w:rsidR="009F049D" w:rsidRPr="65525AB2">
        <w:rPr>
          <w:rFonts w:ascii="Open Sans" w:hAnsi="Open Sans" w:cs="Open Sans"/>
          <w:sz w:val="18"/>
          <w:szCs w:val="18"/>
        </w:rPr>
        <w:t>PaMs</w:t>
      </w:r>
      <w:del w:id="538" w:author="Melanie Hobson" w:date="2026-05-01T10:17:00Z" w16du:dateUtc="2026-05-01T10:17:28Z">
        <w:r w:rsidRPr="65525AB2" w:rsidDel="00C07076">
          <w:rPr>
            <w:rFonts w:ascii="Open Sans" w:hAnsi="Open Sans" w:cs="Open Sans"/>
            <w:sz w:val="18"/>
            <w:szCs w:val="18"/>
          </w:rPr>
          <w:delText>)</w:delText>
        </w:r>
      </w:del>
      <w:r w:rsidR="009F049D" w:rsidRPr="65525AB2">
        <w:rPr>
          <w:rFonts w:ascii="Open Sans" w:hAnsi="Open Sans" w:cs="Open Sans"/>
          <w:sz w:val="18"/>
          <w:szCs w:val="18"/>
        </w:rPr>
        <w:t xml:space="preserve"> </w:t>
      </w:r>
      <w:r w:rsidR="00381131" w:rsidRPr="65525AB2">
        <w:rPr>
          <w:rFonts w:ascii="Open Sans" w:hAnsi="Open Sans" w:cs="Open Sans"/>
          <w:sz w:val="18"/>
          <w:szCs w:val="18"/>
        </w:rPr>
        <w:t xml:space="preserve">that will </w:t>
      </w:r>
      <w:r w:rsidR="007B7E08" w:rsidRPr="65525AB2">
        <w:rPr>
          <w:rFonts w:ascii="Open Sans" w:hAnsi="Open Sans" w:cs="Open Sans"/>
          <w:sz w:val="18"/>
          <w:szCs w:val="18"/>
        </w:rPr>
        <w:t xml:space="preserve">have an </w:t>
      </w:r>
      <w:r w:rsidR="00381131" w:rsidRPr="65525AB2">
        <w:rPr>
          <w:rFonts w:ascii="Open Sans" w:hAnsi="Open Sans" w:cs="Open Sans"/>
          <w:sz w:val="18"/>
          <w:szCs w:val="18"/>
        </w:rPr>
        <w:t>impact on emissions</w:t>
      </w:r>
      <w:r w:rsidR="007B7E08" w:rsidRPr="65525AB2">
        <w:rPr>
          <w:rFonts w:ascii="Open Sans" w:hAnsi="Open Sans" w:cs="Open Sans"/>
          <w:sz w:val="18"/>
          <w:szCs w:val="18"/>
        </w:rPr>
        <w:t>,</w:t>
      </w:r>
      <w:r w:rsidR="00381131" w:rsidRPr="65525AB2">
        <w:rPr>
          <w:rFonts w:ascii="Open Sans" w:hAnsi="Open Sans" w:cs="Open Sans"/>
          <w:sz w:val="18"/>
          <w:szCs w:val="18"/>
        </w:rPr>
        <w:t xml:space="preserve"> either positively or negatively</w:t>
      </w:r>
      <w:r w:rsidR="007B7E08" w:rsidRPr="65525AB2">
        <w:rPr>
          <w:rFonts w:ascii="Open Sans" w:hAnsi="Open Sans" w:cs="Open Sans"/>
          <w:sz w:val="18"/>
          <w:szCs w:val="18"/>
        </w:rPr>
        <w:t>,</w:t>
      </w:r>
      <w:r w:rsidR="00381131" w:rsidRPr="65525AB2">
        <w:rPr>
          <w:rFonts w:ascii="Open Sans" w:hAnsi="Open Sans" w:cs="Open Sans"/>
          <w:sz w:val="18"/>
          <w:szCs w:val="18"/>
        </w:rPr>
        <w:t xml:space="preserve"> should be incorporated. </w:t>
      </w:r>
      <w:r w:rsidR="00F90EC1" w:rsidRPr="65525AB2">
        <w:rPr>
          <w:rFonts w:ascii="Open Sans" w:hAnsi="Open Sans" w:cs="Open Sans"/>
          <w:sz w:val="18"/>
          <w:szCs w:val="18"/>
        </w:rPr>
        <w:t>Estimates may not initially be complete</w:t>
      </w:r>
      <w:r w:rsidR="00572A57" w:rsidRPr="65525AB2">
        <w:rPr>
          <w:rFonts w:ascii="Open Sans" w:hAnsi="Open Sans" w:cs="Open Sans"/>
          <w:sz w:val="18"/>
          <w:szCs w:val="18"/>
        </w:rPr>
        <w:t>,</w:t>
      </w:r>
      <w:r w:rsidR="00F90EC1" w:rsidRPr="65525AB2">
        <w:rPr>
          <w:rFonts w:ascii="Open Sans" w:hAnsi="Open Sans" w:cs="Open Sans"/>
          <w:sz w:val="18"/>
          <w:szCs w:val="18"/>
        </w:rPr>
        <w:t xml:space="preserve"> with </w:t>
      </w:r>
      <w:r w:rsidR="003529F0" w:rsidRPr="65525AB2">
        <w:rPr>
          <w:rFonts w:ascii="Open Sans" w:hAnsi="Open Sans" w:cs="Open Sans"/>
          <w:sz w:val="18"/>
          <w:szCs w:val="18"/>
        </w:rPr>
        <w:t xml:space="preserve">gaps in </w:t>
      </w:r>
      <w:r w:rsidR="00F90EC1" w:rsidRPr="65525AB2">
        <w:rPr>
          <w:rFonts w:ascii="Open Sans" w:hAnsi="Open Sans" w:cs="Open Sans"/>
          <w:sz w:val="18"/>
          <w:szCs w:val="18"/>
        </w:rPr>
        <w:t xml:space="preserve">projection data for some sectors. Gaps in projection data should be addressed and </w:t>
      </w:r>
      <w:r w:rsidR="00DD3DC9" w:rsidRPr="65525AB2">
        <w:rPr>
          <w:rFonts w:ascii="Open Sans" w:hAnsi="Open Sans" w:cs="Open Sans"/>
          <w:sz w:val="18"/>
          <w:szCs w:val="18"/>
        </w:rPr>
        <w:t>circulated</w:t>
      </w:r>
      <w:r w:rsidR="00F90EC1" w:rsidRPr="65525AB2">
        <w:rPr>
          <w:rFonts w:ascii="Open Sans" w:hAnsi="Open Sans" w:cs="Open Sans"/>
          <w:sz w:val="18"/>
          <w:szCs w:val="18"/>
        </w:rPr>
        <w:t xml:space="preserve"> to the relevant </w:t>
      </w:r>
      <w:r w:rsidR="00572A57" w:rsidRPr="65525AB2">
        <w:rPr>
          <w:rFonts w:ascii="Open Sans" w:hAnsi="Open Sans" w:cs="Open Sans"/>
          <w:sz w:val="18"/>
          <w:szCs w:val="18"/>
        </w:rPr>
        <w:t>g</w:t>
      </w:r>
      <w:r w:rsidR="00F90EC1" w:rsidRPr="65525AB2">
        <w:rPr>
          <w:rFonts w:ascii="Open Sans" w:hAnsi="Open Sans" w:cs="Open Sans"/>
          <w:sz w:val="18"/>
          <w:szCs w:val="18"/>
        </w:rPr>
        <w:t>overnment departments for comment. Initial projections should include a first</w:t>
      </w:r>
      <w:r w:rsidR="00572A57" w:rsidRPr="65525AB2">
        <w:rPr>
          <w:rFonts w:ascii="Open Sans" w:hAnsi="Open Sans" w:cs="Open Sans"/>
          <w:sz w:val="18"/>
          <w:szCs w:val="18"/>
        </w:rPr>
        <w:t>-</w:t>
      </w:r>
      <w:r w:rsidR="00F90EC1" w:rsidRPr="65525AB2">
        <w:rPr>
          <w:rFonts w:ascii="Open Sans" w:hAnsi="Open Sans" w:cs="Open Sans"/>
          <w:sz w:val="18"/>
          <w:szCs w:val="18"/>
        </w:rPr>
        <w:t xml:space="preserve">estimate </w:t>
      </w:r>
      <w:r w:rsidR="00572A57" w:rsidRPr="65525AB2">
        <w:rPr>
          <w:rFonts w:ascii="Open Sans" w:hAnsi="Open Sans" w:cs="Open Sans"/>
          <w:sz w:val="18"/>
          <w:szCs w:val="18"/>
        </w:rPr>
        <w:t>W</w:t>
      </w:r>
      <w:del w:id="539" w:author="Hague, Joe" w:date="2026-04-29T11:04:00Z" w16du:dateUtc="2026-04-29T11:04:42Z">
        <w:r w:rsidRPr="65525AB2" w:rsidDel="00AF34D4">
          <w:rPr>
            <w:rFonts w:ascii="Open Sans" w:hAnsi="Open Sans" w:cs="Open Sans"/>
            <w:sz w:val="18"/>
            <w:szCs w:val="18"/>
          </w:rPr>
          <w:delText>E</w:delText>
        </w:r>
      </w:del>
      <w:r w:rsidR="00572A57" w:rsidRPr="65525AB2">
        <w:rPr>
          <w:rFonts w:ascii="Open Sans" w:hAnsi="Open Sans" w:cs="Open Sans"/>
          <w:sz w:val="18"/>
          <w:szCs w:val="18"/>
        </w:rPr>
        <w:t>M</w:t>
      </w:r>
      <w:r w:rsidR="00F90EC1" w:rsidRPr="65525AB2">
        <w:rPr>
          <w:rFonts w:ascii="Open Sans" w:hAnsi="Open Sans" w:cs="Open Sans"/>
          <w:sz w:val="18"/>
          <w:szCs w:val="18"/>
        </w:rPr>
        <w:t xml:space="preserve"> scenario (using</w:t>
      </w:r>
      <w:r w:rsidR="00572A57" w:rsidRPr="65525AB2">
        <w:rPr>
          <w:rFonts w:ascii="Open Sans" w:hAnsi="Open Sans" w:cs="Open Sans"/>
          <w:sz w:val="18"/>
          <w:szCs w:val="18"/>
        </w:rPr>
        <w:t>,</w:t>
      </w:r>
      <w:r w:rsidR="00F90EC1" w:rsidRPr="65525AB2">
        <w:rPr>
          <w:rFonts w:ascii="Open Sans" w:hAnsi="Open Sans" w:cs="Open Sans"/>
          <w:sz w:val="18"/>
          <w:szCs w:val="18"/>
        </w:rPr>
        <w:t xml:space="preserve"> </w:t>
      </w:r>
      <w:r w:rsidR="00572A57" w:rsidRPr="65525AB2">
        <w:rPr>
          <w:rFonts w:ascii="Open Sans" w:hAnsi="Open Sans" w:cs="Open Sans"/>
          <w:sz w:val="18"/>
          <w:szCs w:val="18"/>
        </w:rPr>
        <w:t xml:space="preserve">where possible, </w:t>
      </w:r>
      <w:r w:rsidR="00F90EC1" w:rsidRPr="65525AB2">
        <w:rPr>
          <w:rFonts w:ascii="Open Sans" w:hAnsi="Open Sans" w:cs="Open Sans"/>
          <w:sz w:val="18"/>
          <w:szCs w:val="18"/>
        </w:rPr>
        <w:t xml:space="preserve">data provided on technologies and controls consistent with any implemented </w:t>
      </w:r>
      <w:ins w:id="540" w:author="Melanie Hobson" w:date="2026-05-01T10:17:00Z" w16du:dateUtc="2026-05-01T10:17:50Z">
        <w:r w:rsidR="00FC82F8" w:rsidRPr="65525AB2">
          <w:rPr>
            <w:rFonts w:ascii="Open Sans" w:hAnsi="Open Sans" w:cs="Open Sans"/>
            <w:sz w:val="18"/>
            <w:szCs w:val="18"/>
          </w:rPr>
          <w:t>PaMs</w:t>
        </w:r>
      </w:ins>
      <w:del w:id="541" w:author="Melanie Hobson" w:date="2026-05-01T10:17:00Z" w16du:dateUtc="2026-05-01T10:17:44Z">
        <w:r w:rsidRPr="65525AB2" w:rsidDel="00F90EC1">
          <w:rPr>
            <w:rFonts w:ascii="Open Sans" w:hAnsi="Open Sans" w:cs="Open Sans"/>
            <w:sz w:val="18"/>
            <w:szCs w:val="18"/>
          </w:rPr>
          <w:delText>policies and measures</w:delText>
        </w:r>
      </w:del>
      <w:r w:rsidR="00F90EC1" w:rsidRPr="65525AB2">
        <w:rPr>
          <w:rFonts w:ascii="Open Sans" w:hAnsi="Open Sans" w:cs="Open Sans"/>
          <w:sz w:val="18"/>
          <w:szCs w:val="18"/>
        </w:rPr>
        <w:t>).</w:t>
      </w:r>
    </w:p>
    <w:p w14:paraId="6D1C314B" w14:textId="1FE3C3C0" w:rsidR="00F7569C" w:rsidRPr="00D7174E" w:rsidRDefault="009F049D" w:rsidP="00046062">
      <w:pPr>
        <w:pStyle w:val="NumberedSteps"/>
        <w:numPr>
          <w:ilvl w:val="0"/>
          <w:numId w:val="0"/>
        </w:numPr>
        <w:ind w:left="709"/>
        <w:jc w:val="both"/>
        <w:rPr>
          <w:rFonts w:ascii="Open Sans" w:hAnsi="Open Sans" w:cs="Open Sans"/>
          <w:sz w:val="18"/>
          <w:szCs w:val="18"/>
        </w:rPr>
      </w:pP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can be implemented within projections </w:t>
      </w:r>
      <w:r w:rsidR="00572A57" w:rsidRPr="00D7174E">
        <w:rPr>
          <w:rFonts w:ascii="Open Sans" w:hAnsi="Open Sans" w:cs="Open Sans"/>
          <w:sz w:val="18"/>
          <w:szCs w:val="18"/>
        </w:rPr>
        <w:t xml:space="preserve">only </w:t>
      </w:r>
      <w:r w:rsidRPr="00D7174E">
        <w:rPr>
          <w:rFonts w:ascii="Open Sans" w:hAnsi="Open Sans" w:cs="Open Sans"/>
          <w:sz w:val="18"/>
          <w:szCs w:val="18"/>
        </w:rPr>
        <w:t xml:space="preserve">if enough information is available for their evaluation. When planning the approach to evaluating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the following </w:t>
      </w:r>
      <w:r w:rsidR="00572A57" w:rsidRPr="00D7174E">
        <w:rPr>
          <w:rFonts w:ascii="Open Sans" w:hAnsi="Open Sans" w:cs="Open Sans"/>
          <w:sz w:val="18"/>
          <w:szCs w:val="18"/>
        </w:rPr>
        <w:t xml:space="preserve">points </w:t>
      </w:r>
      <w:r w:rsidRPr="00D7174E">
        <w:rPr>
          <w:rFonts w:ascii="Open Sans" w:hAnsi="Open Sans" w:cs="Open Sans"/>
          <w:sz w:val="18"/>
          <w:szCs w:val="18"/>
        </w:rPr>
        <w:t>need to be considered:</w:t>
      </w:r>
    </w:p>
    <w:p w14:paraId="4208046F" w14:textId="2FCB4136" w:rsidR="009F049D" w:rsidRPr="00D7174E" w:rsidRDefault="009F049D" w:rsidP="00046062">
      <w:pPr>
        <w:pStyle w:val="NumberedSteps"/>
        <w:numPr>
          <w:ilvl w:val="0"/>
          <w:numId w:val="33"/>
        </w:numPr>
        <w:ind w:left="993" w:hanging="284"/>
        <w:jc w:val="both"/>
        <w:rPr>
          <w:rFonts w:ascii="Open Sans" w:hAnsi="Open Sans" w:cs="Open Sans"/>
          <w:sz w:val="18"/>
          <w:szCs w:val="18"/>
        </w:rPr>
      </w:pP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should be evaluated by sector experts within the framework of the projections national system, so that the data and baseline assumptions</w:t>
      </w:r>
      <w:r w:rsidR="00572A57" w:rsidRPr="00D7174E">
        <w:rPr>
          <w:rFonts w:ascii="Open Sans" w:hAnsi="Open Sans" w:cs="Open Sans"/>
          <w:sz w:val="18"/>
          <w:szCs w:val="18"/>
        </w:rPr>
        <w:t>,</w:t>
      </w:r>
      <w:r w:rsidRPr="00D7174E">
        <w:rPr>
          <w:rFonts w:ascii="Open Sans" w:hAnsi="Open Sans" w:cs="Open Sans"/>
          <w:sz w:val="18"/>
          <w:szCs w:val="18"/>
        </w:rPr>
        <w:t xml:space="preserve"> etc.</w:t>
      </w:r>
      <w:r w:rsidR="00572A57" w:rsidRPr="00D7174E">
        <w:rPr>
          <w:rFonts w:ascii="Open Sans" w:hAnsi="Open Sans" w:cs="Open Sans"/>
          <w:sz w:val="18"/>
          <w:szCs w:val="18"/>
        </w:rPr>
        <w:t>,</w:t>
      </w:r>
      <w:r w:rsidRPr="00D7174E">
        <w:rPr>
          <w:rFonts w:ascii="Open Sans" w:hAnsi="Open Sans" w:cs="Open Sans"/>
          <w:sz w:val="18"/>
          <w:szCs w:val="18"/>
        </w:rPr>
        <w:t xml:space="preserve"> are compatible.</w:t>
      </w:r>
    </w:p>
    <w:p w14:paraId="12335E9A" w14:textId="51ACC2E3" w:rsidR="00F7569C" w:rsidRPr="00D7174E" w:rsidRDefault="009F049D" w:rsidP="00046062">
      <w:pPr>
        <w:pStyle w:val="NumberedSteps"/>
        <w:numPr>
          <w:ilvl w:val="0"/>
          <w:numId w:val="33"/>
        </w:numPr>
        <w:ind w:left="993" w:hanging="284"/>
        <w:jc w:val="both"/>
        <w:rPr>
          <w:rFonts w:ascii="Open Sans" w:hAnsi="Open Sans" w:cs="Open Sans"/>
          <w:sz w:val="18"/>
          <w:szCs w:val="18"/>
        </w:rPr>
      </w:pPr>
      <w:r w:rsidRPr="00D7174E">
        <w:rPr>
          <w:rFonts w:ascii="Open Sans" w:hAnsi="Open Sans" w:cs="Open Sans"/>
          <w:sz w:val="18"/>
          <w:szCs w:val="18"/>
        </w:rPr>
        <w:t xml:space="preserve">For each </w:t>
      </w:r>
      <w:proofErr w:type="spellStart"/>
      <w:r w:rsidRPr="00D7174E">
        <w:rPr>
          <w:rFonts w:ascii="Open Sans" w:hAnsi="Open Sans" w:cs="Open Sans"/>
          <w:sz w:val="18"/>
          <w:szCs w:val="18"/>
        </w:rPr>
        <w:t>PaM</w:t>
      </w:r>
      <w:proofErr w:type="spellEnd"/>
      <w:r w:rsidRPr="00D7174E">
        <w:rPr>
          <w:rFonts w:ascii="Open Sans" w:hAnsi="Open Sans" w:cs="Open Sans"/>
          <w:sz w:val="18"/>
          <w:szCs w:val="18"/>
        </w:rPr>
        <w:t xml:space="preserve">, </w:t>
      </w:r>
      <w:r w:rsidR="00572A57" w:rsidRPr="00D7174E">
        <w:rPr>
          <w:rFonts w:ascii="Open Sans" w:hAnsi="Open Sans" w:cs="Open Sans"/>
          <w:sz w:val="18"/>
          <w:szCs w:val="18"/>
        </w:rPr>
        <w:t xml:space="preserve">sufficient </w:t>
      </w:r>
      <w:r w:rsidRPr="00D7174E">
        <w:rPr>
          <w:rFonts w:ascii="Open Sans" w:hAnsi="Open Sans" w:cs="Open Sans"/>
          <w:sz w:val="18"/>
          <w:szCs w:val="18"/>
        </w:rPr>
        <w:t xml:space="preserve">information is required to enable </w:t>
      </w:r>
      <w:r w:rsidR="00572A57" w:rsidRPr="00D7174E">
        <w:rPr>
          <w:rFonts w:ascii="Open Sans" w:hAnsi="Open Sans" w:cs="Open Sans"/>
          <w:sz w:val="18"/>
          <w:szCs w:val="18"/>
        </w:rPr>
        <w:t xml:space="preserve">them </w:t>
      </w:r>
      <w:r w:rsidRPr="00D7174E">
        <w:rPr>
          <w:rFonts w:ascii="Open Sans" w:hAnsi="Open Sans" w:cs="Open Sans"/>
          <w:sz w:val="18"/>
          <w:szCs w:val="18"/>
        </w:rPr>
        <w:t xml:space="preserve">to be incorporated into the </w:t>
      </w:r>
      <w:r w:rsidR="00ED6BE4" w:rsidRPr="00D7174E">
        <w:rPr>
          <w:rFonts w:ascii="Open Sans" w:hAnsi="Open Sans" w:cs="Open Sans"/>
          <w:sz w:val="18"/>
          <w:szCs w:val="18"/>
        </w:rPr>
        <w:t>air pollutant</w:t>
      </w:r>
      <w:r w:rsidRPr="00D7174E">
        <w:rPr>
          <w:rFonts w:ascii="Open Sans" w:hAnsi="Open Sans" w:cs="Open Sans"/>
          <w:sz w:val="18"/>
          <w:szCs w:val="18"/>
        </w:rPr>
        <w:t xml:space="preserve"> projections transparently and without double counting.</w:t>
      </w:r>
    </w:p>
    <w:p w14:paraId="20F387CE" w14:textId="52B7B9C5" w:rsidR="00F7569C" w:rsidRPr="00D7174E" w:rsidRDefault="009F049D" w:rsidP="00046062">
      <w:pPr>
        <w:pStyle w:val="NumberedSteps"/>
        <w:numPr>
          <w:ilvl w:val="0"/>
          <w:numId w:val="33"/>
        </w:numPr>
        <w:ind w:left="993" w:hanging="284"/>
        <w:jc w:val="both"/>
        <w:rPr>
          <w:rFonts w:ascii="Open Sans" w:hAnsi="Open Sans" w:cs="Open Sans"/>
          <w:sz w:val="18"/>
          <w:szCs w:val="18"/>
        </w:rPr>
      </w:pPr>
      <w:r w:rsidRPr="00D7174E">
        <w:rPr>
          <w:rFonts w:ascii="Open Sans" w:hAnsi="Open Sans" w:cs="Open Sans"/>
          <w:sz w:val="18"/>
          <w:szCs w:val="18"/>
        </w:rPr>
        <w:t>Checks are required to ensure consistency between assessments of strategies concerned with air pollution emission reductions and those concerned with energy efficiency and other measures</w:t>
      </w:r>
      <w:r w:rsidR="00572A57" w:rsidRPr="00D7174E">
        <w:rPr>
          <w:rFonts w:ascii="Open Sans" w:hAnsi="Open Sans" w:cs="Open Sans"/>
          <w:sz w:val="18"/>
          <w:szCs w:val="18"/>
        </w:rPr>
        <w:t>,</w:t>
      </w:r>
      <w:r w:rsidRPr="00D7174E">
        <w:rPr>
          <w:rFonts w:ascii="Open Sans" w:hAnsi="Open Sans" w:cs="Open Sans"/>
          <w:sz w:val="18"/>
          <w:szCs w:val="18"/>
        </w:rPr>
        <w:t xml:space="preserve"> such as agriculture and industrial processes. These checks should be undertaken by doing a comparison of all assumed impacts across </w:t>
      </w:r>
      <w:proofErr w:type="gramStart"/>
      <w:r w:rsidRPr="00D7174E">
        <w:rPr>
          <w:rFonts w:ascii="Open Sans" w:hAnsi="Open Sans" w:cs="Open Sans"/>
          <w:sz w:val="18"/>
          <w:szCs w:val="18"/>
        </w:rPr>
        <w:t xml:space="preserve">all </w:t>
      </w:r>
      <w:r w:rsidR="00572A57" w:rsidRPr="00D7174E">
        <w:rPr>
          <w:rFonts w:ascii="Open Sans" w:hAnsi="Open Sans" w:cs="Open Sans"/>
          <w:sz w:val="18"/>
          <w:szCs w:val="18"/>
        </w:rPr>
        <w:t>of</w:t>
      </w:r>
      <w:proofErr w:type="gramEnd"/>
      <w:r w:rsidR="00572A57" w:rsidRPr="00D7174E">
        <w:rPr>
          <w:rFonts w:ascii="Open Sans" w:hAnsi="Open Sans" w:cs="Open Sans"/>
          <w:sz w:val="18"/>
          <w:szCs w:val="18"/>
        </w:rPr>
        <w:t xml:space="preserve"> </w:t>
      </w:r>
      <w:r w:rsidRPr="00D7174E">
        <w:rPr>
          <w:rFonts w:ascii="Open Sans" w:hAnsi="Open Sans" w:cs="Open Sans"/>
          <w:sz w:val="18"/>
          <w:szCs w:val="18"/>
        </w:rPr>
        <w:t>the different measures.</w:t>
      </w:r>
    </w:p>
    <w:p w14:paraId="47670B83" w14:textId="4820D362" w:rsidR="009F049D" w:rsidRPr="00D7174E" w:rsidRDefault="00572A57" w:rsidP="65525AB2">
      <w:pPr>
        <w:pStyle w:val="NumberedSteps"/>
        <w:ind w:left="993" w:hanging="284"/>
        <w:jc w:val="both"/>
        <w:rPr>
          <w:rFonts w:ascii="Open Sans" w:hAnsi="Open Sans" w:cs="Open Sans"/>
          <w:sz w:val="18"/>
          <w:szCs w:val="18"/>
        </w:rPr>
      </w:pPr>
      <w:r w:rsidRPr="65525AB2">
        <w:rPr>
          <w:rFonts w:ascii="Open Sans" w:hAnsi="Open Sans" w:cs="Open Sans"/>
          <w:sz w:val="18"/>
          <w:szCs w:val="18"/>
        </w:rPr>
        <w:t>T</w:t>
      </w:r>
      <w:r w:rsidR="009F049D" w:rsidRPr="65525AB2">
        <w:rPr>
          <w:rFonts w:ascii="Open Sans" w:hAnsi="Open Sans" w:cs="Open Sans"/>
          <w:sz w:val="18"/>
          <w:szCs w:val="18"/>
        </w:rPr>
        <w:t xml:space="preserve">he resulting emission projections in the WM scenario </w:t>
      </w:r>
      <w:r w:rsidRPr="65525AB2">
        <w:rPr>
          <w:rFonts w:ascii="Open Sans" w:hAnsi="Open Sans" w:cs="Open Sans"/>
          <w:sz w:val="18"/>
          <w:szCs w:val="18"/>
        </w:rPr>
        <w:t>should be compared with</w:t>
      </w:r>
      <w:r w:rsidR="009F049D" w:rsidRPr="65525AB2">
        <w:rPr>
          <w:rFonts w:ascii="Open Sans" w:hAnsi="Open Sans" w:cs="Open Sans"/>
          <w:sz w:val="18"/>
          <w:szCs w:val="18"/>
        </w:rPr>
        <w:t xml:space="preserve"> future emission </w:t>
      </w:r>
      <w:ins w:id="542" w:author="Melanie Hobson" w:date="2026-05-01T10:23:00Z" w16du:dateUtc="2026-05-01T10:23:59Z">
        <w:r w:rsidR="21189875" w:rsidRPr="65525AB2">
          <w:rPr>
            <w:rFonts w:ascii="Open Sans" w:hAnsi="Open Sans" w:cs="Open Sans"/>
            <w:sz w:val="18"/>
            <w:szCs w:val="18"/>
          </w:rPr>
          <w:t xml:space="preserve">reduction </w:t>
        </w:r>
      </w:ins>
      <w:ins w:id="543" w:author="Melanie Hobson" w:date="2026-05-01T10:24:00Z" w16du:dateUtc="2026-05-01T10:24:01Z">
        <w:r w:rsidR="21189875" w:rsidRPr="65525AB2">
          <w:rPr>
            <w:rFonts w:ascii="Open Sans" w:hAnsi="Open Sans" w:cs="Open Sans"/>
            <w:sz w:val="18"/>
            <w:szCs w:val="18"/>
          </w:rPr>
          <w:t>commitments</w:t>
        </w:r>
      </w:ins>
      <w:del w:id="544" w:author="Melanie Hobson" w:date="2026-05-01T10:23:00Z" w16du:dateUtc="2026-05-01T10:23:56Z">
        <w:r w:rsidRPr="65525AB2" w:rsidDel="009F049D">
          <w:rPr>
            <w:rFonts w:ascii="Open Sans" w:hAnsi="Open Sans" w:cs="Open Sans"/>
            <w:sz w:val="18"/>
            <w:szCs w:val="18"/>
          </w:rPr>
          <w:delText>targets</w:delText>
        </w:r>
      </w:del>
      <w:r w:rsidR="009F049D" w:rsidRPr="65525AB2">
        <w:rPr>
          <w:rFonts w:ascii="Open Sans" w:hAnsi="Open Sans" w:cs="Open Sans"/>
          <w:sz w:val="18"/>
          <w:szCs w:val="18"/>
        </w:rPr>
        <w:t>. If the targets are not met, additional PaMs that can be included in a WAM scenario</w:t>
      </w:r>
      <w:r w:rsidRPr="65525AB2">
        <w:rPr>
          <w:rFonts w:ascii="Open Sans" w:hAnsi="Open Sans" w:cs="Open Sans"/>
          <w:sz w:val="18"/>
          <w:szCs w:val="18"/>
        </w:rPr>
        <w:t xml:space="preserve"> need to be identified and developed</w:t>
      </w:r>
      <w:r w:rsidR="009F049D" w:rsidRPr="65525AB2">
        <w:rPr>
          <w:rFonts w:ascii="Open Sans" w:hAnsi="Open Sans" w:cs="Open Sans"/>
          <w:sz w:val="18"/>
          <w:szCs w:val="18"/>
        </w:rPr>
        <w:t>.</w:t>
      </w:r>
    </w:p>
    <w:p w14:paraId="4AFD5225" w14:textId="64CB7324" w:rsidR="009F049D" w:rsidRPr="00D7174E" w:rsidRDefault="009F049D" w:rsidP="00046062">
      <w:pPr>
        <w:pStyle w:val="NumberedSteps"/>
        <w:numPr>
          <w:ilvl w:val="0"/>
          <w:numId w:val="0"/>
        </w:numPr>
        <w:ind w:left="709"/>
        <w:jc w:val="both"/>
        <w:rPr>
          <w:rFonts w:ascii="Open Sans" w:hAnsi="Open Sans" w:cs="Open Sans"/>
          <w:sz w:val="18"/>
          <w:szCs w:val="18"/>
        </w:rPr>
      </w:pPr>
      <w:r w:rsidRPr="00D7174E">
        <w:rPr>
          <w:rFonts w:ascii="Open Sans" w:hAnsi="Open Sans" w:cs="Open Sans"/>
          <w:sz w:val="18"/>
          <w:szCs w:val="18"/>
        </w:rPr>
        <w:lastRenderedPageBreak/>
        <w:t>The</w:t>
      </w:r>
      <w:r w:rsidR="00572A57" w:rsidRPr="00D7174E">
        <w:rPr>
          <w:rFonts w:ascii="Open Sans" w:hAnsi="Open Sans" w:cs="Open Sans"/>
          <w:sz w:val="18"/>
          <w:szCs w:val="18"/>
        </w:rPr>
        <w:t xml:space="preserve"> following</w:t>
      </w:r>
      <w:r w:rsidRPr="00D7174E">
        <w:rPr>
          <w:rFonts w:ascii="Open Sans" w:hAnsi="Open Sans" w:cs="Open Sans"/>
          <w:sz w:val="18"/>
          <w:szCs w:val="18"/>
        </w:rPr>
        <w:t xml:space="preserve"> steps outline the approach required for identifying and evaluating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and incorporating their impacts into projections</w:t>
      </w:r>
      <w:r w:rsidR="00572A57" w:rsidRPr="00D7174E">
        <w:rPr>
          <w:rFonts w:ascii="Open Sans" w:hAnsi="Open Sans" w:cs="Open Sans"/>
          <w:sz w:val="18"/>
          <w:szCs w:val="18"/>
        </w:rPr>
        <w:t>:</w:t>
      </w:r>
    </w:p>
    <w:p w14:paraId="400E5082" w14:textId="404E36CB" w:rsidR="009F049D" w:rsidRPr="00D7174E" w:rsidRDefault="009F049D" w:rsidP="65525AB2">
      <w:pPr>
        <w:pStyle w:val="NumberedSteps"/>
        <w:ind w:left="993" w:hanging="284"/>
        <w:jc w:val="both"/>
        <w:rPr>
          <w:rFonts w:ascii="Open Sans" w:hAnsi="Open Sans" w:cs="Open Sans"/>
          <w:sz w:val="18"/>
          <w:szCs w:val="18"/>
        </w:rPr>
      </w:pPr>
      <w:r w:rsidRPr="65525AB2">
        <w:rPr>
          <w:rFonts w:ascii="Open Sans" w:hAnsi="Open Sans" w:cs="Open Sans"/>
          <w:b/>
          <w:bCs/>
          <w:sz w:val="18"/>
          <w:szCs w:val="18"/>
        </w:rPr>
        <w:t xml:space="preserve">Compile a </w:t>
      </w:r>
      <w:r w:rsidR="00AF34D4" w:rsidRPr="65525AB2">
        <w:rPr>
          <w:rFonts w:ascii="Open Sans" w:hAnsi="Open Sans" w:cs="Open Sans"/>
          <w:b/>
          <w:bCs/>
          <w:sz w:val="18"/>
          <w:szCs w:val="18"/>
        </w:rPr>
        <w:t>l</w:t>
      </w:r>
      <w:r w:rsidRPr="65525AB2">
        <w:rPr>
          <w:rFonts w:ascii="Open Sans" w:hAnsi="Open Sans" w:cs="Open Sans"/>
          <w:b/>
          <w:bCs/>
          <w:sz w:val="18"/>
          <w:szCs w:val="18"/>
        </w:rPr>
        <w:t>onglist of WM PaMs</w:t>
      </w:r>
      <w:r w:rsidRPr="65525AB2">
        <w:rPr>
          <w:rFonts w:ascii="Open Sans" w:hAnsi="Open Sans" w:cs="Open Sans"/>
          <w:sz w:val="18"/>
          <w:szCs w:val="18"/>
        </w:rPr>
        <w:t xml:space="preserve"> that either </w:t>
      </w:r>
      <w:r w:rsidR="00572A57" w:rsidRPr="65525AB2">
        <w:rPr>
          <w:rFonts w:ascii="Open Sans" w:hAnsi="Open Sans" w:cs="Open Sans"/>
          <w:sz w:val="18"/>
          <w:szCs w:val="18"/>
        </w:rPr>
        <w:t xml:space="preserve">are </w:t>
      </w:r>
      <w:r w:rsidRPr="65525AB2">
        <w:rPr>
          <w:rFonts w:ascii="Open Sans" w:hAnsi="Open Sans" w:cs="Open Sans"/>
          <w:sz w:val="18"/>
          <w:szCs w:val="18"/>
        </w:rPr>
        <w:t xml:space="preserve">in place already or </w:t>
      </w:r>
      <w:r w:rsidR="00572A57" w:rsidRPr="65525AB2">
        <w:rPr>
          <w:rFonts w:ascii="Open Sans" w:hAnsi="Open Sans" w:cs="Open Sans"/>
          <w:sz w:val="18"/>
          <w:szCs w:val="18"/>
        </w:rPr>
        <w:t xml:space="preserve">have been </w:t>
      </w:r>
      <w:r w:rsidRPr="65525AB2">
        <w:rPr>
          <w:rFonts w:ascii="Open Sans" w:hAnsi="Open Sans" w:cs="Open Sans"/>
          <w:sz w:val="18"/>
          <w:szCs w:val="18"/>
        </w:rPr>
        <w:t xml:space="preserve">agreed but </w:t>
      </w:r>
      <w:r w:rsidR="00572A57" w:rsidRPr="65525AB2">
        <w:rPr>
          <w:rFonts w:ascii="Open Sans" w:hAnsi="Open Sans" w:cs="Open Sans"/>
          <w:sz w:val="18"/>
          <w:szCs w:val="18"/>
        </w:rPr>
        <w:t xml:space="preserve">are </w:t>
      </w:r>
      <w:r w:rsidRPr="65525AB2">
        <w:rPr>
          <w:rFonts w:ascii="Open Sans" w:hAnsi="Open Sans" w:cs="Open Sans"/>
          <w:sz w:val="18"/>
          <w:szCs w:val="18"/>
        </w:rPr>
        <w:t xml:space="preserve">not yet fully implemented. These PaMs may be created for policy reasons other than air quality but have an indirect impact on </w:t>
      </w:r>
      <w:r w:rsidR="00ED6BE4" w:rsidRPr="65525AB2">
        <w:rPr>
          <w:rFonts w:ascii="Open Sans" w:hAnsi="Open Sans" w:cs="Open Sans"/>
          <w:sz w:val="18"/>
          <w:szCs w:val="18"/>
        </w:rPr>
        <w:t>air pollutant</w:t>
      </w:r>
      <w:r w:rsidRPr="65525AB2">
        <w:rPr>
          <w:rFonts w:ascii="Open Sans" w:hAnsi="Open Sans" w:cs="Open Sans"/>
          <w:sz w:val="18"/>
          <w:szCs w:val="18"/>
        </w:rPr>
        <w:t xml:space="preserve"> projections. This compilation is likely to require stakeholder input across a range of departments or organisations and will need to include international, national and potentially also local PaMs. For completeness, it must include </w:t>
      </w:r>
      <w:ins w:id="545" w:author="Melanie Hobson" w:date="2026-05-01T10:25:00Z" w16du:dateUtc="2026-05-01T10:25:27Z">
        <w:r w:rsidR="394BD42F" w:rsidRPr="65525AB2">
          <w:rPr>
            <w:rFonts w:ascii="Open Sans" w:hAnsi="Open Sans" w:cs="Open Sans"/>
            <w:sz w:val="18"/>
            <w:szCs w:val="18"/>
          </w:rPr>
          <w:t xml:space="preserve">all </w:t>
        </w:r>
      </w:ins>
      <w:r w:rsidRPr="65525AB2">
        <w:rPr>
          <w:rFonts w:ascii="Open Sans" w:hAnsi="Open Sans" w:cs="Open Sans"/>
          <w:sz w:val="18"/>
          <w:szCs w:val="18"/>
        </w:rPr>
        <w:t xml:space="preserve">PaMs </w:t>
      </w:r>
      <w:del w:id="546" w:author="Melanie Hobson" w:date="2026-05-01T10:25:00Z" w16du:dateUtc="2026-05-01T10:25:32Z">
        <w:r w:rsidRPr="65525AB2" w:rsidDel="009F049D">
          <w:rPr>
            <w:rFonts w:ascii="Open Sans" w:hAnsi="Open Sans" w:cs="Open Sans"/>
            <w:sz w:val="18"/>
            <w:szCs w:val="18"/>
          </w:rPr>
          <w:delText>that are likely to increase as well as decrease emissions</w:delText>
        </w:r>
      </w:del>
      <w:ins w:id="547" w:author="Melanie Hobson" w:date="2026-05-01T10:25:00Z" w16du:dateUtc="2026-05-01T10:25:41Z">
        <w:r w:rsidR="6BFD181B" w:rsidRPr="65525AB2">
          <w:rPr>
            <w:rFonts w:ascii="Open Sans" w:hAnsi="Open Sans" w:cs="Open Sans"/>
            <w:sz w:val="18"/>
            <w:szCs w:val="18"/>
          </w:rPr>
          <w:t>regardless as to whether their impact is positive or negative</w:t>
        </w:r>
      </w:ins>
      <w:r w:rsidRPr="65525AB2">
        <w:rPr>
          <w:rFonts w:ascii="Open Sans" w:hAnsi="Open Sans" w:cs="Open Sans"/>
          <w:sz w:val="18"/>
          <w:szCs w:val="18"/>
        </w:rPr>
        <w:t>.</w:t>
      </w:r>
    </w:p>
    <w:p w14:paraId="542E1B19" w14:textId="77777777" w:rsidR="00F7569C" w:rsidRPr="00D7174E" w:rsidRDefault="009F049D" w:rsidP="00DC67FB">
      <w:pPr>
        <w:pStyle w:val="NumberedSteps"/>
        <w:numPr>
          <w:ilvl w:val="0"/>
          <w:numId w:val="34"/>
        </w:numPr>
        <w:ind w:left="993" w:hanging="284"/>
        <w:rPr>
          <w:rFonts w:ascii="Open Sans" w:hAnsi="Open Sans" w:cs="Open Sans"/>
          <w:sz w:val="18"/>
          <w:szCs w:val="18"/>
        </w:rPr>
      </w:pPr>
      <w:r w:rsidRPr="00D7174E">
        <w:rPr>
          <w:rFonts w:ascii="Open Sans" w:hAnsi="Open Sans" w:cs="Open Sans"/>
          <w:b/>
          <w:sz w:val="18"/>
          <w:szCs w:val="18"/>
        </w:rPr>
        <w:t>Compile detailed information on the impacts</w:t>
      </w:r>
      <w:r w:rsidRPr="00D7174E">
        <w:rPr>
          <w:rFonts w:ascii="Open Sans" w:hAnsi="Open Sans" w:cs="Open Sans"/>
          <w:sz w:val="18"/>
          <w:szCs w:val="18"/>
        </w:rPr>
        <w:t xml:space="preserve"> expected from the WM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w:t>
      </w:r>
    </w:p>
    <w:p w14:paraId="50F2353E" w14:textId="67B4CE53" w:rsidR="009F049D" w:rsidRPr="00D7174E" w:rsidRDefault="009F049D" w:rsidP="00046062">
      <w:pPr>
        <w:pStyle w:val="NumberedSteps"/>
        <w:numPr>
          <w:ilvl w:val="0"/>
          <w:numId w:val="0"/>
        </w:numPr>
        <w:ind w:left="993"/>
        <w:jc w:val="both"/>
        <w:rPr>
          <w:rFonts w:ascii="Open Sans" w:hAnsi="Open Sans" w:cs="Open Sans"/>
          <w:sz w:val="18"/>
          <w:szCs w:val="18"/>
        </w:rPr>
      </w:pPr>
      <w:r w:rsidRPr="00D7174E">
        <w:rPr>
          <w:rFonts w:ascii="Open Sans" w:hAnsi="Open Sans" w:cs="Open Sans"/>
          <w:sz w:val="18"/>
          <w:szCs w:val="18"/>
        </w:rPr>
        <w:t xml:space="preserve">Collecting and refining the longlist of WM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is likely to be an iterative process</w:t>
      </w:r>
      <w:r w:rsidR="00AF34D4" w:rsidRPr="00D7174E">
        <w:rPr>
          <w:rFonts w:ascii="Open Sans" w:hAnsi="Open Sans" w:cs="Open Sans"/>
          <w:sz w:val="18"/>
          <w:szCs w:val="18"/>
        </w:rPr>
        <w:t xml:space="preserve">, as </w:t>
      </w:r>
      <w:r w:rsidRPr="00D7174E">
        <w:rPr>
          <w:rFonts w:ascii="Open Sans" w:hAnsi="Open Sans" w:cs="Open Sans"/>
          <w:sz w:val="18"/>
          <w:szCs w:val="18"/>
        </w:rPr>
        <w:t>identify</w:t>
      </w:r>
      <w:r w:rsidR="00AF34D4" w:rsidRPr="00D7174E">
        <w:rPr>
          <w:rFonts w:ascii="Open Sans" w:hAnsi="Open Sans" w:cs="Open Sans"/>
          <w:sz w:val="18"/>
          <w:szCs w:val="18"/>
        </w:rPr>
        <w:t>ing</w:t>
      </w:r>
      <w:r w:rsidRPr="00D7174E">
        <w:rPr>
          <w:rFonts w:ascii="Open Sans" w:hAnsi="Open Sans" w:cs="Open Sans"/>
          <w:sz w:val="18"/>
          <w:szCs w:val="18"/>
        </w:rPr>
        <w:t xml:space="preserve"> </w:t>
      </w:r>
      <w:r w:rsidR="00572A57" w:rsidRPr="00D7174E">
        <w:rPr>
          <w:rFonts w:ascii="Open Sans" w:hAnsi="Open Sans" w:cs="Open Sans"/>
          <w:sz w:val="18"/>
          <w:szCs w:val="18"/>
        </w:rPr>
        <w:t xml:space="preserve">if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overlap</w:t>
      </w:r>
      <w:r w:rsidR="00AF34D4" w:rsidRPr="00D7174E">
        <w:rPr>
          <w:rFonts w:ascii="Open Sans" w:hAnsi="Open Sans" w:cs="Open Sans"/>
          <w:sz w:val="18"/>
          <w:szCs w:val="18"/>
        </w:rPr>
        <w:t xml:space="preserve"> is important</w:t>
      </w:r>
      <w:r w:rsidRPr="00D7174E">
        <w:rPr>
          <w:rFonts w:ascii="Open Sans" w:hAnsi="Open Sans" w:cs="Open Sans"/>
          <w:sz w:val="18"/>
          <w:szCs w:val="18"/>
        </w:rPr>
        <w:t xml:space="preserve">. The impact of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is not always simply additive, making it difficult to estimate</w:t>
      </w:r>
      <w:r w:rsidR="00572A57" w:rsidRPr="00D7174E">
        <w:rPr>
          <w:rFonts w:ascii="Open Sans" w:hAnsi="Open Sans" w:cs="Open Sans"/>
          <w:sz w:val="18"/>
          <w:szCs w:val="18"/>
        </w:rPr>
        <w:t xml:space="preserve"> the</w:t>
      </w:r>
      <w:r w:rsidRPr="00D7174E">
        <w:rPr>
          <w:rFonts w:ascii="Open Sans" w:hAnsi="Open Sans" w:cs="Open Sans"/>
          <w:sz w:val="18"/>
          <w:szCs w:val="18"/>
        </w:rPr>
        <w:t xml:space="preserve"> impact of multiple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on an emission source. The general approach is to first undertake </w:t>
      </w:r>
      <w:r w:rsidRPr="00D7174E">
        <w:rPr>
          <w:rFonts w:ascii="Open Sans" w:hAnsi="Open Sans" w:cs="Open Sans"/>
          <w:i/>
          <w:sz w:val="18"/>
          <w:szCs w:val="18"/>
        </w:rPr>
        <w:t>ex</w:t>
      </w:r>
      <w:r w:rsidR="00572A57" w:rsidRPr="00D7174E">
        <w:rPr>
          <w:rFonts w:ascii="Open Sans" w:hAnsi="Open Sans" w:cs="Open Sans"/>
          <w:i/>
          <w:sz w:val="18"/>
          <w:szCs w:val="18"/>
        </w:rPr>
        <w:t xml:space="preserve"> </w:t>
      </w:r>
      <w:r w:rsidRPr="00D7174E">
        <w:rPr>
          <w:rFonts w:ascii="Open Sans" w:hAnsi="Open Sans" w:cs="Open Sans"/>
          <w:i/>
          <w:sz w:val="18"/>
          <w:szCs w:val="18"/>
        </w:rPr>
        <w:t>post</w:t>
      </w:r>
      <w:r w:rsidRPr="00D7174E">
        <w:rPr>
          <w:rFonts w:ascii="Open Sans" w:hAnsi="Open Sans" w:cs="Open Sans"/>
          <w:sz w:val="18"/>
          <w:szCs w:val="18"/>
        </w:rPr>
        <w:t xml:space="preserve"> assessments (reviewing the impacts of policies in historical years), to understand how effective policies have been in the past. This supports the design of new policies. </w:t>
      </w:r>
      <w:r w:rsidRPr="00D7174E">
        <w:rPr>
          <w:rFonts w:ascii="Open Sans" w:hAnsi="Open Sans" w:cs="Open Sans"/>
          <w:i/>
          <w:sz w:val="18"/>
          <w:szCs w:val="18"/>
        </w:rPr>
        <w:t>Ex</w:t>
      </w:r>
      <w:r w:rsidR="00572A57" w:rsidRPr="00D7174E">
        <w:rPr>
          <w:rFonts w:ascii="Open Sans" w:hAnsi="Open Sans" w:cs="Open Sans"/>
          <w:i/>
          <w:sz w:val="18"/>
          <w:szCs w:val="18"/>
        </w:rPr>
        <w:t xml:space="preserve"> </w:t>
      </w:r>
      <w:r w:rsidRPr="00D7174E">
        <w:rPr>
          <w:rFonts w:ascii="Open Sans" w:hAnsi="Open Sans" w:cs="Open Sans"/>
          <w:i/>
          <w:sz w:val="18"/>
          <w:szCs w:val="18"/>
        </w:rPr>
        <w:t>ante</w:t>
      </w:r>
      <w:r w:rsidRPr="00D7174E">
        <w:rPr>
          <w:rFonts w:ascii="Open Sans" w:hAnsi="Open Sans" w:cs="Open Sans"/>
          <w:sz w:val="18"/>
          <w:szCs w:val="18"/>
        </w:rPr>
        <w:t xml:space="preserve"> assessments (estimating what effects will occur </w:t>
      </w:r>
      <w:proofErr w:type="gramStart"/>
      <w:r w:rsidRPr="00D7174E">
        <w:rPr>
          <w:rFonts w:ascii="Open Sans" w:hAnsi="Open Sans" w:cs="Open Sans"/>
          <w:sz w:val="18"/>
          <w:szCs w:val="18"/>
        </w:rPr>
        <w:t>as a result of</w:t>
      </w:r>
      <w:proofErr w:type="gramEnd"/>
      <w:r w:rsidRPr="00D7174E">
        <w:rPr>
          <w:rFonts w:ascii="Open Sans" w:hAnsi="Open Sans" w:cs="Open Sans"/>
          <w:sz w:val="18"/>
          <w:szCs w:val="18"/>
        </w:rPr>
        <w:t xml:space="preserve"> a policy or action after policy implementation) can then be undertaken to quantify the expected future impact of the </w:t>
      </w:r>
      <w:proofErr w:type="spellStart"/>
      <w:r w:rsidRPr="00D7174E">
        <w:rPr>
          <w:rFonts w:ascii="Open Sans" w:hAnsi="Open Sans" w:cs="Open Sans"/>
          <w:sz w:val="18"/>
          <w:szCs w:val="18"/>
        </w:rPr>
        <w:t>PaM.</w:t>
      </w:r>
      <w:proofErr w:type="spellEnd"/>
    </w:p>
    <w:p w14:paraId="76F15A92" w14:textId="6120A592" w:rsidR="009F049D" w:rsidRPr="00D7174E" w:rsidRDefault="00572A57" w:rsidP="00046062">
      <w:pPr>
        <w:pStyle w:val="NumberedSteps"/>
        <w:numPr>
          <w:ilvl w:val="0"/>
          <w:numId w:val="0"/>
        </w:numPr>
        <w:ind w:left="993"/>
        <w:jc w:val="both"/>
        <w:rPr>
          <w:rFonts w:ascii="Open Sans" w:hAnsi="Open Sans" w:cs="Open Sans"/>
          <w:sz w:val="18"/>
          <w:szCs w:val="18"/>
        </w:rPr>
      </w:pPr>
      <w:r w:rsidRPr="00D7174E">
        <w:rPr>
          <w:rFonts w:ascii="Open Sans" w:hAnsi="Open Sans" w:cs="Open Sans"/>
          <w:sz w:val="18"/>
          <w:szCs w:val="18"/>
        </w:rPr>
        <w:t>T</w:t>
      </w:r>
      <w:r w:rsidR="009F049D" w:rsidRPr="00D7174E">
        <w:rPr>
          <w:rFonts w:ascii="Open Sans" w:hAnsi="Open Sans" w:cs="Open Sans"/>
          <w:sz w:val="18"/>
          <w:szCs w:val="18"/>
        </w:rPr>
        <w:t xml:space="preserve">he data for each </w:t>
      </w:r>
      <w:proofErr w:type="spellStart"/>
      <w:r w:rsidR="009F049D" w:rsidRPr="00D7174E">
        <w:rPr>
          <w:rFonts w:ascii="Open Sans" w:hAnsi="Open Sans" w:cs="Open Sans"/>
          <w:sz w:val="18"/>
          <w:szCs w:val="18"/>
        </w:rPr>
        <w:t>PaM</w:t>
      </w:r>
      <w:proofErr w:type="spellEnd"/>
      <w:r w:rsidR="009F049D" w:rsidRPr="00D7174E">
        <w:rPr>
          <w:rFonts w:ascii="Open Sans" w:hAnsi="Open Sans" w:cs="Open Sans"/>
          <w:sz w:val="18"/>
          <w:szCs w:val="18"/>
        </w:rPr>
        <w:t xml:space="preserve"> </w:t>
      </w:r>
      <w:r w:rsidRPr="00D7174E">
        <w:rPr>
          <w:rFonts w:ascii="Open Sans" w:hAnsi="Open Sans" w:cs="Open Sans"/>
          <w:sz w:val="18"/>
          <w:szCs w:val="18"/>
        </w:rPr>
        <w:t xml:space="preserve">should be listed </w:t>
      </w:r>
      <w:r w:rsidR="009F049D" w:rsidRPr="00D7174E">
        <w:rPr>
          <w:rFonts w:ascii="Open Sans" w:hAnsi="Open Sans" w:cs="Open Sans"/>
          <w:sz w:val="18"/>
          <w:szCs w:val="18"/>
        </w:rPr>
        <w:t>within a consistent data</w:t>
      </w:r>
      <w:r w:rsidR="0098172F" w:rsidRPr="00D7174E">
        <w:rPr>
          <w:rFonts w:ascii="Open Sans" w:hAnsi="Open Sans" w:cs="Open Sans"/>
          <w:sz w:val="18"/>
          <w:szCs w:val="18"/>
        </w:rPr>
        <w:t xml:space="preserve"> </w:t>
      </w:r>
      <w:r w:rsidR="009F049D" w:rsidRPr="00D7174E">
        <w:rPr>
          <w:rFonts w:ascii="Open Sans" w:hAnsi="Open Sans" w:cs="Open Sans"/>
          <w:sz w:val="18"/>
          <w:szCs w:val="18"/>
        </w:rPr>
        <w:t xml:space="preserve">set and </w:t>
      </w:r>
      <w:r w:rsidRPr="00D7174E">
        <w:rPr>
          <w:rFonts w:ascii="Open Sans" w:hAnsi="Open Sans" w:cs="Open Sans"/>
          <w:sz w:val="18"/>
          <w:szCs w:val="18"/>
        </w:rPr>
        <w:t xml:space="preserve">any </w:t>
      </w:r>
      <w:r w:rsidR="009F049D" w:rsidRPr="00D7174E">
        <w:rPr>
          <w:rFonts w:ascii="Open Sans" w:hAnsi="Open Sans" w:cs="Open Sans"/>
          <w:sz w:val="18"/>
          <w:szCs w:val="18"/>
        </w:rPr>
        <w:t>gaps</w:t>
      </w:r>
      <w:r w:rsidRPr="00D7174E">
        <w:rPr>
          <w:rFonts w:ascii="Open Sans" w:hAnsi="Open Sans" w:cs="Open Sans"/>
          <w:sz w:val="18"/>
          <w:szCs w:val="18"/>
        </w:rPr>
        <w:t xml:space="preserve"> should be highlighted</w:t>
      </w:r>
      <w:r w:rsidR="00AF34D4" w:rsidRPr="00D7174E">
        <w:rPr>
          <w:rFonts w:ascii="Open Sans" w:hAnsi="Open Sans" w:cs="Open Sans"/>
          <w:sz w:val="18"/>
          <w:szCs w:val="18"/>
        </w:rPr>
        <w:t xml:space="preserve">. </w:t>
      </w:r>
      <w:r w:rsidRPr="00D7174E">
        <w:rPr>
          <w:rFonts w:ascii="Open Sans" w:hAnsi="Open Sans" w:cs="Open Sans"/>
          <w:sz w:val="18"/>
          <w:szCs w:val="18"/>
        </w:rPr>
        <w:t>The r</w:t>
      </w:r>
      <w:r w:rsidR="00AF34D4" w:rsidRPr="00D7174E">
        <w:rPr>
          <w:rFonts w:ascii="Open Sans" w:hAnsi="Open Sans" w:cs="Open Sans"/>
          <w:sz w:val="18"/>
          <w:szCs w:val="18"/>
        </w:rPr>
        <w:t>elevant data to be collected include:</w:t>
      </w:r>
    </w:p>
    <w:p w14:paraId="2CA7A8E4" w14:textId="3C7CB0C0" w:rsidR="00F7569C" w:rsidRPr="00D7174E" w:rsidRDefault="00AF34D4" w:rsidP="00046062">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d</w:t>
      </w:r>
      <w:r w:rsidR="009F049D" w:rsidRPr="00D7174E">
        <w:rPr>
          <w:rFonts w:ascii="Open Sans" w:hAnsi="Open Sans" w:cs="Open Sans"/>
          <w:sz w:val="18"/>
          <w:szCs w:val="18"/>
        </w:rPr>
        <w:t xml:space="preserve">etails from background information/studies used to define </w:t>
      </w:r>
      <w:proofErr w:type="spellStart"/>
      <w:r w:rsidR="009F049D" w:rsidRPr="00D7174E">
        <w:rPr>
          <w:rFonts w:ascii="Open Sans" w:hAnsi="Open Sans" w:cs="Open Sans"/>
          <w:sz w:val="18"/>
          <w:szCs w:val="18"/>
        </w:rPr>
        <w:t>PaMs</w:t>
      </w:r>
      <w:proofErr w:type="spellEnd"/>
      <w:r w:rsidR="00572A57" w:rsidRPr="00D7174E">
        <w:rPr>
          <w:rFonts w:ascii="Open Sans" w:hAnsi="Open Sans" w:cs="Open Sans"/>
          <w:sz w:val="18"/>
          <w:szCs w:val="18"/>
        </w:rPr>
        <w:t xml:space="preserve"> —</w:t>
      </w:r>
      <w:r w:rsidR="009F049D" w:rsidRPr="00D7174E">
        <w:rPr>
          <w:rFonts w:ascii="Open Sans" w:hAnsi="Open Sans" w:cs="Open Sans"/>
          <w:sz w:val="18"/>
          <w:szCs w:val="18"/>
        </w:rPr>
        <w:t xml:space="preserve"> information that was used to come up with an emission saving for the </w:t>
      </w:r>
      <w:proofErr w:type="spellStart"/>
      <w:r w:rsidR="009F049D" w:rsidRPr="00D7174E">
        <w:rPr>
          <w:rFonts w:ascii="Open Sans" w:hAnsi="Open Sans" w:cs="Open Sans"/>
          <w:sz w:val="18"/>
          <w:szCs w:val="18"/>
        </w:rPr>
        <w:t>PaM</w:t>
      </w:r>
      <w:proofErr w:type="spellEnd"/>
      <w:r w:rsidR="00572A57" w:rsidRPr="00D7174E">
        <w:rPr>
          <w:rFonts w:ascii="Open Sans" w:hAnsi="Open Sans" w:cs="Open Sans"/>
          <w:sz w:val="18"/>
          <w:szCs w:val="18"/>
        </w:rPr>
        <w:t xml:space="preserve"> should be prioritised</w:t>
      </w:r>
      <w:r w:rsidRPr="00D7174E">
        <w:rPr>
          <w:rFonts w:ascii="Open Sans" w:hAnsi="Open Sans" w:cs="Open Sans"/>
          <w:sz w:val="18"/>
          <w:szCs w:val="18"/>
        </w:rPr>
        <w:t>;</w:t>
      </w:r>
    </w:p>
    <w:p w14:paraId="5D2222F5" w14:textId="77B7BC2C" w:rsidR="009F049D" w:rsidRPr="00D7174E" w:rsidRDefault="00AF34D4" w:rsidP="00046062">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a</w:t>
      </w:r>
      <w:r w:rsidR="009F049D" w:rsidRPr="00D7174E">
        <w:rPr>
          <w:rFonts w:ascii="Open Sans" w:hAnsi="Open Sans" w:cs="Open Sans"/>
          <w:sz w:val="18"/>
          <w:szCs w:val="18"/>
        </w:rPr>
        <w:t>ssumptions on changes in technology (</w:t>
      </w:r>
      <w:r w:rsidR="00572A57" w:rsidRPr="00D7174E">
        <w:rPr>
          <w:rFonts w:ascii="Open Sans" w:hAnsi="Open Sans" w:cs="Open Sans"/>
          <w:sz w:val="18"/>
          <w:szCs w:val="18"/>
        </w:rPr>
        <w:t xml:space="preserve">which </w:t>
      </w:r>
      <w:r w:rsidR="009F049D" w:rsidRPr="00D7174E">
        <w:rPr>
          <w:rFonts w:ascii="Open Sans" w:hAnsi="Open Sans" w:cs="Open Sans"/>
          <w:sz w:val="18"/>
          <w:szCs w:val="18"/>
        </w:rPr>
        <w:t xml:space="preserve">will modify </w:t>
      </w:r>
      <w:r w:rsidR="0098172F" w:rsidRPr="00D7174E">
        <w:rPr>
          <w:rFonts w:ascii="Open Sans" w:hAnsi="Open Sans" w:cs="Open Sans"/>
          <w:sz w:val="18"/>
          <w:szCs w:val="18"/>
        </w:rPr>
        <w:t>emission factor</w:t>
      </w:r>
      <w:r w:rsidR="009F049D" w:rsidRPr="00D7174E">
        <w:rPr>
          <w:rFonts w:ascii="Open Sans" w:hAnsi="Open Sans" w:cs="Open Sans"/>
          <w:sz w:val="18"/>
          <w:szCs w:val="18"/>
        </w:rPr>
        <w:t>s or emission factor parameters</w:t>
      </w:r>
      <w:r w:rsidR="00572A57" w:rsidRPr="00D7174E">
        <w:rPr>
          <w:rFonts w:ascii="Open Sans" w:hAnsi="Open Sans" w:cs="Open Sans"/>
          <w:sz w:val="18"/>
          <w:szCs w:val="18"/>
        </w:rPr>
        <w:t>,</w:t>
      </w:r>
      <w:r w:rsidR="009F049D" w:rsidRPr="00D7174E">
        <w:rPr>
          <w:rFonts w:ascii="Open Sans" w:hAnsi="Open Sans" w:cs="Open Sans"/>
          <w:sz w:val="18"/>
          <w:szCs w:val="18"/>
        </w:rPr>
        <w:t xml:space="preserve"> e.g. energy efficiency improvements or liquefied petroleum gas (LPG) technology in vehicles</w:t>
      </w:r>
      <w:r w:rsidR="00572A57" w:rsidRPr="00D7174E">
        <w:rPr>
          <w:rFonts w:ascii="Open Sans" w:hAnsi="Open Sans" w:cs="Open Sans"/>
          <w:sz w:val="18"/>
          <w:szCs w:val="18"/>
        </w:rPr>
        <w:t>)</w:t>
      </w:r>
      <w:r w:rsidRPr="00D7174E">
        <w:rPr>
          <w:rFonts w:ascii="Open Sans" w:hAnsi="Open Sans" w:cs="Open Sans"/>
          <w:sz w:val="18"/>
          <w:szCs w:val="18"/>
        </w:rPr>
        <w:t>;</w:t>
      </w:r>
    </w:p>
    <w:p w14:paraId="01A3EBF9" w14:textId="5D75CB91" w:rsidR="009F049D" w:rsidRPr="00D7174E" w:rsidRDefault="00AF34D4" w:rsidP="00046062">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t</w:t>
      </w:r>
      <w:r w:rsidR="009F049D" w:rsidRPr="00D7174E">
        <w:rPr>
          <w:rFonts w:ascii="Open Sans" w:hAnsi="Open Sans" w:cs="Open Sans"/>
          <w:sz w:val="18"/>
          <w:szCs w:val="18"/>
        </w:rPr>
        <w:t>he penetration of the new technology (e.g. the number of LPG vehicles/quantity of fuel consumed)</w:t>
      </w:r>
      <w:r w:rsidRPr="00D7174E">
        <w:rPr>
          <w:rFonts w:ascii="Open Sans" w:hAnsi="Open Sans" w:cs="Open Sans"/>
          <w:sz w:val="18"/>
          <w:szCs w:val="18"/>
        </w:rPr>
        <w:t>;</w:t>
      </w:r>
    </w:p>
    <w:p w14:paraId="0F272D5C" w14:textId="56B2E3FE" w:rsidR="00AF34D4" w:rsidRPr="00D7174E" w:rsidRDefault="00AF34D4" w:rsidP="65525AB2">
      <w:pPr>
        <w:pStyle w:val="NumberedSteps"/>
        <w:ind w:left="1276" w:hanging="283"/>
        <w:jc w:val="both"/>
        <w:rPr>
          <w:rFonts w:ascii="Open Sans" w:hAnsi="Open Sans" w:cs="Open Sans"/>
          <w:sz w:val="18"/>
          <w:szCs w:val="18"/>
        </w:rPr>
      </w:pPr>
      <w:r w:rsidRPr="65525AB2">
        <w:rPr>
          <w:rFonts w:ascii="Open Sans" w:hAnsi="Open Sans" w:cs="Open Sans"/>
          <w:sz w:val="18"/>
          <w:szCs w:val="18"/>
        </w:rPr>
        <w:t>c</w:t>
      </w:r>
      <w:r w:rsidR="009F049D" w:rsidRPr="65525AB2">
        <w:rPr>
          <w:rFonts w:ascii="Open Sans" w:hAnsi="Open Sans" w:cs="Open Sans"/>
          <w:sz w:val="18"/>
          <w:szCs w:val="18"/>
        </w:rPr>
        <w:t>hanges in activities</w:t>
      </w:r>
      <w:r w:rsidR="00572A57" w:rsidRPr="65525AB2">
        <w:rPr>
          <w:rFonts w:ascii="Open Sans" w:hAnsi="Open Sans" w:cs="Open Sans"/>
          <w:sz w:val="18"/>
          <w:szCs w:val="18"/>
        </w:rPr>
        <w:t>,</w:t>
      </w:r>
      <w:r w:rsidR="009F049D" w:rsidRPr="65525AB2">
        <w:rPr>
          <w:rFonts w:ascii="Open Sans" w:hAnsi="Open Sans" w:cs="Open Sans"/>
          <w:sz w:val="18"/>
          <w:szCs w:val="18"/>
        </w:rPr>
        <w:t xml:space="preserve"> including reduction</w:t>
      </w:r>
      <w:r w:rsidR="00572A57" w:rsidRPr="65525AB2">
        <w:rPr>
          <w:rFonts w:ascii="Open Sans" w:hAnsi="Open Sans" w:cs="Open Sans"/>
          <w:sz w:val="18"/>
          <w:szCs w:val="18"/>
        </w:rPr>
        <w:t>s</w:t>
      </w:r>
      <w:r w:rsidR="009F049D" w:rsidRPr="65525AB2">
        <w:rPr>
          <w:rFonts w:ascii="Open Sans" w:hAnsi="Open Sans" w:cs="Open Sans"/>
          <w:sz w:val="18"/>
          <w:szCs w:val="18"/>
        </w:rPr>
        <w:t xml:space="preserve"> in polluting activit</w:t>
      </w:r>
      <w:r w:rsidR="00572A57" w:rsidRPr="65525AB2">
        <w:rPr>
          <w:rFonts w:ascii="Open Sans" w:hAnsi="Open Sans" w:cs="Open Sans"/>
          <w:sz w:val="18"/>
          <w:szCs w:val="18"/>
        </w:rPr>
        <w:t>ies</w:t>
      </w:r>
      <w:r w:rsidR="009F049D" w:rsidRPr="65525AB2">
        <w:rPr>
          <w:rFonts w:ascii="Open Sans" w:hAnsi="Open Sans" w:cs="Open Sans"/>
          <w:sz w:val="18"/>
          <w:szCs w:val="18"/>
        </w:rPr>
        <w:t xml:space="preserve"> (e.g. </w:t>
      </w:r>
      <w:ins w:id="548" w:author="Melanie Hobson" w:date="2026-05-01T10:26:00Z" w16du:dateUtc="2026-05-01T10:26:41Z">
        <w:r w:rsidR="72A30780" w:rsidRPr="65525AB2">
          <w:rPr>
            <w:rFonts w:ascii="Open Sans" w:hAnsi="Open Sans" w:cs="Open Sans"/>
            <w:sz w:val="18"/>
            <w:szCs w:val="18"/>
          </w:rPr>
          <w:t>reduction in vehicle kilometres travelled</w:t>
        </w:r>
      </w:ins>
      <w:del w:id="549" w:author="Melanie Hobson" w:date="2026-05-01T10:26:00Z" w16du:dateUtc="2026-05-01T10:26:33Z">
        <w:r w:rsidRPr="65525AB2" w:rsidDel="009F049D">
          <w:rPr>
            <w:rFonts w:ascii="Open Sans" w:hAnsi="Open Sans" w:cs="Open Sans"/>
            <w:sz w:val="18"/>
            <w:szCs w:val="18"/>
          </w:rPr>
          <w:delText>driving</w:delText>
        </w:r>
      </w:del>
      <w:r w:rsidR="009F049D" w:rsidRPr="65525AB2">
        <w:rPr>
          <w:rFonts w:ascii="Open Sans" w:hAnsi="Open Sans" w:cs="Open Sans"/>
          <w:sz w:val="18"/>
          <w:szCs w:val="18"/>
        </w:rPr>
        <w:t>) and increases in non-polluting activit</w:t>
      </w:r>
      <w:r w:rsidR="00572A57" w:rsidRPr="65525AB2">
        <w:rPr>
          <w:rFonts w:ascii="Open Sans" w:hAnsi="Open Sans" w:cs="Open Sans"/>
          <w:sz w:val="18"/>
          <w:szCs w:val="18"/>
        </w:rPr>
        <w:t>ies</w:t>
      </w:r>
      <w:r w:rsidR="009F049D" w:rsidRPr="65525AB2">
        <w:rPr>
          <w:rFonts w:ascii="Open Sans" w:hAnsi="Open Sans" w:cs="Open Sans"/>
          <w:sz w:val="18"/>
          <w:szCs w:val="18"/>
        </w:rPr>
        <w:t xml:space="preserve"> (e.g. cycling)</w:t>
      </w:r>
      <w:r w:rsidRPr="65525AB2">
        <w:rPr>
          <w:rFonts w:ascii="Open Sans" w:hAnsi="Open Sans" w:cs="Open Sans"/>
          <w:sz w:val="18"/>
          <w:szCs w:val="18"/>
        </w:rPr>
        <w:t>;</w:t>
      </w:r>
    </w:p>
    <w:p w14:paraId="4F5A505C" w14:textId="724E817C" w:rsidR="009F049D" w:rsidRPr="00D7174E" w:rsidRDefault="00AF34D4" w:rsidP="00046062">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a</w:t>
      </w:r>
      <w:r w:rsidR="009F049D" w:rsidRPr="00D7174E">
        <w:rPr>
          <w:rFonts w:ascii="Open Sans" w:hAnsi="Open Sans" w:cs="Open Sans"/>
          <w:sz w:val="18"/>
          <w:szCs w:val="18"/>
        </w:rPr>
        <w:t xml:space="preserve">n end date when the </w:t>
      </w:r>
      <w:proofErr w:type="spellStart"/>
      <w:r w:rsidR="009F049D" w:rsidRPr="00D7174E">
        <w:rPr>
          <w:rFonts w:ascii="Open Sans" w:hAnsi="Open Sans" w:cs="Open Sans"/>
          <w:sz w:val="18"/>
          <w:szCs w:val="18"/>
        </w:rPr>
        <w:t>PaM</w:t>
      </w:r>
      <w:proofErr w:type="spellEnd"/>
      <w:r w:rsidR="009F049D" w:rsidRPr="00D7174E">
        <w:rPr>
          <w:rFonts w:ascii="Open Sans" w:hAnsi="Open Sans" w:cs="Open Sans"/>
          <w:sz w:val="18"/>
          <w:szCs w:val="18"/>
        </w:rPr>
        <w:t xml:space="preserve"> is expected to be delivered</w:t>
      </w:r>
      <w:r w:rsidRPr="00D7174E">
        <w:rPr>
          <w:rFonts w:ascii="Open Sans" w:hAnsi="Open Sans" w:cs="Open Sans"/>
          <w:sz w:val="18"/>
          <w:szCs w:val="18"/>
        </w:rPr>
        <w:t>;</w:t>
      </w:r>
    </w:p>
    <w:p w14:paraId="249A8C80" w14:textId="6A179741" w:rsidR="00F7569C" w:rsidRPr="00D7174E" w:rsidRDefault="00AF34D4" w:rsidP="65525AB2">
      <w:pPr>
        <w:pStyle w:val="NumberedSteps"/>
        <w:ind w:left="1276" w:hanging="283"/>
        <w:jc w:val="both"/>
        <w:rPr>
          <w:rFonts w:ascii="Open Sans" w:hAnsi="Open Sans" w:cs="Open Sans"/>
          <w:sz w:val="18"/>
          <w:szCs w:val="18"/>
        </w:rPr>
      </w:pPr>
      <w:r w:rsidRPr="65525AB2">
        <w:rPr>
          <w:rFonts w:ascii="Open Sans" w:hAnsi="Open Sans" w:cs="Open Sans"/>
          <w:sz w:val="18"/>
          <w:szCs w:val="18"/>
        </w:rPr>
        <w:t>a</w:t>
      </w:r>
      <w:r w:rsidR="009F049D" w:rsidRPr="65525AB2">
        <w:rPr>
          <w:rFonts w:ascii="Open Sans" w:hAnsi="Open Sans" w:cs="Open Sans"/>
          <w:sz w:val="18"/>
          <w:szCs w:val="18"/>
        </w:rPr>
        <w:t>n expected result (</w:t>
      </w:r>
      <w:ins w:id="550" w:author="Melanie Hobson" w:date="2026-05-01T10:26:00Z" w16du:dateUtc="2026-05-01T10:26:53Z">
        <w:r w:rsidR="2707E59C" w:rsidRPr="65525AB2">
          <w:rPr>
            <w:rFonts w:ascii="Open Sans" w:hAnsi="Open Sans" w:cs="Open Sans"/>
            <w:sz w:val="18"/>
            <w:szCs w:val="18"/>
          </w:rPr>
          <w:t xml:space="preserve">which could be </w:t>
        </w:r>
      </w:ins>
      <w:r w:rsidR="009F049D" w:rsidRPr="65525AB2">
        <w:rPr>
          <w:rFonts w:ascii="Open Sans" w:hAnsi="Open Sans" w:cs="Open Sans"/>
          <w:sz w:val="18"/>
          <w:szCs w:val="18"/>
        </w:rPr>
        <w:t>based on expert judg</w:t>
      </w:r>
      <w:r w:rsidR="00572A57" w:rsidRPr="65525AB2">
        <w:rPr>
          <w:rFonts w:ascii="Open Sans" w:hAnsi="Open Sans" w:cs="Open Sans"/>
          <w:sz w:val="18"/>
          <w:szCs w:val="18"/>
        </w:rPr>
        <w:t>e</w:t>
      </w:r>
      <w:r w:rsidR="009F049D" w:rsidRPr="65525AB2">
        <w:rPr>
          <w:rFonts w:ascii="Open Sans" w:hAnsi="Open Sans" w:cs="Open Sans"/>
          <w:sz w:val="18"/>
          <w:szCs w:val="18"/>
        </w:rPr>
        <w:t>ment)</w:t>
      </w:r>
      <w:r w:rsidRPr="65525AB2">
        <w:rPr>
          <w:rFonts w:ascii="Open Sans" w:hAnsi="Open Sans" w:cs="Open Sans"/>
          <w:sz w:val="18"/>
          <w:szCs w:val="18"/>
        </w:rPr>
        <w:t>.</w:t>
      </w:r>
    </w:p>
    <w:p w14:paraId="3E14292B" w14:textId="2840248F" w:rsidR="009F049D" w:rsidRPr="00D7174E" w:rsidRDefault="009F049D" w:rsidP="65525AB2">
      <w:pPr>
        <w:pStyle w:val="NumberedSteps"/>
        <w:ind w:left="993" w:hanging="284"/>
        <w:jc w:val="both"/>
        <w:rPr>
          <w:rFonts w:ascii="Open Sans" w:hAnsi="Open Sans" w:cs="Open Sans"/>
          <w:sz w:val="18"/>
          <w:szCs w:val="18"/>
        </w:rPr>
      </w:pPr>
      <w:r w:rsidRPr="65525AB2">
        <w:rPr>
          <w:rFonts w:ascii="Open Sans" w:hAnsi="Open Sans" w:cs="Open Sans"/>
          <w:b/>
          <w:bCs/>
          <w:sz w:val="18"/>
          <w:szCs w:val="18"/>
        </w:rPr>
        <w:t>Use the information</w:t>
      </w:r>
      <w:r w:rsidRPr="65525AB2">
        <w:rPr>
          <w:rFonts w:ascii="Open Sans" w:hAnsi="Open Sans" w:cs="Open Sans"/>
          <w:sz w:val="18"/>
          <w:szCs w:val="18"/>
        </w:rPr>
        <w:t xml:space="preserve"> on the PaMs</w:t>
      </w:r>
      <w:del w:id="551" w:author="Melanie Hobson" w:date="2026-05-01T10:27:00Z" w16du:dateUtc="2026-05-01T10:27:11Z">
        <w:r w:rsidRPr="65525AB2" w:rsidDel="009F049D">
          <w:rPr>
            <w:rFonts w:ascii="Open Sans" w:hAnsi="Open Sans" w:cs="Open Sans"/>
            <w:sz w:val="18"/>
            <w:szCs w:val="18"/>
          </w:rPr>
          <w:delText xml:space="preserve"> emissions quantification</w:delText>
        </w:r>
      </w:del>
      <w:r w:rsidRPr="65525AB2">
        <w:rPr>
          <w:rFonts w:ascii="Open Sans" w:hAnsi="Open Sans" w:cs="Open Sans"/>
          <w:sz w:val="18"/>
          <w:szCs w:val="18"/>
        </w:rPr>
        <w:t xml:space="preserve"> when projecting the latest year of the historical emissions into future years. This can be done by altering the projected activity data or the projected emission factors or both from a simple forecast, depending on the details of the PaM</w:t>
      </w:r>
      <w:del w:id="552" w:author="Melanie Hobson" w:date="2026-05-01T10:27:00Z" w16du:dateUtc="2026-05-01T10:27:55Z">
        <w:r w:rsidRPr="65525AB2" w:rsidDel="00953AF1">
          <w:rPr>
            <w:rFonts w:ascii="Open Sans" w:hAnsi="Open Sans" w:cs="Open Sans"/>
            <w:sz w:val="18"/>
            <w:szCs w:val="18"/>
          </w:rPr>
          <w:delText>(</w:delText>
        </w:r>
      </w:del>
      <w:r w:rsidR="00953AF1" w:rsidRPr="65525AB2">
        <w:rPr>
          <w:rFonts w:ascii="Open Sans" w:hAnsi="Open Sans" w:cs="Open Sans"/>
          <w:sz w:val="18"/>
          <w:szCs w:val="18"/>
        </w:rPr>
        <w:t>s</w:t>
      </w:r>
      <w:del w:id="553" w:author="Melanie Hobson" w:date="2026-05-01T10:27:00Z" w16du:dateUtc="2026-05-01T10:27:56Z">
        <w:r w:rsidRPr="65525AB2" w:rsidDel="00953AF1">
          <w:rPr>
            <w:rFonts w:ascii="Open Sans" w:hAnsi="Open Sans" w:cs="Open Sans"/>
            <w:sz w:val="18"/>
            <w:szCs w:val="18"/>
          </w:rPr>
          <w:delText>)</w:delText>
        </w:r>
      </w:del>
      <w:r w:rsidRPr="65525AB2">
        <w:rPr>
          <w:rFonts w:ascii="Open Sans" w:hAnsi="Open Sans" w:cs="Open Sans"/>
          <w:sz w:val="18"/>
          <w:szCs w:val="18"/>
        </w:rPr>
        <w:t xml:space="preserve"> that </w:t>
      </w:r>
      <w:r w:rsidR="00953AF1" w:rsidRPr="65525AB2">
        <w:rPr>
          <w:rFonts w:ascii="Open Sans" w:hAnsi="Open Sans" w:cs="Open Sans"/>
          <w:sz w:val="18"/>
          <w:szCs w:val="18"/>
        </w:rPr>
        <w:t xml:space="preserve">have an </w:t>
      </w:r>
      <w:r w:rsidRPr="65525AB2">
        <w:rPr>
          <w:rFonts w:ascii="Open Sans" w:hAnsi="Open Sans" w:cs="Open Sans"/>
          <w:sz w:val="18"/>
          <w:szCs w:val="18"/>
        </w:rPr>
        <w:t xml:space="preserve">impact on the source. For example, </w:t>
      </w:r>
      <w:r w:rsidR="00953AF1" w:rsidRPr="65525AB2">
        <w:rPr>
          <w:rFonts w:ascii="Open Sans" w:hAnsi="Open Sans" w:cs="Open Sans"/>
          <w:sz w:val="18"/>
          <w:szCs w:val="18"/>
        </w:rPr>
        <w:t>non-methane volatile organic compound (</w:t>
      </w:r>
      <w:r w:rsidRPr="65525AB2">
        <w:rPr>
          <w:rFonts w:ascii="Open Sans" w:hAnsi="Open Sans" w:cs="Open Sans"/>
          <w:sz w:val="18"/>
          <w:szCs w:val="18"/>
        </w:rPr>
        <w:t>NMVOC</w:t>
      </w:r>
      <w:r w:rsidR="00953AF1" w:rsidRPr="65525AB2">
        <w:rPr>
          <w:rFonts w:ascii="Open Sans" w:hAnsi="Open Sans" w:cs="Open Sans"/>
          <w:sz w:val="18"/>
          <w:szCs w:val="18"/>
        </w:rPr>
        <w:t>)</w:t>
      </w:r>
      <w:r w:rsidRPr="65525AB2">
        <w:rPr>
          <w:rFonts w:ascii="Open Sans" w:hAnsi="Open Sans" w:cs="Open Sans"/>
          <w:sz w:val="18"/>
          <w:szCs w:val="18"/>
        </w:rPr>
        <w:t xml:space="preserve"> emissions from the use of solvent</w:t>
      </w:r>
      <w:r w:rsidR="00953AF1" w:rsidRPr="65525AB2">
        <w:rPr>
          <w:rFonts w:ascii="Open Sans" w:hAnsi="Open Sans" w:cs="Open Sans"/>
          <w:sz w:val="18"/>
          <w:szCs w:val="18"/>
        </w:rPr>
        <w:t>-</w:t>
      </w:r>
      <w:r w:rsidRPr="65525AB2">
        <w:rPr>
          <w:rFonts w:ascii="Open Sans" w:hAnsi="Open Sans" w:cs="Open Sans"/>
          <w:sz w:val="18"/>
          <w:szCs w:val="18"/>
        </w:rPr>
        <w:t xml:space="preserve">containing products in the domestic sector might be expected to grow at </w:t>
      </w:r>
      <w:proofErr w:type="gramStart"/>
      <w:r w:rsidRPr="65525AB2">
        <w:rPr>
          <w:rFonts w:ascii="Open Sans" w:hAnsi="Open Sans" w:cs="Open Sans"/>
          <w:sz w:val="18"/>
          <w:szCs w:val="18"/>
        </w:rPr>
        <w:t>exactly the same</w:t>
      </w:r>
      <w:proofErr w:type="gramEnd"/>
      <w:r w:rsidRPr="65525AB2">
        <w:rPr>
          <w:rFonts w:ascii="Open Sans" w:hAnsi="Open Sans" w:cs="Open Sans"/>
          <w:sz w:val="18"/>
          <w:szCs w:val="18"/>
        </w:rPr>
        <w:t xml:space="preserve"> rate as population. However, the solvent content, and hence the NMVOC emission factor, might decrease with time </w:t>
      </w:r>
      <w:proofErr w:type="gramStart"/>
      <w:r w:rsidR="00953AF1" w:rsidRPr="65525AB2">
        <w:rPr>
          <w:rFonts w:ascii="Open Sans" w:hAnsi="Open Sans" w:cs="Open Sans"/>
          <w:sz w:val="18"/>
          <w:szCs w:val="18"/>
        </w:rPr>
        <w:t>as a result of</w:t>
      </w:r>
      <w:proofErr w:type="gramEnd"/>
      <w:r w:rsidRPr="65525AB2">
        <w:rPr>
          <w:rFonts w:ascii="Open Sans" w:hAnsi="Open Sans" w:cs="Open Sans"/>
          <w:sz w:val="18"/>
          <w:szCs w:val="18"/>
        </w:rPr>
        <w:t xml:space="preserve"> EU-wide legislation. The extent to which this reduces emissions needs to be quantified as the impact of the PaM, </w:t>
      </w:r>
      <w:r w:rsidR="00953AF1" w:rsidRPr="65525AB2">
        <w:rPr>
          <w:rFonts w:ascii="Open Sans" w:hAnsi="Open Sans" w:cs="Open Sans"/>
          <w:sz w:val="18"/>
          <w:szCs w:val="18"/>
        </w:rPr>
        <w:t>and</w:t>
      </w:r>
      <w:r w:rsidRPr="65525AB2">
        <w:rPr>
          <w:rFonts w:ascii="Open Sans" w:hAnsi="Open Sans" w:cs="Open Sans"/>
          <w:sz w:val="18"/>
          <w:szCs w:val="18"/>
        </w:rPr>
        <w:t xml:space="preserve"> the projected emissions</w:t>
      </w:r>
      <w:r w:rsidR="00953AF1" w:rsidRPr="65525AB2">
        <w:rPr>
          <w:rFonts w:ascii="Open Sans" w:hAnsi="Open Sans" w:cs="Open Sans"/>
          <w:sz w:val="18"/>
          <w:szCs w:val="18"/>
        </w:rPr>
        <w:t xml:space="preserve"> need to be calculated</w:t>
      </w:r>
      <w:r w:rsidRPr="65525AB2">
        <w:rPr>
          <w:rFonts w:ascii="Open Sans" w:hAnsi="Open Sans" w:cs="Open Sans"/>
          <w:sz w:val="18"/>
          <w:szCs w:val="18"/>
        </w:rPr>
        <w:t xml:space="preserve"> for inclusion in the overall NMVOC emission projections.</w:t>
      </w:r>
    </w:p>
    <w:p w14:paraId="267C2346" w14:textId="5AC70400" w:rsidR="009F049D" w:rsidRPr="00D7174E" w:rsidRDefault="009F049D" w:rsidP="00046062">
      <w:pPr>
        <w:pStyle w:val="NumberedSteps"/>
        <w:numPr>
          <w:ilvl w:val="0"/>
          <w:numId w:val="34"/>
        </w:numPr>
        <w:ind w:left="993" w:hanging="284"/>
        <w:jc w:val="both"/>
        <w:rPr>
          <w:rFonts w:ascii="Open Sans" w:hAnsi="Open Sans" w:cs="Open Sans"/>
          <w:sz w:val="18"/>
          <w:szCs w:val="18"/>
        </w:rPr>
      </w:pPr>
      <w:r w:rsidRPr="00D7174E">
        <w:rPr>
          <w:rFonts w:ascii="Open Sans" w:hAnsi="Open Sans" w:cs="Open Sans"/>
          <w:b/>
          <w:sz w:val="18"/>
          <w:szCs w:val="18"/>
        </w:rPr>
        <w:lastRenderedPageBreak/>
        <w:t>Avoid double counting</w:t>
      </w:r>
      <w:r w:rsidRPr="00D7174E">
        <w:rPr>
          <w:rFonts w:ascii="Open Sans" w:hAnsi="Open Sans" w:cs="Open Sans"/>
          <w:sz w:val="18"/>
          <w:szCs w:val="18"/>
        </w:rPr>
        <w:t xml:space="preserve"> by checking to see if multiple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influence the same parameters. Parameters can be affected by several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but it is important to know if the effects on </w:t>
      </w:r>
      <w:r w:rsidR="00ED6BE4" w:rsidRPr="00D7174E">
        <w:rPr>
          <w:rFonts w:ascii="Open Sans" w:hAnsi="Open Sans" w:cs="Open Sans"/>
          <w:sz w:val="18"/>
          <w:szCs w:val="18"/>
        </w:rPr>
        <w:t>air pollutant</w:t>
      </w:r>
      <w:r w:rsidRPr="00D7174E">
        <w:rPr>
          <w:rFonts w:ascii="Open Sans" w:hAnsi="Open Sans" w:cs="Open Sans"/>
          <w:sz w:val="18"/>
          <w:szCs w:val="18"/>
        </w:rPr>
        <w:t xml:space="preserve"> projections can be simply added in cases </w:t>
      </w:r>
      <w:r w:rsidR="00953AF1" w:rsidRPr="00D7174E">
        <w:rPr>
          <w:rFonts w:ascii="Open Sans" w:hAnsi="Open Sans" w:cs="Open Sans"/>
          <w:sz w:val="18"/>
          <w:szCs w:val="18"/>
        </w:rPr>
        <w:t xml:space="preserve">in which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interact </w:t>
      </w:r>
      <w:r w:rsidR="00953AF1" w:rsidRPr="00D7174E">
        <w:rPr>
          <w:rFonts w:ascii="Open Sans" w:hAnsi="Open Sans" w:cs="Open Sans"/>
          <w:sz w:val="18"/>
          <w:szCs w:val="18"/>
        </w:rPr>
        <w:t xml:space="preserve">with </w:t>
      </w:r>
      <w:r w:rsidRPr="00D7174E">
        <w:rPr>
          <w:rFonts w:ascii="Open Sans" w:hAnsi="Open Sans" w:cs="Open Sans"/>
          <w:sz w:val="18"/>
          <w:szCs w:val="18"/>
        </w:rPr>
        <w:t xml:space="preserve">or counteract each other. Grouping and splitting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appropriately can help remove double counting, reduce sensitivities and provide improved transparency to the projections.</w:t>
      </w:r>
      <w:r w:rsidR="00953AF1" w:rsidRPr="00D7174E">
        <w:rPr>
          <w:rFonts w:ascii="Open Sans" w:hAnsi="Open Sans" w:cs="Open Sans"/>
          <w:sz w:val="18"/>
          <w:szCs w:val="18"/>
        </w:rPr>
        <w:t xml:space="preserve"> For example:</w:t>
      </w:r>
    </w:p>
    <w:p w14:paraId="012234F9" w14:textId="46AE9660" w:rsidR="00F7569C" w:rsidRPr="00D7174E" w:rsidRDefault="009F049D" w:rsidP="002A79F6">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Whe</w:t>
      </w:r>
      <w:r w:rsidR="00953AF1" w:rsidRPr="00D7174E">
        <w:rPr>
          <w:rFonts w:ascii="Open Sans" w:hAnsi="Open Sans" w:cs="Open Sans"/>
          <w:sz w:val="18"/>
          <w:szCs w:val="18"/>
        </w:rPr>
        <w:t>n</w:t>
      </w:r>
      <w:r w:rsidRPr="00D7174E">
        <w:rPr>
          <w:rFonts w:ascii="Open Sans" w:hAnsi="Open Sans" w:cs="Open Sans"/>
          <w:sz w:val="18"/>
          <w:szCs w:val="18"/>
        </w:rPr>
        <w:t xml:space="preserve"> the effects of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are simply additive (e.g. measures to reduce or change transport modes)</w:t>
      </w:r>
      <w:r w:rsidR="00953AF1" w:rsidRPr="00D7174E">
        <w:rPr>
          <w:rFonts w:ascii="Open Sans" w:hAnsi="Open Sans" w:cs="Open Sans"/>
          <w:sz w:val="18"/>
          <w:szCs w:val="18"/>
        </w:rPr>
        <w:t>,</w:t>
      </w:r>
      <w:r w:rsidRPr="00D7174E">
        <w:rPr>
          <w:rFonts w:ascii="Open Sans" w:hAnsi="Open Sans" w:cs="Open Sans"/>
          <w:sz w:val="18"/>
          <w:szCs w:val="18"/>
        </w:rPr>
        <w:t xml:space="preserve"> the impacts could be combined and a total effect estimated</w:t>
      </w:r>
      <w:r w:rsidR="00953AF1" w:rsidRPr="00D7174E">
        <w:rPr>
          <w:rFonts w:ascii="Open Sans" w:hAnsi="Open Sans" w:cs="Open Sans"/>
          <w:sz w:val="18"/>
          <w:szCs w:val="18"/>
        </w:rPr>
        <w:t>.</w:t>
      </w:r>
    </w:p>
    <w:p w14:paraId="51413A38" w14:textId="4422B651" w:rsidR="009F049D" w:rsidRPr="00D7174E" w:rsidRDefault="00953AF1" w:rsidP="002A79F6">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The s</w:t>
      </w:r>
      <w:r w:rsidR="009F049D" w:rsidRPr="00D7174E">
        <w:rPr>
          <w:rFonts w:ascii="Open Sans" w:hAnsi="Open Sans" w:cs="Open Sans"/>
          <w:sz w:val="18"/>
          <w:szCs w:val="18"/>
        </w:rPr>
        <w:t xml:space="preserve">eparation of </w:t>
      </w:r>
      <w:proofErr w:type="spellStart"/>
      <w:r w:rsidR="009F049D" w:rsidRPr="00D7174E">
        <w:rPr>
          <w:rFonts w:ascii="Open Sans" w:hAnsi="Open Sans" w:cs="Open Sans"/>
          <w:sz w:val="18"/>
          <w:szCs w:val="18"/>
        </w:rPr>
        <w:t>PaMs</w:t>
      </w:r>
      <w:proofErr w:type="spellEnd"/>
      <w:r w:rsidR="009F049D" w:rsidRPr="00D7174E">
        <w:rPr>
          <w:rFonts w:ascii="Open Sans" w:hAnsi="Open Sans" w:cs="Open Sans"/>
          <w:sz w:val="18"/>
          <w:szCs w:val="18"/>
        </w:rPr>
        <w:t xml:space="preserve"> or components of </w:t>
      </w:r>
      <w:proofErr w:type="spellStart"/>
      <w:r w:rsidR="009F049D" w:rsidRPr="00D7174E">
        <w:rPr>
          <w:rFonts w:ascii="Open Sans" w:hAnsi="Open Sans" w:cs="Open Sans"/>
          <w:sz w:val="18"/>
          <w:szCs w:val="18"/>
        </w:rPr>
        <w:t>PaMs</w:t>
      </w:r>
      <w:proofErr w:type="spellEnd"/>
      <w:r w:rsidR="009F049D" w:rsidRPr="00D7174E">
        <w:rPr>
          <w:rFonts w:ascii="Open Sans" w:hAnsi="Open Sans" w:cs="Open Sans"/>
          <w:sz w:val="18"/>
          <w:szCs w:val="18"/>
        </w:rPr>
        <w:t xml:space="preserve"> to incorporate key variables that affect projections may be necessary if there are different sensitivities or whe</w:t>
      </w:r>
      <w:r w:rsidRPr="00D7174E">
        <w:rPr>
          <w:rFonts w:ascii="Open Sans" w:hAnsi="Open Sans" w:cs="Open Sans"/>
          <w:sz w:val="18"/>
          <w:szCs w:val="18"/>
        </w:rPr>
        <w:t>n</w:t>
      </w:r>
      <w:r w:rsidR="009F049D" w:rsidRPr="00D7174E">
        <w:rPr>
          <w:rFonts w:ascii="Open Sans" w:hAnsi="Open Sans" w:cs="Open Sans"/>
          <w:sz w:val="18"/>
          <w:szCs w:val="18"/>
        </w:rPr>
        <w:t xml:space="preserve"> different possible outcomes of the </w:t>
      </w:r>
      <w:proofErr w:type="spellStart"/>
      <w:r w:rsidR="009F049D" w:rsidRPr="00D7174E">
        <w:rPr>
          <w:rFonts w:ascii="Open Sans" w:hAnsi="Open Sans" w:cs="Open Sans"/>
          <w:sz w:val="18"/>
          <w:szCs w:val="18"/>
        </w:rPr>
        <w:t>PaM</w:t>
      </w:r>
      <w:proofErr w:type="spellEnd"/>
      <w:r w:rsidR="009F049D" w:rsidRPr="00D7174E">
        <w:rPr>
          <w:rFonts w:ascii="Open Sans" w:hAnsi="Open Sans" w:cs="Open Sans"/>
          <w:sz w:val="18"/>
          <w:szCs w:val="18"/>
        </w:rPr>
        <w:t xml:space="preserve"> may have different </w:t>
      </w:r>
      <w:r w:rsidRPr="00D7174E">
        <w:rPr>
          <w:rFonts w:ascii="Open Sans" w:hAnsi="Open Sans" w:cs="Open Sans"/>
          <w:sz w:val="18"/>
          <w:szCs w:val="18"/>
        </w:rPr>
        <w:t xml:space="preserve">effects </w:t>
      </w:r>
      <w:r w:rsidR="009F049D" w:rsidRPr="00D7174E">
        <w:rPr>
          <w:rFonts w:ascii="Open Sans" w:hAnsi="Open Sans" w:cs="Open Sans"/>
          <w:sz w:val="18"/>
          <w:szCs w:val="18"/>
        </w:rPr>
        <w:t>on projections</w:t>
      </w:r>
      <w:r w:rsidRPr="00D7174E">
        <w:rPr>
          <w:rFonts w:ascii="Open Sans" w:hAnsi="Open Sans" w:cs="Open Sans"/>
          <w:sz w:val="18"/>
          <w:szCs w:val="18"/>
        </w:rPr>
        <w:t>.</w:t>
      </w:r>
    </w:p>
    <w:p w14:paraId="4E634817" w14:textId="02B921DD" w:rsidR="009F049D" w:rsidRPr="00D7174E" w:rsidRDefault="00953AF1" w:rsidP="002A79F6">
      <w:pPr>
        <w:pStyle w:val="NumberedSteps"/>
        <w:numPr>
          <w:ilvl w:val="0"/>
          <w:numId w:val="35"/>
        </w:numPr>
        <w:ind w:left="1276" w:hanging="283"/>
        <w:jc w:val="both"/>
        <w:rPr>
          <w:rFonts w:ascii="Open Sans" w:hAnsi="Open Sans" w:cs="Open Sans"/>
          <w:sz w:val="18"/>
          <w:szCs w:val="18"/>
        </w:rPr>
      </w:pPr>
      <w:r w:rsidRPr="00D7174E">
        <w:rPr>
          <w:rFonts w:ascii="Open Sans" w:hAnsi="Open Sans" w:cs="Open Sans"/>
          <w:sz w:val="18"/>
          <w:szCs w:val="18"/>
        </w:rPr>
        <w:t>D</w:t>
      </w:r>
      <w:r w:rsidR="009F049D" w:rsidRPr="00D7174E">
        <w:rPr>
          <w:rFonts w:ascii="Open Sans" w:hAnsi="Open Sans" w:cs="Open Sans"/>
          <w:sz w:val="18"/>
          <w:szCs w:val="18"/>
        </w:rPr>
        <w:t xml:space="preserve">etailed QA/QC procedures </w:t>
      </w:r>
      <w:r w:rsidRPr="00D7174E">
        <w:rPr>
          <w:rFonts w:ascii="Open Sans" w:hAnsi="Open Sans" w:cs="Open Sans"/>
          <w:sz w:val="18"/>
          <w:szCs w:val="18"/>
        </w:rPr>
        <w:t xml:space="preserve">can be undertaken </w:t>
      </w:r>
      <w:r w:rsidR="009F049D" w:rsidRPr="00D7174E">
        <w:rPr>
          <w:rFonts w:ascii="Open Sans" w:hAnsi="Open Sans" w:cs="Open Sans"/>
          <w:sz w:val="18"/>
          <w:szCs w:val="18"/>
        </w:rPr>
        <w:t xml:space="preserve">to ensure accuracy in the implementation of the </w:t>
      </w:r>
      <w:proofErr w:type="spellStart"/>
      <w:r w:rsidR="009F049D" w:rsidRPr="00D7174E">
        <w:rPr>
          <w:rFonts w:ascii="Open Sans" w:hAnsi="Open Sans" w:cs="Open Sans"/>
          <w:sz w:val="18"/>
          <w:szCs w:val="18"/>
        </w:rPr>
        <w:t>PaMs</w:t>
      </w:r>
      <w:proofErr w:type="spellEnd"/>
      <w:r w:rsidR="009F049D" w:rsidRPr="00D7174E">
        <w:rPr>
          <w:rFonts w:ascii="Open Sans" w:hAnsi="Open Sans" w:cs="Open Sans"/>
          <w:sz w:val="18"/>
          <w:szCs w:val="18"/>
        </w:rPr>
        <w:t xml:space="preserve"> within the projections</w:t>
      </w:r>
      <w:r w:rsidR="00493B9C" w:rsidRPr="00D7174E">
        <w:rPr>
          <w:rFonts w:ascii="Open Sans" w:hAnsi="Open Sans" w:cs="Open Sans"/>
          <w:sz w:val="18"/>
          <w:szCs w:val="18"/>
        </w:rPr>
        <w:t>.</w:t>
      </w:r>
    </w:p>
    <w:p w14:paraId="5768E061" w14:textId="36EA7307" w:rsidR="00F7569C" w:rsidRPr="00D7174E" w:rsidRDefault="00AF34D4" w:rsidP="002A79F6">
      <w:pPr>
        <w:pStyle w:val="NumberedSteps"/>
        <w:numPr>
          <w:ilvl w:val="0"/>
          <w:numId w:val="0"/>
        </w:numPr>
        <w:ind w:left="720" w:hanging="720"/>
        <w:jc w:val="both"/>
        <w:rPr>
          <w:rFonts w:ascii="Open Sans" w:hAnsi="Open Sans" w:cs="Open Sans"/>
          <w:sz w:val="18"/>
          <w:szCs w:val="18"/>
        </w:rPr>
      </w:pPr>
      <w:r w:rsidRPr="08B4C3C2">
        <w:rPr>
          <w:rFonts w:ascii="Open Sans" w:hAnsi="Open Sans" w:cs="Open Sans"/>
          <w:b/>
          <w:bCs/>
          <w:sz w:val="18"/>
          <w:szCs w:val="18"/>
        </w:rPr>
        <w:t>Step 5</w:t>
      </w:r>
      <w:r w:rsidR="007B7E08" w:rsidRPr="08B4C3C2">
        <w:rPr>
          <w:rFonts w:ascii="Open Sans" w:hAnsi="Open Sans" w:cs="Open Sans"/>
          <w:b/>
          <w:bCs/>
          <w:sz w:val="18"/>
          <w:szCs w:val="18"/>
        </w:rPr>
        <w:t>:</w:t>
      </w:r>
      <w:r>
        <w:tab/>
      </w:r>
      <w:r w:rsidR="00F90EC1" w:rsidRPr="08B4C3C2">
        <w:rPr>
          <w:rFonts w:ascii="Open Sans" w:hAnsi="Open Sans" w:cs="Open Sans"/>
          <w:b/>
          <w:bCs/>
          <w:sz w:val="18"/>
          <w:szCs w:val="18"/>
        </w:rPr>
        <w:t xml:space="preserve">Engage with </w:t>
      </w:r>
      <w:r w:rsidR="0033578D" w:rsidRPr="08B4C3C2">
        <w:rPr>
          <w:rFonts w:ascii="Open Sans" w:hAnsi="Open Sans" w:cs="Open Sans"/>
          <w:b/>
          <w:bCs/>
          <w:sz w:val="18"/>
          <w:szCs w:val="18"/>
        </w:rPr>
        <w:t>p</w:t>
      </w:r>
      <w:r w:rsidR="00F90EC1" w:rsidRPr="08B4C3C2">
        <w:rPr>
          <w:rFonts w:ascii="Open Sans" w:hAnsi="Open Sans" w:cs="Open Sans"/>
          <w:b/>
          <w:bCs/>
          <w:sz w:val="18"/>
          <w:szCs w:val="18"/>
        </w:rPr>
        <w:t>olicy</w:t>
      </w:r>
      <w:r w:rsidR="0033578D" w:rsidRPr="08B4C3C2">
        <w:rPr>
          <w:rFonts w:ascii="Open Sans" w:hAnsi="Open Sans" w:cs="Open Sans"/>
          <w:b/>
          <w:bCs/>
          <w:sz w:val="18"/>
          <w:szCs w:val="18"/>
        </w:rPr>
        <w:t>m</w:t>
      </w:r>
      <w:r w:rsidR="00F90EC1" w:rsidRPr="08B4C3C2">
        <w:rPr>
          <w:rFonts w:ascii="Open Sans" w:hAnsi="Open Sans" w:cs="Open Sans"/>
          <w:b/>
          <w:bCs/>
          <w:sz w:val="18"/>
          <w:szCs w:val="18"/>
        </w:rPr>
        <w:t>akers and data providers:</w:t>
      </w:r>
      <w:r w:rsidR="00F90EC1" w:rsidRPr="08B4C3C2">
        <w:rPr>
          <w:rFonts w:ascii="Open Sans" w:hAnsi="Open Sans" w:cs="Open Sans"/>
          <w:sz w:val="18"/>
          <w:szCs w:val="18"/>
        </w:rPr>
        <w:t xml:space="preserve"> </w:t>
      </w:r>
      <w:r w:rsidR="0033578D" w:rsidRPr="08B4C3C2">
        <w:rPr>
          <w:rFonts w:ascii="Open Sans" w:hAnsi="Open Sans" w:cs="Open Sans"/>
          <w:sz w:val="18"/>
          <w:szCs w:val="18"/>
        </w:rPr>
        <w:t>t</w:t>
      </w:r>
      <w:r w:rsidR="00F90EC1" w:rsidRPr="08B4C3C2">
        <w:rPr>
          <w:rFonts w:ascii="Open Sans" w:hAnsi="Open Sans" w:cs="Open Sans"/>
          <w:sz w:val="18"/>
          <w:szCs w:val="18"/>
        </w:rPr>
        <w:t>he initial W</w:t>
      </w:r>
      <w:r w:rsidR="009A2931" w:rsidRPr="08B4C3C2">
        <w:rPr>
          <w:rFonts w:ascii="Open Sans" w:hAnsi="Open Sans" w:cs="Open Sans"/>
          <w:sz w:val="18"/>
          <w:szCs w:val="18"/>
        </w:rPr>
        <w:t>E</w:t>
      </w:r>
      <w:r w:rsidR="00F90EC1" w:rsidRPr="08B4C3C2">
        <w:rPr>
          <w:rFonts w:ascii="Open Sans" w:hAnsi="Open Sans" w:cs="Open Sans"/>
          <w:sz w:val="18"/>
          <w:szCs w:val="18"/>
        </w:rPr>
        <w:t>M and, where applicable, W</w:t>
      </w:r>
      <w:r w:rsidR="009A2931" w:rsidRPr="08B4C3C2">
        <w:rPr>
          <w:rFonts w:ascii="Open Sans" w:hAnsi="Open Sans" w:cs="Open Sans"/>
          <w:sz w:val="18"/>
          <w:szCs w:val="18"/>
        </w:rPr>
        <w:t>O</w:t>
      </w:r>
      <w:r w:rsidR="00F90EC1" w:rsidRPr="08B4C3C2">
        <w:rPr>
          <w:rFonts w:ascii="Open Sans" w:hAnsi="Open Sans" w:cs="Open Sans"/>
          <w:sz w:val="18"/>
          <w:szCs w:val="18"/>
        </w:rPr>
        <w:t xml:space="preserve">M scenarios should be used to engage with policymakers and data providers and enhance the flow of information by illustrating the expected course of emissions and any uncoupling from economic projections. The approach taken should be well documented. It is useful to get national agreement on the most likely economic scenarios and </w:t>
      </w:r>
      <w:r w:rsidR="00E57A7E" w:rsidRPr="08B4C3C2">
        <w:rPr>
          <w:rFonts w:ascii="Open Sans" w:hAnsi="Open Sans" w:cs="Open Sans"/>
          <w:sz w:val="18"/>
          <w:szCs w:val="18"/>
        </w:rPr>
        <w:t>PaMs</w:t>
      </w:r>
      <w:r w:rsidR="00F90EC1" w:rsidRPr="08B4C3C2">
        <w:rPr>
          <w:rFonts w:ascii="Open Sans" w:hAnsi="Open Sans" w:cs="Open Sans"/>
          <w:sz w:val="18"/>
          <w:szCs w:val="18"/>
        </w:rPr>
        <w:t xml:space="preserve"> that are to be included in the </w:t>
      </w:r>
      <w:r w:rsidR="00493B9C" w:rsidRPr="08B4C3C2">
        <w:rPr>
          <w:rFonts w:ascii="Open Sans" w:hAnsi="Open Sans" w:cs="Open Sans"/>
          <w:sz w:val="18"/>
          <w:szCs w:val="18"/>
        </w:rPr>
        <w:t>W</w:t>
      </w:r>
      <w:del w:id="554" w:author="Hague, Joe" w:date="2026-04-29T11:05:00Z" w16du:dateUtc="2026-04-29T11:05:06Z">
        <w:r w:rsidRPr="08B4C3C2" w:rsidDel="00493B9C">
          <w:rPr>
            <w:rFonts w:ascii="Open Sans" w:hAnsi="Open Sans" w:cs="Open Sans"/>
            <w:sz w:val="18"/>
            <w:szCs w:val="18"/>
          </w:rPr>
          <w:delText>E</w:delText>
        </w:r>
      </w:del>
      <w:r w:rsidR="00493B9C" w:rsidRPr="08B4C3C2">
        <w:rPr>
          <w:rFonts w:ascii="Open Sans" w:hAnsi="Open Sans" w:cs="Open Sans"/>
          <w:sz w:val="18"/>
          <w:szCs w:val="18"/>
        </w:rPr>
        <w:t>M</w:t>
      </w:r>
      <w:r w:rsidR="00F90EC1" w:rsidRPr="08B4C3C2">
        <w:rPr>
          <w:rFonts w:ascii="Open Sans" w:hAnsi="Open Sans" w:cs="Open Sans"/>
          <w:sz w:val="18"/>
          <w:szCs w:val="18"/>
        </w:rPr>
        <w:t xml:space="preserve"> </w:t>
      </w:r>
      <w:r w:rsidR="0033578D" w:rsidRPr="08B4C3C2">
        <w:rPr>
          <w:rFonts w:ascii="Open Sans" w:hAnsi="Open Sans" w:cs="Open Sans"/>
          <w:sz w:val="18"/>
          <w:szCs w:val="18"/>
        </w:rPr>
        <w:t>s</w:t>
      </w:r>
      <w:r w:rsidR="00F90EC1" w:rsidRPr="08B4C3C2">
        <w:rPr>
          <w:rFonts w:ascii="Open Sans" w:hAnsi="Open Sans" w:cs="Open Sans"/>
          <w:sz w:val="18"/>
          <w:szCs w:val="18"/>
        </w:rPr>
        <w:t xml:space="preserve">cenario and how the implementation of these will be present in the projection estimates. Assessment and presentation of sensitivity in the projections will help to engage policymakers, stakeholders and data providers and help refine further improvement priorities. For further information on conducting a sensitivity analysis, see </w:t>
      </w:r>
      <w:r w:rsidR="00953AF1" w:rsidRPr="08B4C3C2">
        <w:rPr>
          <w:rFonts w:ascii="Open Sans" w:hAnsi="Open Sans" w:cs="Open Sans"/>
          <w:sz w:val="18"/>
          <w:szCs w:val="18"/>
        </w:rPr>
        <w:t>s</w:t>
      </w:r>
      <w:r w:rsidR="00F90EC1" w:rsidRPr="08B4C3C2">
        <w:rPr>
          <w:rFonts w:ascii="Open Sans" w:hAnsi="Open Sans" w:cs="Open Sans"/>
          <w:sz w:val="18"/>
          <w:szCs w:val="18"/>
        </w:rPr>
        <w:t>ection</w:t>
      </w:r>
      <w:r w:rsidR="0033578D" w:rsidRPr="08B4C3C2">
        <w:rPr>
          <w:rFonts w:ascii="Open Sans" w:hAnsi="Open Sans" w:cs="Open Sans"/>
          <w:sz w:val="18"/>
          <w:szCs w:val="18"/>
        </w:rPr>
        <w:t> </w:t>
      </w:r>
      <w:r w:rsidR="00953AF1" w:rsidRPr="08B4C3C2">
        <w:rPr>
          <w:rFonts w:ascii="Open Sans" w:hAnsi="Open Sans" w:cs="Open Sans"/>
          <w:sz w:val="18"/>
          <w:szCs w:val="18"/>
        </w:rPr>
        <w:t>6, ‘Sensitivities’,</w:t>
      </w:r>
      <w:r w:rsidR="00074BAF" w:rsidRPr="08B4C3C2">
        <w:rPr>
          <w:rFonts w:ascii="Open Sans" w:hAnsi="Open Sans" w:cs="Open Sans"/>
          <w:sz w:val="18"/>
          <w:szCs w:val="18"/>
        </w:rPr>
        <w:t xml:space="preserve"> of the present chapter</w:t>
      </w:r>
      <w:r w:rsidR="00F90EC1" w:rsidRPr="08B4C3C2">
        <w:rPr>
          <w:rFonts w:ascii="Open Sans" w:hAnsi="Open Sans" w:cs="Open Sans"/>
          <w:sz w:val="18"/>
          <w:szCs w:val="18"/>
        </w:rPr>
        <w:t>.</w:t>
      </w:r>
    </w:p>
    <w:p w14:paraId="54610844" w14:textId="683702FD" w:rsidR="00F90EC1" w:rsidRPr="00D7174E" w:rsidRDefault="00AF34D4" w:rsidP="002A79F6">
      <w:pPr>
        <w:pStyle w:val="NumberedSteps"/>
        <w:numPr>
          <w:ilvl w:val="0"/>
          <w:numId w:val="0"/>
        </w:numPr>
        <w:ind w:left="709" w:hanging="709"/>
        <w:rPr>
          <w:rFonts w:ascii="Open Sans" w:hAnsi="Open Sans" w:cs="Open Sans"/>
          <w:sz w:val="18"/>
          <w:szCs w:val="18"/>
        </w:rPr>
      </w:pPr>
      <w:r w:rsidRPr="00D7174E">
        <w:rPr>
          <w:rFonts w:ascii="Open Sans" w:hAnsi="Open Sans" w:cs="Open Sans"/>
          <w:b/>
          <w:bCs/>
          <w:sz w:val="18"/>
          <w:szCs w:val="18"/>
        </w:rPr>
        <w:t>Step 6:</w:t>
      </w:r>
      <w:r w:rsidRPr="00D7174E">
        <w:rPr>
          <w:rFonts w:ascii="Open Sans" w:hAnsi="Open Sans" w:cs="Open Sans"/>
          <w:b/>
          <w:bCs/>
          <w:sz w:val="18"/>
          <w:szCs w:val="18"/>
        </w:rPr>
        <w:tab/>
      </w:r>
      <w:r w:rsidR="00F90EC1" w:rsidRPr="00D7174E">
        <w:rPr>
          <w:rFonts w:ascii="Open Sans" w:hAnsi="Open Sans" w:cs="Open Sans"/>
          <w:b/>
          <w:bCs/>
          <w:sz w:val="18"/>
          <w:szCs w:val="18"/>
        </w:rPr>
        <w:t xml:space="preserve">Iteratively improve the projections for important sources: </w:t>
      </w:r>
      <w:r w:rsidR="0033578D" w:rsidRPr="00D7174E">
        <w:rPr>
          <w:rFonts w:ascii="Open Sans" w:hAnsi="Open Sans" w:cs="Open Sans"/>
          <w:sz w:val="18"/>
          <w:szCs w:val="18"/>
        </w:rPr>
        <w:t>f</w:t>
      </w:r>
      <w:r w:rsidR="00F90EC1" w:rsidRPr="00D7174E">
        <w:rPr>
          <w:rFonts w:ascii="Open Sans" w:hAnsi="Open Sans" w:cs="Open Sans"/>
          <w:sz w:val="18"/>
          <w:szCs w:val="18"/>
        </w:rPr>
        <w:t xml:space="preserve">ollowing the preparation of initial projections, an idea of the most important sources will be clarified and </w:t>
      </w:r>
      <w:r w:rsidR="00953AF1" w:rsidRPr="00D7174E">
        <w:rPr>
          <w:rFonts w:ascii="Open Sans" w:hAnsi="Open Sans" w:cs="Open Sans"/>
          <w:sz w:val="18"/>
          <w:szCs w:val="18"/>
        </w:rPr>
        <w:t xml:space="preserve">an </w:t>
      </w:r>
      <w:r w:rsidR="00F90EC1" w:rsidRPr="00D7174E">
        <w:rPr>
          <w:rFonts w:ascii="Open Sans" w:hAnsi="Open Sans" w:cs="Open Sans"/>
          <w:sz w:val="18"/>
          <w:szCs w:val="18"/>
        </w:rPr>
        <w:t xml:space="preserve">interest in correctly accounting for their future emissions </w:t>
      </w:r>
      <w:r w:rsidR="00953AF1" w:rsidRPr="00D7174E">
        <w:rPr>
          <w:rFonts w:ascii="Open Sans" w:hAnsi="Open Sans" w:cs="Open Sans"/>
          <w:sz w:val="18"/>
          <w:szCs w:val="18"/>
        </w:rPr>
        <w:t xml:space="preserve">will be </w:t>
      </w:r>
      <w:r w:rsidR="00F90EC1" w:rsidRPr="00D7174E">
        <w:rPr>
          <w:rFonts w:ascii="Open Sans" w:hAnsi="Open Sans" w:cs="Open Sans"/>
          <w:sz w:val="18"/>
          <w:szCs w:val="18"/>
        </w:rPr>
        <w:t xml:space="preserve">established. These sectors can then be refined through the introduction of additional activity data </w:t>
      </w:r>
      <w:r w:rsidR="00953AF1" w:rsidRPr="00D7174E">
        <w:rPr>
          <w:rFonts w:ascii="Open Sans" w:hAnsi="Open Sans" w:cs="Open Sans"/>
          <w:sz w:val="18"/>
          <w:szCs w:val="18"/>
        </w:rPr>
        <w:t>(</w:t>
      </w:r>
      <w:r w:rsidR="00F90EC1" w:rsidRPr="00D7174E">
        <w:rPr>
          <w:rFonts w:ascii="Open Sans" w:hAnsi="Open Sans" w:cs="Open Sans"/>
          <w:sz w:val="18"/>
          <w:szCs w:val="18"/>
        </w:rPr>
        <w:t>where appropriate</w:t>
      </w:r>
      <w:r w:rsidR="00953AF1" w:rsidRPr="00D7174E">
        <w:rPr>
          <w:rFonts w:ascii="Open Sans" w:hAnsi="Open Sans" w:cs="Open Sans"/>
          <w:sz w:val="18"/>
          <w:szCs w:val="18"/>
        </w:rPr>
        <w:t>)</w:t>
      </w:r>
      <w:r w:rsidR="00F90EC1" w:rsidRPr="00D7174E">
        <w:rPr>
          <w:rFonts w:ascii="Open Sans" w:hAnsi="Open Sans" w:cs="Open Sans"/>
          <w:sz w:val="18"/>
          <w:szCs w:val="18"/>
        </w:rPr>
        <w:t>, new studies and modelling</w:t>
      </w:r>
      <w:r w:rsidR="00DB1D97" w:rsidRPr="00D7174E">
        <w:rPr>
          <w:rFonts w:ascii="Open Sans" w:hAnsi="Open Sans" w:cs="Open Sans"/>
          <w:sz w:val="18"/>
          <w:szCs w:val="18"/>
        </w:rPr>
        <w:t>,</w:t>
      </w:r>
      <w:r w:rsidR="00F90EC1" w:rsidRPr="00D7174E">
        <w:rPr>
          <w:rFonts w:ascii="Open Sans" w:hAnsi="Open Sans" w:cs="Open Sans"/>
          <w:sz w:val="18"/>
          <w:szCs w:val="18"/>
        </w:rPr>
        <w:t xml:space="preserve"> and more detailed stratification to ensure that estimates are representative of </w:t>
      </w:r>
      <w:r w:rsidR="00DB1D97" w:rsidRPr="00D7174E">
        <w:rPr>
          <w:rFonts w:ascii="Open Sans" w:hAnsi="Open Sans" w:cs="Open Sans"/>
          <w:sz w:val="18"/>
          <w:szCs w:val="18"/>
        </w:rPr>
        <w:t>g</w:t>
      </w:r>
      <w:r w:rsidR="00F90EC1" w:rsidRPr="00D7174E">
        <w:rPr>
          <w:rFonts w:ascii="Open Sans" w:hAnsi="Open Sans" w:cs="Open Sans"/>
          <w:sz w:val="18"/>
          <w:szCs w:val="18"/>
        </w:rPr>
        <w:t xml:space="preserve">overnment expectations and actions. A picture of the expected emission reductions will begin to appear as more detailed information on </w:t>
      </w:r>
      <w:proofErr w:type="spellStart"/>
      <w:r w:rsidR="00E57A7E" w:rsidRPr="00D7174E">
        <w:rPr>
          <w:rFonts w:ascii="Open Sans" w:hAnsi="Open Sans" w:cs="Open Sans"/>
          <w:sz w:val="18"/>
          <w:szCs w:val="18"/>
        </w:rPr>
        <w:t>PaMs</w:t>
      </w:r>
      <w:proofErr w:type="spellEnd"/>
      <w:r w:rsidR="00F90EC1" w:rsidRPr="00D7174E">
        <w:rPr>
          <w:rFonts w:ascii="Open Sans" w:hAnsi="Open Sans" w:cs="Open Sans"/>
          <w:sz w:val="18"/>
          <w:szCs w:val="18"/>
        </w:rPr>
        <w:t xml:space="preserve"> is included and the country can begin to evaluate if the current level of action (</w:t>
      </w:r>
      <w:proofErr w:type="spellStart"/>
      <w:r w:rsidR="00E57A7E" w:rsidRPr="00D7174E">
        <w:rPr>
          <w:rFonts w:ascii="Open Sans" w:hAnsi="Open Sans" w:cs="Open Sans"/>
          <w:sz w:val="18"/>
          <w:szCs w:val="18"/>
        </w:rPr>
        <w:t>PaMs</w:t>
      </w:r>
      <w:proofErr w:type="spellEnd"/>
      <w:r w:rsidR="00F90EC1" w:rsidRPr="00D7174E">
        <w:rPr>
          <w:rFonts w:ascii="Open Sans" w:hAnsi="Open Sans" w:cs="Open Sans"/>
          <w:sz w:val="18"/>
          <w:szCs w:val="18"/>
        </w:rPr>
        <w:t>) will achieve any planned reduction</w:t>
      </w:r>
      <w:r w:rsidR="002E19E3" w:rsidRPr="00D7174E">
        <w:rPr>
          <w:rFonts w:ascii="Open Sans" w:hAnsi="Open Sans" w:cs="Open Sans"/>
          <w:sz w:val="18"/>
          <w:szCs w:val="18"/>
        </w:rPr>
        <w:t xml:space="preserve"> targets</w:t>
      </w:r>
      <w:r w:rsidR="00F90EC1" w:rsidRPr="00D7174E">
        <w:rPr>
          <w:rFonts w:ascii="Open Sans" w:hAnsi="Open Sans" w:cs="Open Sans"/>
          <w:sz w:val="18"/>
          <w:szCs w:val="18"/>
        </w:rPr>
        <w:t>.</w:t>
      </w:r>
    </w:p>
    <w:p w14:paraId="3342F9DA" w14:textId="2750333D" w:rsidR="00F7569C" w:rsidRPr="00D7174E" w:rsidRDefault="00AF34D4" w:rsidP="002A79F6">
      <w:pPr>
        <w:pStyle w:val="NumberedSteps"/>
        <w:numPr>
          <w:ilvl w:val="0"/>
          <w:numId w:val="0"/>
        </w:numPr>
        <w:ind w:left="720" w:hanging="720"/>
        <w:jc w:val="both"/>
        <w:rPr>
          <w:rFonts w:ascii="Open Sans" w:hAnsi="Open Sans" w:cs="Open Sans"/>
          <w:sz w:val="18"/>
          <w:szCs w:val="18"/>
        </w:rPr>
      </w:pPr>
      <w:r w:rsidRPr="00D7174E">
        <w:rPr>
          <w:rFonts w:ascii="Open Sans" w:hAnsi="Open Sans" w:cs="Open Sans"/>
          <w:b/>
          <w:bCs/>
          <w:sz w:val="18"/>
          <w:szCs w:val="18"/>
        </w:rPr>
        <w:t>Step 7:</w:t>
      </w:r>
      <w:r w:rsidRPr="00D7174E">
        <w:rPr>
          <w:rFonts w:ascii="Open Sans" w:hAnsi="Open Sans" w:cs="Open Sans"/>
          <w:b/>
          <w:bCs/>
          <w:sz w:val="18"/>
          <w:szCs w:val="18"/>
        </w:rPr>
        <w:tab/>
      </w:r>
      <w:r w:rsidR="00F90EC1" w:rsidRPr="00D7174E">
        <w:rPr>
          <w:rFonts w:ascii="Open Sans" w:hAnsi="Open Sans" w:cs="Open Sans"/>
          <w:b/>
          <w:bCs/>
          <w:sz w:val="18"/>
          <w:szCs w:val="18"/>
        </w:rPr>
        <w:t xml:space="preserve">Develop a </w:t>
      </w:r>
      <w:r w:rsidR="00493B9C" w:rsidRPr="00D7174E">
        <w:rPr>
          <w:rFonts w:ascii="Open Sans" w:hAnsi="Open Sans" w:cs="Open Sans"/>
          <w:b/>
          <w:bCs/>
          <w:sz w:val="18"/>
          <w:szCs w:val="18"/>
        </w:rPr>
        <w:t>WAM</w:t>
      </w:r>
      <w:r w:rsidR="00F90EC1" w:rsidRPr="00D7174E">
        <w:rPr>
          <w:rFonts w:ascii="Open Sans" w:hAnsi="Open Sans" w:cs="Open Sans"/>
          <w:b/>
          <w:bCs/>
          <w:sz w:val="18"/>
          <w:szCs w:val="18"/>
        </w:rPr>
        <w:t xml:space="preserve"> </w:t>
      </w:r>
      <w:r w:rsidR="0033578D" w:rsidRPr="00D7174E">
        <w:rPr>
          <w:rFonts w:ascii="Open Sans" w:hAnsi="Open Sans" w:cs="Open Sans"/>
          <w:b/>
          <w:bCs/>
          <w:sz w:val="18"/>
          <w:szCs w:val="18"/>
        </w:rPr>
        <w:t>s</w:t>
      </w:r>
      <w:r w:rsidR="00F90EC1" w:rsidRPr="00D7174E">
        <w:rPr>
          <w:rFonts w:ascii="Open Sans" w:hAnsi="Open Sans" w:cs="Open Sans"/>
          <w:b/>
          <w:bCs/>
          <w:sz w:val="18"/>
          <w:szCs w:val="18"/>
        </w:rPr>
        <w:t>cenario:</w:t>
      </w:r>
      <w:r w:rsidR="00F90EC1" w:rsidRPr="00D7174E">
        <w:rPr>
          <w:rFonts w:ascii="Open Sans" w:hAnsi="Open Sans" w:cs="Open Sans"/>
          <w:sz w:val="18"/>
          <w:szCs w:val="18"/>
        </w:rPr>
        <w:t xml:space="preserve"> </w:t>
      </w:r>
      <w:r w:rsidR="0033578D" w:rsidRPr="00D7174E">
        <w:rPr>
          <w:rFonts w:ascii="Open Sans" w:hAnsi="Open Sans" w:cs="Open Sans"/>
          <w:sz w:val="18"/>
          <w:szCs w:val="18"/>
        </w:rPr>
        <w:t>a</w:t>
      </w:r>
      <w:r w:rsidR="00F90EC1" w:rsidRPr="00D7174E">
        <w:rPr>
          <w:rFonts w:ascii="Open Sans" w:hAnsi="Open Sans" w:cs="Open Sans"/>
          <w:sz w:val="18"/>
          <w:szCs w:val="18"/>
        </w:rPr>
        <w:t>dd additional options for emission reductions</w:t>
      </w:r>
      <w:r w:rsidR="002D1BF0" w:rsidRPr="00D7174E">
        <w:rPr>
          <w:rFonts w:ascii="Open Sans" w:hAnsi="Open Sans" w:cs="Open Sans"/>
          <w:sz w:val="18"/>
          <w:szCs w:val="18"/>
        </w:rPr>
        <w:t xml:space="preserve"> to the projections</w:t>
      </w:r>
      <w:r w:rsidR="00F90EC1" w:rsidRPr="00D7174E">
        <w:rPr>
          <w:rFonts w:ascii="Open Sans" w:hAnsi="Open Sans" w:cs="Open Sans"/>
          <w:sz w:val="18"/>
          <w:szCs w:val="18"/>
        </w:rPr>
        <w:t xml:space="preserve"> that could be considered to help meet established or planned targets.</w:t>
      </w:r>
      <w:r w:rsidR="009F049D" w:rsidRPr="00D7174E">
        <w:rPr>
          <w:rFonts w:ascii="Open Sans" w:hAnsi="Open Sans" w:cs="Open Sans"/>
          <w:sz w:val="18"/>
          <w:szCs w:val="18"/>
        </w:rPr>
        <w:t xml:space="preserve"> The WM scenario will show </w:t>
      </w:r>
      <w:proofErr w:type="gramStart"/>
      <w:r w:rsidR="009F049D" w:rsidRPr="00D7174E">
        <w:rPr>
          <w:rFonts w:ascii="Open Sans" w:hAnsi="Open Sans" w:cs="Open Sans"/>
          <w:sz w:val="18"/>
          <w:szCs w:val="18"/>
        </w:rPr>
        <w:t>whether</w:t>
      </w:r>
      <w:r w:rsidR="00DB1D97" w:rsidRPr="00D7174E">
        <w:rPr>
          <w:rFonts w:ascii="Open Sans" w:hAnsi="Open Sans" w:cs="Open Sans"/>
          <w:sz w:val="18"/>
          <w:szCs w:val="18"/>
        </w:rPr>
        <w:t xml:space="preserve"> or not</w:t>
      </w:r>
      <w:proofErr w:type="gramEnd"/>
      <w:r w:rsidR="009F049D" w:rsidRPr="00D7174E">
        <w:rPr>
          <w:rFonts w:ascii="Open Sans" w:hAnsi="Open Sans" w:cs="Open Sans"/>
          <w:sz w:val="18"/>
          <w:szCs w:val="18"/>
        </w:rPr>
        <w:t xml:space="preserve"> the existing </w:t>
      </w:r>
      <w:proofErr w:type="spellStart"/>
      <w:r w:rsidR="009F049D" w:rsidRPr="00D7174E">
        <w:rPr>
          <w:rFonts w:ascii="Open Sans" w:hAnsi="Open Sans" w:cs="Open Sans"/>
          <w:sz w:val="18"/>
          <w:szCs w:val="18"/>
        </w:rPr>
        <w:t>PaMs</w:t>
      </w:r>
      <w:proofErr w:type="spellEnd"/>
      <w:r w:rsidR="009F049D" w:rsidRPr="00D7174E">
        <w:rPr>
          <w:rFonts w:ascii="Open Sans" w:hAnsi="Open Sans" w:cs="Open Sans"/>
          <w:sz w:val="18"/>
          <w:szCs w:val="18"/>
        </w:rPr>
        <w:t xml:space="preserve"> are sufficient to meet emission reduction commitments (or achieve the required reductions in air pollutant concentrations). If they are not sufficient, then additional </w:t>
      </w:r>
      <w:proofErr w:type="spellStart"/>
      <w:r w:rsidR="009F049D" w:rsidRPr="00D7174E">
        <w:rPr>
          <w:rFonts w:ascii="Open Sans" w:hAnsi="Open Sans" w:cs="Open Sans"/>
          <w:sz w:val="18"/>
          <w:szCs w:val="18"/>
        </w:rPr>
        <w:t>PaMs</w:t>
      </w:r>
      <w:proofErr w:type="spellEnd"/>
      <w:r w:rsidR="009F049D" w:rsidRPr="00D7174E">
        <w:rPr>
          <w:rFonts w:ascii="Open Sans" w:hAnsi="Open Sans" w:cs="Open Sans"/>
          <w:sz w:val="18"/>
          <w:szCs w:val="18"/>
        </w:rPr>
        <w:t xml:space="preserve"> will be needed and a WAM scenario will have to be generated. The following provides a step-by-step guide to making projections with additional measures (</w:t>
      </w:r>
      <w:r w:rsidRPr="00D7174E">
        <w:rPr>
          <w:rFonts w:ascii="Open Sans" w:hAnsi="Open Sans" w:cs="Open Sans"/>
          <w:sz w:val="18"/>
          <w:szCs w:val="18"/>
        </w:rPr>
        <w:t xml:space="preserve">i.e. to be </w:t>
      </w:r>
      <w:r w:rsidR="009F049D" w:rsidRPr="00D7174E">
        <w:rPr>
          <w:rFonts w:ascii="Open Sans" w:hAnsi="Open Sans" w:cs="Open Sans"/>
          <w:sz w:val="18"/>
          <w:szCs w:val="18"/>
        </w:rPr>
        <w:t>reported as a WAM scenario):</w:t>
      </w:r>
    </w:p>
    <w:p w14:paraId="553B55E5" w14:textId="6D74C1FD" w:rsidR="009F049D" w:rsidRPr="00D7174E" w:rsidRDefault="009F049D" w:rsidP="002A79F6">
      <w:pPr>
        <w:pStyle w:val="NumberedSteps"/>
        <w:numPr>
          <w:ilvl w:val="0"/>
          <w:numId w:val="74"/>
        </w:numPr>
        <w:ind w:left="993" w:hanging="284"/>
        <w:jc w:val="both"/>
        <w:rPr>
          <w:rFonts w:ascii="Open Sans" w:hAnsi="Open Sans" w:cs="Open Sans"/>
          <w:sz w:val="18"/>
          <w:szCs w:val="18"/>
        </w:rPr>
      </w:pPr>
      <w:r w:rsidRPr="00D7174E">
        <w:rPr>
          <w:rFonts w:ascii="Open Sans" w:hAnsi="Open Sans" w:cs="Open Sans"/>
          <w:sz w:val="18"/>
          <w:szCs w:val="18"/>
        </w:rPr>
        <w:t xml:space="preserve">Prioritise pollutants and key emission sources. Assess coherence with other plans and programmes. </w:t>
      </w:r>
      <w:r w:rsidR="00AF34D4" w:rsidRPr="00D7174E">
        <w:rPr>
          <w:rFonts w:ascii="Open Sans" w:hAnsi="Open Sans" w:cs="Open Sans"/>
          <w:sz w:val="18"/>
          <w:szCs w:val="18"/>
        </w:rPr>
        <w:t>I</w:t>
      </w:r>
      <w:r w:rsidRPr="00D7174E">
        <w:rPr>
          <w:rFonts w:ascii="Open Sans" w:hAnsi="Open Sans" w:cs="Open Sans"/>
          <w:sz w:val="18"/>
          <w:szCs w:val="18"/>
        </w:rPr>
        <w:t xml:space="preserve">dentify which pollutants require additional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It will be apparent from the WM scenario which pollutants are predicted to achieve given emission reduction commitments. It should also be apparent which sources are likely to give the best options for additional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w:t>
      </w:r>
    </w:p>
    <w:p w14:paraId="605B0CB4" w14:textId="69516FE2" w:rsidR="009F049D" w:rsidRPr="00D7174E" w:rsidRDefault="009F049D" w:rsidP="65525AB2">
      <w:pPr>
        <w:pStyle w:val="NumberedSteps"/>
        <w:ind w:left="993" w:hanging="284"/>
        <w:jc w:val="both"/>
        <w:rPr>
          <w:rFonts w:ascii="Open Sans" w:hAnsi="Open Sans" w:cs="Open Sans"/>
          <w:sz w:val="18"/>
          <w:szCs w:val="18"/>
        </w:rPr>
      </w:pPr>
      <w:r w:rsidRPr="65525AB2">
        <w:rPr>
          <w:rFonts w:ascii="Open Sans" w:hAnsi="Open Sans" w:cs="Open Sans"/>
          <w:sz w:val="18"/>
          <w:szCs w:val="18"/>
        </w:rPr>
        <w:lastRenderedPageBreak/>
        <w:t>Identify, evaluate, prioritise and select additional PaMs. Prepare a shortlist of PaMs with associated impacts on emissions that can be added to the WM scenario to give greater emission reductions. The quantification of emission reductions from these PaMs is undertaken in the same way as outlined in Chapter</w:t>
      </w:r>
      <w:r w:rsidR="00DB1D97" w:rsidRPr="65525AB2">
        <w:rPr>
          <w:rFonts w:ascii="Open Sans" w:hAnsi="Open Sans" w:cs="Open Sans"/>
          <w:sz w:val="18"/>
          <w:szCs w:val="18"/>
        </w:rPr>
        <w:t> </w:t>
      </w:r>
      <w:r w:rsidRPr="65525AB2">
        <w:rPr>
          <w:rFonts w:ascii="Open Sans" w:hAnsi="Open Sans" w:cs="Open Sans"/>
          <w:sz w:val="18"/>
          <w:szCs w:val="18"/>
        </w:rPr>
        <w:t>6. The intention is to provide some choice for policymakers, so</w:t>
      </w:r>
      <w:r w:rsidR="00DB1D97" w:rsidRPr="65525AB2">
        <w:rPr>
          <w:rFonts w:ascii="Open Sans" w:hAnsi="Open Sans" w:cs="Open Sans"/>
          <w:sz w:val="18"/>
          <w:szCs w:val="18"/>
        </w:rPr>
        <w:t>,</w:t>
      </w:r>
      <w:r w:rsidRPr="65525AB2">
        <w:rPr>
          <w:rFonts w:ascii="Open Sans" w:hAnsi="Open Sans" w:cs="Open Sans"/>
          <w:sz w:val="18"/>
          <w:szCs w:val="18"/>
        </w:rPr>
        <w:t xml:space="preserve"> whil</w:t>
      </w:r>
      <w:r w:rsidR="00DB1D97" w:rsidRPr="65525AB2">
        <w:rPr>
          <w:rFonts w:ascii="Open Sans" w:hAnsi="Open Sans" w:cs="Open Sans"/>
          <w:sz w:val="18"/>
          <w:szCs w:val="18"/>
        </w:rPr>
        <w:t>e</w:t>
      </w:r>
      <w:r w:rsidRPr="65525AB2">
        <w:rPr>
          <w:rFonts w:ascii="Open Sans" w:hAnsi="Open Sans" w:cs="Open Sans"/>
          <w:sz w:val="18"/>
          <w:szCs w:val="18"/>
        </w:rPr>
        <w:t xml:space="preserve"> it is sensible to develop PaMs for a range of sources, the inventory compiler will need to liaise with the policymakers on the sectors that are likely to be targeted and may be instructed to investigate the impacts of specific PaMs. Policymakers may ask for the costs associated with the implementation of the different PaMs and the inventory compiler may have to provide some input into this process.</w:t>
      </w:r>
    </w:p>
    <w:p w14:paraId="20033F6B" w14:textId="1D4A0568" w:rsidR="009F049D" w:rsidRPr="00D7174E" w:rsidRDefault="009F049D" w:rsidP="002A79F6">
      <w:pPr>
        <w:pStyle w:val="NumberedSteps"/>
        <w:numPr>
          <w:ilvl w:val="0"/>
          <w:numId w:val="74"/>
        </w:numPr>
        <w:ind w:left="993" w:hanging="284"/>
        <w:jc w:val="both"/>
        <w:rPr>
          <w:rFonts w:ascii="Open Sans" w:hAnsi="Open Sans" w:cs="Open Sans"/>
          <w:sz w:val="18"/>
          <w:szCs w:val="18"/>
        </w:rPr>
      </w:pPr>
      <w:r w:rsidRPr="00D7174E">
        <w:rPr>
          <w:rFonts w:ascii="Open Sans" w:hAnsi="Open Sans" w:cs="Open Sans"/>
          <w:sz w:val="18"/>
          <w:szCs w:val="18"/>
        </w:rPr>
        <w:t xml:space="preserve">The policymakers will make decisions regarding the implementation of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from the shortlist. The inventory compiler will need to check the overall impact (as it may not be simply additive). This information should be provided to the policymakers and discussions </w:t>
      </w:r>
      <w:r w:rsidR="00DB1D97" w:rsidRPr="00D7174E">
        <w:rPr>
          <w:rFonts w:ascii="Open Sans" w:hAnsi="Open Sans" w:cs="Open Sans"/>
          <w:sz w:val="18"/>
          <w:szCs w:val="18"/>
        </w:rPr>
        <w:t xml:space="preserve">should be </w:t>
      </w:r>
      <w:r w:rsidRPr="00D7174E">
        <w:rPr>
          <w:rFonts w:ascii="Open Sans" w:hAnsi="Open Sans" w:cs="Open Sans"/>
          <w:sz w:val="18"/>
          <w:szCs w:val="18"/>
        </w:rPr>
        <w:t xml:space="preserve">held about </w:t>
      </w:r>
      <w:proofErr w:type="gramStart"/>
      <w:r w:rsidRPr="00D7174E">
        <w:rPr>
          <w:rFonts w:ascii="Open Sans" w:hAnsi="Open Sans" w:cs="Open Sans"/>
          <w:sz w:val="18"/>
          <w:szCs w:val="18"/>
        </w:rPr>
        <w:t xml:space="preserve">whether </w:t>
      </w:r>
      <w:r w:rsidR="00DB1D97" w:rsidRPr="00D7174E">
        <w:rPr>
          <w:rFonts w:ascii="Open Sans" w:hAnsi="Open Sans" w:cs="Open Sans"/>
          <w:sz w:val="18"/>
          <w:szCs w:val="18"/>
        </w:rPr>
        <w:t>or not</w:t>
      </w:r>
      <w:proofErr w:type="gramEnd"/>
      <w:r w:rsidR="00DB1D97" w:rsidRPr="00D7174E">
        <w:rPr>
          <w:rFonts w:ascii="Open Sans" w:hAnsi="Open Sans" w:cs="Open Sans"/>
          <w:sz w:val="18"/>
          <w:szCs w:val="18"/>
        </w:rPr>
        <w:t xml:space="preserve"> </w:t>
      </w:r>
      <w:r w:rsidRPr="00D7174E">
        <w:rPr>
          <w:rFonts w:ascii="Open Sans" w:hAnsi="Open Sans" w:cs="Open Sans"/>
          <w:sz w:val="18"/>
          <w:szCs w:val="18"/>
        </w:rPr>
        <w:t xml:space="preserve">the chosen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indicate that future emissions will comply with emission reduction commitments.</w:t>
      </w:r>
    </w:p>
    <w:p w14:paraId="2C26AD52" w14:textId="71F47F24" w:rsidR="00795AEC" w:rsidRPr="00D7174E" w:rsidRDefault="009F049D" w:rsidP="002A79F6">
      <w:pPr>
        <w:pStyle w:val="NumberedSteps"/>
        <w:numPr>
          <w:ilvl w:val="0"/>
          <w:numId w:val="74"/>
        </w:numPr>
        <w:ind w:left="993" w:hanging="284"/>
        <w:jc w:val="both"/>
        <w:rPr>
          <w:rFonts w:ascii="Open Sans" w:hAnsi="Open Sans" w:cs="Open Sans"/>
          <w:sz w:val="18"/>
          <w:szCs w:val="18"/>
        </w:rPr>
      </w:pPr>
      <w:r w:rsidRPr="00D7174E">
        <w:rPr>
          <w:rFonts w:ascii="Open Sans" w:hAnsi="Open Sans" w:cs="Open Sans"/>
          <w:sz w:val="18"/>
          <w:szCs w:val="18"/>
        </w:rPr>
        <w:t xml:space="preserve">The inventory compiler then adds these additional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to the WM scenario to generate the WAM scenario</w:t>
      </w:r>
      <w:r w:rsidR="00DB1D97" w:rsidRPr="00D7174E">
        <w:rPr>
          <w:rFonts w:ascii="Open Sans" w:hAnsi="Open Sans" w:cs="Open Sans"/>
          <w:sz w:val="18"/>
          <w:szCs w:val="18"/>
        </w:rPr>
        <w:t>.</w:t>
      </w:r>
    </w:p>
    <w:p w14:paraId="32AF14BD" w14:textId="3BBE24E6" w:rsidR="00F7569C" w:rsidRPr="00D7174E" w:rsidRDefault="00795AEC" w:rsidP="002A79F6">
      <w:pPr>
        <w:pStyle w:val="NumberedSteps"/>
        <w:numPr>
          <w:ilvl w:val="0"/>
          <w:numId w:val="74"/>
        </w:numPr>
        <w:ind w:left="993" w:hanging="284"/>
        <w:jc w:val="both"/>
        <w:rPr>
          <w:rFonts w:ascii="Open Sans" w:hAnsi="Open Sans" w:cs="Open Sans"/>
          <w:sz w:val="18"/>
          <w:szCs w:val="18"/>
        </w:rPr>
      </w:pPr>
      <w:r w:rsidRPr="00D7174E">
        <w:rPr>
          <w:rFonts w:ascii="Open Sans" w:hAnsi="Open Sans" w:cs="Open Sans"/>
          <w:sz w:val="18"/>
          <w:szCs w:val="18"/>
        </w:rPr>
        <w:t xml:space="preserve">Monitor progress in implementation. The progress of the new </w:t>
      </w:r>
      <w:proofErr w:type="spellStart"/>
      <w:r w:rsidRPr="00D7174E">
        <w:rPr>
          <w:rFonts w:ascii="Open Sans" w:hAnsi="Open Sans" w:cs="Open Sans"/>
          <w:sz w:val="18"/>
          <w:szCs w:val="18"/>
        </w:rPr>
        <w:t>PaM</w:t>
      </w:r>
      <w:proofErr w:type="spellEnd"/>
      <w:r w:rsidRPr="00D7174E">
        <w:rPr>
          <w:rFonts w:ascii="Open Sans" w:hAnsi="Open Sans" w:cs="Open Sans"/>
          <w:sz w:val="18"/>
          <w:szCs w:val="18"/>
        </w:rPr>
        <w:t xml:space="preserve"> in delivering the target emission reductions will need to be monitored.</w:t>
      </w:r>
    </w:p>
    <w:p w14:paraId="306AB103" w14:textId="2B77EC40" w:rsidR="00795AEC" w:rsidRPr="00C716E8" w:rsidRDefault="00795AEC" w:rsidP="00170D30">
      <w:pPr>
        <w:pStyle w:val="Heading1"/>
      </w:pPr>
      <w:bookmarkStart w:id="555" w:name="_Toc34325177"/>
      <w:r w:rsidRPr="00C716E8">
        <w:t>Continuous improvement</w:t>
      </w:r>
      <w:bookmarkEnd w:id="555"/>
    </w:p>
    <w:p w14:paraId="3354AE5A" w14:textId="1BC61EA3" w:rsidR="00795AEC" w:rsidRPr="00D7174E" w:rsidRDefault="00795AEC" w:rsidP="002A79F6">
      <w:pPr>
        <w:jc w:val="both"/>
        <w:rPr>
          <w:rFonts w:ascii="Open Sans" w:hAnsi="Open Sans" w:cs="Open Sans"/>
          <w:sz w:val="18"/>
          <w:szCs w:val="18"/>
        </w:rPr>
      </w:pPr>
      <w:r w:rsidRPr="00D7174E">
        <w:rPr>
          <w:rFonts w:ascii="Open Sans" w:hAnsi="Open Sans" w:cs="Open Sans"/>
          <w:sz w:val="18"/>
          <w:szCs w:val="18"/>
        </w:rPr>
        <w:t>Continuous improvement is a fundamentally important component of all emission inventory work, and emission projections are no exception. Emission inventory managers will need to periodically review the quality of their emission projections, as indicated by assessing against the quality metrics explained in Chapter</w:t>
      </w:r>
      <w:r w:rsidR="00DB1D97" w:rsidRPr="00D7174E">
        <w:rPr>
          <w:rFonts w:ascii="Open Sans" w:hAnsi="Open Sans" w:cs="Open Sans"/>
          <w:sz w:val="18"/>
          <w:szCs w:val="18"/>
        </w:rPr>
        <w:t> </w:t>
      </w:r>
      <w:r w:rsidRPr="00D7174E">
        <w:rPr>
          <w:rFonts w:ascii="Open Sans" w:hAnsi="Open Sans" w:cs="Open Sans"/>
          <w:sz w:val="18"/>
          <w:szCs w:val="18"/>
        </w:rPr>
        <w:t>5</w:t>
      </w:r>
      <w:r w:rsidR="00647AF4" w:rsidRPr="00D7174E">
        <w:rPr>
          <w:rFonts w:ascii="Open Sans" w:hAnsi="Open Sans" w:cs="Open Sans"/>
          <w:sz w:val="18"/>
          <w:szCs w:val="18"/>
        </w:rPr>
        <w:t xml:space="preserve"> ‘Uncertainties’</w:t>
      </w:r>
      <w:r w:rsidRPr="00D7174E">
        <w:rPr>
          <w:rFonts w:ascii="Open Sans" w:hAnsi="Open Sans" w:cs="Open Sans"/>
          <w:sz w:val="18"/>
          <w:szCs w:val="18"/>
        </w:rPr>
        <w:t>.</w:t>
      </w:r>
    </w:p>
    <w:p w14:paraId="52B17741" w14:textId="30DFE42A" w:rsidR="00795AEC" w:rsidRPr="00D7174E" w:rsidRDefault="00795AEC" w:rsidP="002A79F6">
      <w:pPr>
        <w:jc w:val="both"/>
        <w:rPr>
          <w:del w:id="556" w:author="Melanie Hobson" w:date="2026-05-01T10:30:00Z" w16du:dateUtc="2026-05-01T10:30:08Z"/>
          <w:rFonts w:ascii="Open Sans" w:hAnsi="Open Sans" w:cs="Open Sans"/>
          <w:sz w:val="18"/>
          <w:szCs w:val="18"/>
        </w:rPr>
      </w:pPr>
      <w:r w:rsidRPr="65525AB2">
        <w:rPr>
          <w:rFonts w:ascii="Open Sans" w:hAnsi="Open Sans" w:cs="Open Sans"/>
          <w:sz w:val="18"/>
          <w:szCs w:val="18"/>
        </w:rPr>
        <w:t>The process for reviewing the quality of emission projections and planning improvements is broadly the same as that for historical emissions</w:t>
      </w:r>
      <w:ins w:id="557" w:author="Melanie Hobson" w:date="2026-05-01T10:29:00Z" w16du:dateUtc="2026-05-01T10:29:41Z">
        <w:r w:rsidR="3CF5B0D3" w:rsidRPr="65525AB2">
          <w:rPr>
            <w:rFonts w:ascii="Open Sans" w:hAnsi="Open Sans" w:cs="Open Sans"/>
            <w:sz w:val="18"/>
            <w:szCs w:val="18"/>
          </w:rPr>
          <w:t>, with the added complication of estimating emissions from any new sources that are not currently occurring. The latter will require more regular literature research to see if new and more robust emission factors are available</w:t>
        </w:r>
      </w:ins>
      <w:r w:rsidRPr="65525AB2">
        <w:rPr>
          <w:rFonts w:ascii="Open Sans" w:hAnsi="Open Sans" w:cs="Open Sans"/>
          <w:sz w:val="18"/>
          <w:szCs w:val="18"/>
        </w:rPr>
        <w:t xml:space="preserve">. </w:t>
      </w:r>
      <w:del w:id="558" w:author="Melanie Hobson" w:date="2026-05-01T10:30:00Z" w16du:dateUtc="2026-05-01T10:30:08Z">
        <w:r w:rsidRPr="65525AB2" w:rsidDel="00795AEC">
          <w:rPr>
            <w:rFonts w:ascii="Open Sans" w:hAnsi="Open Sans" w:cs="Open Sans"/>
            <w:sz w:val="18"/>
            <w:szCs w:val="18"/>
          </w:rPr>
          <w:delText>However, for emission projections</w:delText>
        </w:r>
        <w:r w:rsidRPr="65525AB2" w:rsidDel="00DB1D97">
          <w:rPr>
            <w:rFonts w:ascii="Open Sans" w:hAnsi="Open Sans" w:cs="Open Sans"/>
            <w:sz w:val="18"/>
            <w:szCs w:val="18"/>
          </w:rPr>
          <w:delText>,</w:delText>
        </w:r>
        <w:r w:rsidRPr="65525AB2" w:rsidDel="00795AEC">
          <w:rPr>
            <w:rFonts w:ascii="Open Sans" w:hAnsi="Open Sans" w:cs="Open Sans"/>
            <w:sz w:val="18"/>
            <w:szCs w:val="18"/>
          </w:rPr>
          <w:delText xml:space="preserve"> there could also be improvements that may need to happen </w:delText>
        </w:r>
        <w:r w:rsidRPr="65525AB2" w:rsidDel="00DB1D97">
          <w:rPr>
            <w:rFonts w:ascii="Open Sans" w:hAnsi="Open Sans" w:cs="Open Sans"/>
            <w:sz w:val="18"/>
            <w:szCs w:val="18"/>
          </w:rPr>
          <w:delText xml:space="preserve">over </w:delText>
        </w:r>
        <w:r w:rsidRPr="65525AB2" w:rsidDel="00795AEC">
          <w:rPr>
            <w:rFonts w:ascii="Open Sans" w:hAnsi="Open Sans" w:cs="Open Sans"/>
            <w:sz w:val="18"/>
            <w:szCs w:val="18"/>
          </w:rPr>
          <w:delText>very short timescales.</w:delText>
        </w:r>
      </w:del>
    </w:p>
    <w:p w14:paraId="0916907F" w14:textId="650C4F45" w:rsidR="00795AEC" w:rsidRPr="00D7174E" w:rsidRDefault="00795AEC" w:rsidP="002A79F6">
      <w:pPr>
        <w:jc w:val="both"/>
        <w:rPr>
          <w:rFonts w:ascii="Open Sans" w:hAnsi="Open Sans" w:cs="Open Sans"/>
          <w:sz w:val="18"/>
          <w:szCs w:val="18"/>
        </w:rPr>
      </w:pPr>
      <w:r w:rsidRPr="00D7174E">
        <w:rPr>
          <w:rFonts w:ascii="Open Sans" w:hAnsi="Open Sans" w:cs="Open Sans"/>
          <w:sz w:val="18"/>
          <w:szCs w:val="18"/>
        </w:rPr>
        <w:t xml:space="preserve">The policy landscape can change across relatively short periods of time and policymakers can </w:t>
      </w:r>
      <w:r w:rsidR="00493B9C" w:rsidRPr="00D7174E">
        <w:rPr>
          <w:rFonts w:ascii="Open Sans" w:hAnsi="Open Sans" w:cs="Open Sans"/>
          <w:sz w:val="18"/>
          <w:szCs w:val="18"/>
        </w:rPr>
        <w:t>‘</w:t>
      </w:r>
      <w:r w:rsidRPr="00D7174E">
        <w:rPr>
          <w:rFonts w:ascii="Open Sans" w:hAnsi="Open Sans" w:cs="Open Sans"/>
          <w:sz w:val="18"/>
          <w:szCs w:val="18"/>
        </w:rPr>
        <w:t>switch</w:t>
      </w:r>
      <w:r w:rsidR="00493B9C" w:rsidRPr="00D7174E">
        <w:rPr>
          <w:rFonts w:ascii="Open Sans" w:hAnsi="Open Sans" w:cs="Open Sans"/>
          <w:sz w:val="18"/>
          <w:szCs w:val="18"/>
        </w:rPr>
        <w:t>’</w:t>
      </w:r>
      <w:r w:rsidRPr="00D7174E">
        <w:rPr>
          <w:rFonts w:ascii="Open Sans" w:hAnsi="Open Sans" w:cs="Open Sans"/>
          <w:sz w:val="18"/>
          <w:szCs w:val="18"/>
        </w:rPr>
        <w:t xml:space="preserve"> their interest from one policy area to another quickly. </w:t>
      </w:r>
      <w:r w:rsidR="00DB1D97" w:rsidRPr="00D7174E">
        <w:rPr>
          <w:rFonts w:ascii="Open Sans" w:hAnsi="Open Sans" w:cs="Open Sans"/>
          <w:sz w:val="18"/>
          <w:szCs w:val="18"/>
        </w:rPr>
        <w:t xml:space="preserve">Therefore, </w:t>
      </w:r>
      <w:r w:rsidRPr="00D7174E">
        <w:rPr>
          <w:rFonts w:ascii="Open Sans" w:hAnsi="Open Sans" w:cs="Open Sans"/>
          <w:sz w:val="18"/>
          <w:szCs w:val="18"/>
        </w:rPr>
        <w:t>ideally</w:t>
      </w:r>
      <w:r w:rsidR="00DB1D97" w:rsidRPr="00D7174E">
        <w:rPr>
          <w:rFonts w:ascii="Open Sans" w:hAnsi="Open Sans" w:cs="Open Sans"/>
          <w:sz w:val="18"/>
          <w:szCs w:val="18"/>
        </w:rPr>
        <w:t>,</w:t>
      </w:r>
      <w:r w:rsidRPr="00D7174E">
        <w:rPr>
          <w:rFonts w:ascii="Open Sans" w:hAnsi="Open Sans" w:cs="Open Sans"/>
          <w:sz w:val="18"/>
          <w:szCs w:val="18"/>
        </w:rPr>
        <w:t xml:space="preserve"> the development of the projections needs to be able to respond to different </w:t>
      </w:r>
      <w:r w:rsidR="001C2501" w:rsidRPr="00D7174E">
        <w:rPr>
          <w:rFonts w:ascii="Open Sans" w:hAnsi="Open Sans" w:cs="Open Sans"/>
          <w:sz w:val="18"/>
          <w:szCs w:val="18"/>
        </w:rPr>
        <w:t xml:space="preserve">policy </w:t>
      </w:r>
      <w:r w:rsidRPr="00D7174E">
        <w:rPr>
          <w:rFonts w:ascii="Open Sans" w:hAnsi="Open Sans" w:cs="Open Sans"/>
          <w:sz w:val="18"/>
          <w:szCs w:val="18"/>
        </w:rPr>
        <w:t xml:space="preserve">needs quickly. It is sensible to periodically review the resources needed for this, because developing new scenarios and assessing the impacts of new </w:t>
      </w:r>
      <w:proofErr w:type="spellStart"/>
      <w:r w:rsidRPr="00D7174E">
        <w:rPr>
          <w:rFonts w:ascii="Open Sans" w:hAnsi="Open Sans" w:cs="Open Sans"/>
          <w:sz w:val="18"/>
          <w:szCs w:val="18"/>
        </w:rPr>
        <w:t>PaMs</w:t>
      </w:r>
      <w:proofErr w:type="spellEnd"/>
      <w:r w:rsidRPr="00D7174E">
        <w:rPr>
          <w:rFonts w:ascii="Open Sans" w:hAnsi="Open Sans" w:cs="Open Sans"/>
          <w:sz w:val="18"/>
          <w:szCs w:val="18"/>
        </w:rPr>
        <w:t xml:space="preserve"> will quickly become </w:t>
      </w:r>
      <w:proofErr w:type="gramStart"/>
      <w:r w:rsidRPr="00D7174E">
        <w:rPr>
          <w:rFonts w:ascii="Open Sans" w:hAnsi="Open Sans" w:cs="Open Sans"/>
          <w:sz w:val="18"/>
          <w:szCs w:val="18"/>
        </w:rPr>
        <w:t>the majority of</w:t>
      </w:r>
      <w:proofErr w:type="gramEnd"/>
      <w:r w:rsidRPr="00D7174E">
        <w:rPr>
          <w:rFonts w:ascii="Open Sans" w:hAnsi="Open Sans" w:cs="Open Sans"/>
          <w:sz w:val="18"/>
          <w:szCs w:val="18"/>
        </w:rPr>
        <w:t xml:space="preserve"> the emission projections work once the projections have been established as an effective policy tool with policymakers.</w:t>
      </w:r>
    </w:p>
    <w:p w14:paraId="3299117A" w14:textId="41C911ED" w:rsidR="00BB6097" w:rsidRPr="00D7174E" w:rsidRDefault="00795AEC" w:rsidP="002A79F6">
      <w:pPr>
        <w:jc w:val="both"/>
        <w:rPr>
          <w:rFonts w:ascii="Open Sans" w:hAnsi="Open Sans" w:cs="Open Sans"/>
          <w:sz w:val="18"/>
          <w:szCs w:val="18"/>
        </w:rPr>
      </w:pPr>
      <w:r w:rsidRPr="00D7174E">
        <w:rPr>
          <w:rFonts w:ascii="Open Sans" w:hAnsi="Open Sans" w:cs="Open Sans"/>
          <w:sz w:val="18"/>
          <w:szCs w:val="18"/>
        </w:rPr>
        <w:t xml:space="preserve">There are also </w:t>
      </w:r>
      <w:proofErr w:type="gramStart"/>
      <w:r w:rsidRPr="00D7174E">
        <w:rPr>
          <w:rFonts w:ascii="Open Sans" w:hAnsi="Open Sans" w:cs="Open Sans"/>
          <w:sz w:val="18"/>
          <w:szCs w:val="18"/>
        </w:rPr>
        <w:t>longer</w:t>
      </w:r>
      <w:r w:rsidR="00DB1D97" w:rsidRPr="00D7174E">
        <w:rPr>
          <w:rFonts w:ascii="Open Sans" w:hAnsi="Open Sans" w:cs="Open Sans"/>
          <w:sz w:val="18"/>
          <w:szCs w:val="18"/>
        </w:rPr>
        <w:t xml:space="preserve"> </w:t>
      </w:r>
      <w:r w:rsidRPr="00D7174E">
        <w:rPr>
          <w:rFonts w:ascii="Open Sans" w:hAnsi="Open Sans" w:cs="Open Sans"/>
          <w:sz w:val="18"/>
          <w:szCs w:val="18"/>
        </w:rPr>
        <w:t>term</w:t>
      </w:r>
      <w:proofErr w:type="gramEnd"/>
      <w:r w:rsidRPr="00D7174E">
        <w:rPr>
          <w:rFonts w:ascii="Open Sans" w:hAnsi="Open Sans" w:cs="Open Sans"/>
          <w:sz w:val="18"/>
          <w:szCs w:val="18"/>
        </w:rPr>
        <w:t xml:space="preserve"> considerations that are </w:t>
      </w:r>
      <w:proofErr w:type="gramStart"/>
      <w:r w:rsidRPr="00D7174E">
        <w:rPr>
          <w:rFonts w:ascii="Open Sans" w:hAnsi="Open Sans" w:cs="Open Sans"/>
          <w:sz w:val="18"/>
          <w:szCs w:val="18"/>
        </w:rPr>
        <w:t>similar to</w:t>
      </w:r>
      <w:proofErr w:type="gramEnd"/>
      <w:r w:rsidRPr="00D7174E">
        <w:rPr>
          <w:rFonts w:ascii="Open Sans" w:hAnsi="Open Sans" w:cs="Open Sans"/>
          <w:sz w:val="18"/>
          <w:szCs w:val="18"/>
        </w:rPr>
        <w:t xml:space="preserve"> the issues encountered with historical emission inventories. Examples include </w:t>
      </w:r>
      <w:r w:rsidR="001C2501" w:rsidRPr="00D7174E">
        <w:rPr>
          <w:rFonts w:ascii="Open Sans" w:hAnsi="Open Sans" w:cs="Open Sans"/>
          <w:sz w:val="18"/>
          <w:szCs w:val="18"/>
        </w:rPr>
        <w:t xml:space="preserve">the need for accessing </w:t>
      </w:r>
      <w:r w:rsidRPr="00D7174E">
        <w:rPr>
          <w:rFonts w:ascii="Open Sans" w:hAnsi="Open Sans" w:cs="Open Sans"/>
          <w:sz w:val="18"/>
          <w:szCs w:val="18"/>
        </w:rPr>
        <w:t>better input data, especially to fill recognised gaps or weaknesses in the projections. This is challenging if there is a need to compile new data</w:t>
      </w:r>
      <w:r w:rsidR="0098172F" w:rsidRPr="00D7174E">
        <w:rPr>
          <w:rFonts w:ascii="Open Sans" w:hAnsi="Open Sans" w:cs="Open Sans"/>
          <w:sz w:val="18"/>
          <w:szCs w:val="18"/>
        </w:rPr>
        <w:t xml:space="preserve"> </w:t>
      </w:r>
      <w:r w:rsidRPr="00D7174E">
        <w:rPr>
          <w:rFonts w:ascii="Open Sans" w:hAnsi="Open Sans" w:cs="Open Sans"/>
          <w:sz w:val="18"/>
          <w:szCs w:val="18"/>
        </w:rPr>
        <w:t>sets that have not been generated previously.</w:t>
      </w:r>
    </w:p>
    <w:p w14:paraId="3A8C1F3A" w14:textId="7808A5B9" w:rsidR="004E5F0C" w:rsidRPr="00C716E8" w:rsidRDefault="009F049D" w:rsidP="00170D30">
      <w:pPr>
        <w:pStyle w:val="Heading1"/>
      </w:pPr>
      <w:bookmarkStart w:id="559" w:name="_Toc191437147"/>
      <w:bookmarkStart w:id="560" w:name="_Toc201987393"/>
      <w:bookmarkStart w:id="561" w:name="_Toc227482336"/>
      <w:bookmarkStart w:id="562" w:name="_Toc231891290"/>
      <w:bookmarkStart w:id="563" w:name="_Toc34325178"/>
      <w:r>
        <w:lastRenderedPageBreak/>
        <w:t>G</w:t>
      </w:r>
      <w:r w:rsidR="001C2501">
        <w:t>uidance on documenting</w:t>
      </w:r>
      <w:r w:rsidR="004E5F0C">
        <w:t xml:space="preserve"> assumptions</w:t>
      </w:r>
      <w:bookmarkEnd w:id="559"/>
      <w:bookmarkEnd w:id="560"/>
      <w:bookmarkEnd w:id="561"/>
      <w:bookmarkEnd w:id="562"/>
      <w:bookmarkEnd w:id="563"/>
    </w:p>
    <w:p w14:paraId="0D6D8078" w14:textId="6F7C9BB5" w:rsidR="00F7569C" w:rsidRPr="00D7174E" w:rsidRDefault="00F90EC1" w:rsidP="002A79F6">
      <w:pPr>
        <w:jc w:val="both"/>
        <w:rPr>
          <w:rFonts w:ascii="Open Sans" w:hAnsi="Open Sans" w:cs="Open Sans"/>
          <w:sz w:val="18"/>
          <w:szCs w:val="18"/>
        </w:rPr>
      </w:pPr>
      <w:r w:rsidRPr="00D7174E">
        <w:rPr>
          <w:rFonts w:ascii="Open Sans" w:hAnsi="Open Sans" w:cs="Open Sans"/>
          <w:sz w:val="18"/>
          <w:szCs w:val="18"/>
        </w:rPr>
        <w:t xml:space="preserve">The methodology and data sources used in compiling an emission projection scenario should be well documented. </w:t>
      </w:r>
      <w:r w:rsidR="00DB1D97" w:rsidRPr="00D7174E">
        <w:rPr>
          <w:rFonts w:ascii="Open Sans" w:hAnsi="Open Sans" w:cs="Open Sans"/>
          <w:sz w:val="18"/>
          <w:szCs w:val="18"/>
        </w:rPr>
        <w:t xml:space="preserve">The methodology </w:t>
      </w:r>
      <w:r w:rsidRPr="00D7174E">
        <w:rPr>
          <w:rFonts w:ascii="Open Sans" w:hAnsi="Open Sans" w:cs="Open Sans"/>
          <w:sz w:val="18"/>
          <w:szCs w:val="18"/>
        </w:rPr>
        <w:t>should include enough information to allow readers to understand the underlying assumptions and to reconstruct the calculations for each of the estimates included.</w:t>
      </w:r>
    </w:p>
    <w:p w14:paraId="2FEA9AE1" w14:textId="1482C097" w:rsidR="00F90EC1" w:rsidRPr="00D7174E" w:rsidRDefault="00F90EC1" w:rsidP="002A79F6">
      <w:pPr>
        <w:jc w:val="both"/>
        <w:rPr>
          <w:rFonts w:ascii="Open Sans" w:hAnsi="Open Sans" w:cs="Open Sans"/>
          <w:sz w:val="18"/>
          <w:szCs w:val="18"/>
        </w:rPr>
      </w:pPr>
      <w:bookmarkStart w:id="564" w:name="_Toc179096565"/>
      <w:bookmarkStart w:id="565" w:name="_Toc179096567"/>
      <w:bookmarkStart w:id="566" w:name="_Toc179096569"/>
      <w:bookmarkStart w:id="567" w:name="_Toc179096570"/>
      <w:bookmarkStart w:id="568" w:name="_Toc179096571"/>
      <w:bookmarkStart w:id="569" w:name="_Toc179096576"/>
      <w:bookmarkStart w:id="570" w:name="_Toc179096577"/>
      <w:bookmarkStart w:id="571" w:name="_Toc179096583"/>
      <w:bookmarkStart w:id="572" w:name="_Toc179096585"/>
      <w:bookmarkEnd w:id="564"/>
      <w:bookmarkEnd w:id="565"/>
      <w:bookmarkEnd w:id="566"/>
      <w:bookmarkEnd w:id="567"/>
      <w:bookmarkEnd w:id="568"/>
      <w:bookmarkEnd w:id="569"/>
      <w:bookmarkEnd w:id="570"/>
      <w:bookmarkEnd w:id="571"/>
      <w:bookmarkEnd w:id="572"/>
      <w:r w:rsidRPr="65525AB2">
        <w:rPr>
          <w:rFonts w:ascii="Open Sans" w:hAnsi="Open Sans" w:cs="Open Sans"/>
          <w:sz w:val="18"/>
          <w:szCs w:val="18"/>
        </w:rPr>
        <w:t xml:space="preserve">In addition to </w:t>
      </w:r>
      <w:del w:id="573" w:author="Melanie Hobson" w:date="2026-05-01T10:31:00Z" w16du:dateUtc="2026-05-01T10:31:04Z">
        <w:r w:rsidRPr="65525AB2" w:rsidDel="00F90EC1">
          <w:rPr>
            <w:rFonts w:ascii="Open Sans" w:hAnsi="Open Sans" w:cs="Open Sans"/>
            <w:sz w:val="18"/>
            <w:szCs w:val="18"/>
          </w:rPr>
          <w:delText>following</w:delText>
        </w:r>
      </w:del>
      <w:ins w:id="574" w:author="Melanie Hobson" w:date="2026-05-01T10:31:00Z" w16du:dateUtc="2026-05-01T10:31:10Z">
        <w:r w:rsidR="7E6B66C4" w:rsidRPr="65525AB2">
          <w:rPr>
            <w:rFonts w:ascii="Open Sans" w:hAnsi="Open Sans" w:cs="Open Sans"/>
            <w:sz w:val="18"/>
            <w:szCs w:val="18"/>
          </w:rPr>
          <w:t>utilising the approach outlined in</w:t>
        </w:r>
      </w:ins>
      <w:r w:rsidRPr="65525AB2">
        <w:rPr>
          <w:rFonts w:ascii="Open Sans" w:hAnsi="Open Sans" w:cs="Open Sans"/>
          <w:sz w:val="18"/>
          <w:szCs w:val="18"/>
        </w:rPr>
        <w:t xml:space="preserve"> </w:t>
      </w:r>
      <w:r w:rsidR="00F30E5B" w:rsidRPr="65525AB2">
        <w:rPr>
          <w:rFonts w:ascii="Open Sans" w:hAnsi="Open Sans" w:cs="Open Sans"/>
          <w:sz w:val="18"/>
          <w:szCs w:val="18"/>
        </w:rPr>
        <w:t>Chapter</w:t>
      </w:r>
      <w:r w:rsidR="00DB1D97" w:rsidRPr="65525AB2">
        <w:rPr>
          <w:rFonts w:ascii="Open Sans" w:hAnsi="Open Sans" w:cs="Open Sans"/>
          <w:sz w:val="18"/>
          <w:szCs w:val="18"/>
        </w:rPr>
        <w:t> </w:t>
      </w:r>
      <w:r w:rsidR="00F30E5B" w:rsidRPr="65525AB2">
        <w:rPr>
          <w:rFonts w:ascii="Open Sans" w:hAnsi="Open Sans" w:cs="Open Sans"/>
          <w:sz w:val="18"/>
          <w:szCs w:val="18"/>
        </w:rPr>
        <w:t>6,</w:t>
      </w:r>
      <w:r w:rsidRPr="65525AB2">
        <w:rPr>
          <w:rFonts w:ascii="Open Sans" w:hAnsi="Open Sans" w:cs="Open Sans"/>
          <w:sz w:val="18"/>
          <w:szCs w:val="18"/>
        </w:rPr>
        <w:t xml:space="preserve"> </w:t>
      </w:r>
      <w:r w:rsidR="00DB1D97" w:rsidRPr="65525AB2">
        <w:rPr>
          <w:rFonts w:ascii="Open Sans" w:hAnsi="Open Sans" w:cs="Open Sans"/>
          <w:sz w:val="18"/>
          <w:szCs w:val="18"/>
        </w:rPr>
        <w:t>‘</w:t>
      </w:r>
      <w:r w:rsidR="00F30E5B" w:rsidRPr="65525AB2">
        <w:rPr>
          <w:rFonts w:ascii="Open Sans" w:hAnsi="Open Sans" w:cs="Open Sans"/>
          <w:sz w:val="18"/>
          <w:szCs w:val="18"/>
        </w:rPr>
        <w:t>I</w:t>
      </w:r>
      <w:r w:rsidRPr="65525AB2">
        <w:rPr>
          <w:rFonts w:ascii="Open Sans" w:hAnsi="Open Sans" w:cs="Open Sans"/>
          <w:sz w:val="18"/>
          <w:szCs w:val="18"/>
        </w:rPr>
        <w:t xml:space="preserve">nventory management, improvement </w:t>
      </w:r>
      <w:r w:rsidR="00F30E5B" w:rsidRPr="65525AB2">
        <w:rPr>
          <w:rFonts w:ascii="Open Sans" w:hAnsi="Open Sans" w:cs="Open Sans"/>
          <w:sz w:val="18"/>
          <w:szCs w:val="18"/>
        </w:rPr>
        <w:t>and</w:t>
      </w:r>
      <w:r w:rsidRPr="65525AB2">
        <w:rPr>
          <w:rFonts w:ascii="Open Sans" w:hAnsi="Open Sans" w:cs="Open Sans"/>
          <w:sz w:val="18"/>
          <w:szCs w:val="18"/>
        </w:rPr>
        <w:t xml:space="preserve"> </w:t>
      </w:r>
      <w:r w:rsidR="001F21FD" w:rsidRPr="65525AB2">
        <w:rPr>
          <w:rFonts w:ascii="Open Sans" w:hAnsi="Open Sans" w:cs="Open Sans"/>
          <w:sz w:val="18"/>
          <w:szCs w:val="18"/>
        </w:rPr>
        <w:t>quality assurance/quality control</w:t>
      </w:r>
      <w:r w:rsidR="00DB1D97" w:rsidRPr="65525AB2">
        <w:rPr>
          <w:rFonts w:ascii="Open Sans" w:hAnsi="Open Sans" w:cs="Open Sans"/>
          <w:sz w:val="18"/>
          <w:szCs w:val="18"/>
        </w:rPr>
        <w:t>’</w:t>
      </w:r>
      <w:r w:rsidR="00D04414" w:rsidRPr="65525AB2">
        <w:rPr>
          <w:rFonts w:ascii="Open Sans" w:hAnsi="Open Sans" w:cs="Open Sans"/>
          <w:sz w:val="18"/>
          <w:szCs w:val="18"/>
        </w:rPr>
        <w:t>,</w:t>
      </w:r>
      <w:r w:rsidR="008A5687" w:rsidRPr="65525AB2">
        <w:rPr>
          <w:rFonts w:ascii="Open Sans" w:hAnsi="Open Sans" w:cs="Open Sans"/>
          <w:sz w:val="18"/>
          <w:szCs w:val="18"/>
        </w:rPr>
        <w:t xml:space="preserve"> </w:t>
      </w:r>
      <w:r w:rsidRPr="65525AB2">
        <w:rPr>
          <w:rFonts w:ascii="Open Sans" w:hAnsi="Open Sans" w:cs="Open Sans"/>
          <w:sz w:val="18"/>
          <w:szCs w:val="18"/>
        </w:rPr>
        <w:t>the following information should be included in projection</w:t>
      </w:r>
      <w:r w:rsidR="00F30E5B" w:rsidRPr="65525AB2">
        <w:rPr>
          <w:rFonts w:ascii="Open Sans" w:hAnsi="Open Sans" w:cs="Open Sans"/>
          <w:sz w:val="18"/>
          <w:szCs w:val="18"/>
        </w:rPr>
        <w:t>-</w:t>
      </w:r>
      <w:r w:rsidRPr="65525AB2">
        <w:rPr>
          <w:rFonts w:ascii="Open Sans" w:hAnsi="Open Sans" w:cs="Open Sans"/>
          <w:sz w:val="18"/>
          <w:szCs w:val="18"/>
        </w:rPr>
        <w:t>specific documentation:</w:t>
      </w:r>
    </w:p>
    <w:p w14:paraId="56447484" w14:textId="17BEFC2C" w:rsidR="00F90EC1" w:rsidRPr="00D7174E" w:rsidRDefault="00DB1D97" w:rsidP="002A79F6">
      <w:pPr>
        <w:pStyle w:val="ListBullet"/>
        <w:jc w:val="both"/>
        <w:rPr>
          <w:rFonts w:ascii="Open Sans" w:hAnsi="Open Sans" w:cs="Open Sans"/>
          <w:sz w:val="18"/>
          <w:szCs w:val="18"/>
        </w:rPr>
      </w:pPr>
      <w:r w:rsidRPr="65525AB2">
        <w:rPr>
          <w:rFonts w:ascii="Open Sans" w:hAnsi="Open Sans" w:cs="Open Sans"/>
          <w:sz w:val="18"/>
          <w:szCs w:val="18"/>
        </w:rPr>
        <w:t>d</w:t>
      </w:r>
      <w:r w:rsidR="00F90EC1" w:rsidRPr="65525AB2">
        <w:rPr>
          <w:rFonts w:ascii="Open Sans" w:hAnsi="Open Sans" w:cs="Open Sans"/>
          <w:sz w:val="18"/>
          <w:szCs w:val="18"/>
        </w:rPr>
        <w:t>etailed data to aid transparency</w:t>
      </w:r>
      <w:r w:rsidRPr="65525AB2">
        <w:rPr>
          <w:rFonts w:ascii="Open Sans" w:hAnsi="Open Sans" w:cs="Open Sans"/>
          <w:sz w:val="18"/>
          <w:szCs w:val="18"/>
        </w:rPr>
        <w:t>,</w:t>
      </w:r>
      <w:r w:rsidR="00F90EC1" w:rsidRPr="65525AB2">
        <w:rPr>
          <w:rFonts w:ascii="Open Sans" w:hAnsi="Open Sans" w:cs="Open Sans"/>
          <w:sz w:val="18"/>
          <w:szCs w:val="18"/>
        </w:rPr>
        <w:t xml:space="preserve"> including values and sources of activity data used, growth factors used, </w:t>
      </w:r>
      <w:r w:rsidR="0068014C" w:rsidRPr="65525AB2">
        <w:rPr>
          <w:rFonts w:ascii="Open Sans" w:hAnsi="Open Sans" w:cs="Open Sans"/>
          <w:sz w:val="18"/>
          <w:szCs w:val="18"/>
        </w:rPr>
        <w:t xml:space="preserve">a list of the </w:t>
      </w:r>
      <w:del w:id="575" w:author="Melanie Hobson" w:date="2026-05-01T10:31:00Z" w16du:dateUtc="2026-05-01T10:31:36Z">
        <w:r w:rsidRPr="65525AB2" w:rsidDel="0068014C">
          <w:rPr>
            <w:rFonts w:ascii="Open Sans" w:hAnsi="Open Sans" w:cs="Open Sans"/>
            <w:sz w:val="18"/>
            <w:szCs w:val="18"/>
          </w:rPr>
          <w:delText>policies and measure</w:delText>
        </w:r>
      </w:del>
      <w:ins w:id="576" w:author="Melanie Hobson" w:date="2026-05-01T10:31:00Z" w16du:dateUtc="2026-05-01T10:31:37Z">
        <w:r w:rsidR="7B04492E" w:rsidRPr="65525AB2">
          <w:rPr>
            <w:rFonts w:ascii="Open Sans" w:hAnsi="Open Sans" w:cs="Open Sans"/>
            <w:sz w:val="18"/>
            <w:szCs w:val="18"/>
          </w:rPr>
          <w:t>PaM</w:t>
        </w:r>
      </w:ins>
      <w:r w:rsidR="0068014C" w:rsidRPr="65525AB2">
        <w:rPr>
          <w:rFonts w:ascii="Open Sans" w:hAnsi="Open Sans" w:cs="Open Sans"/>
          <w:sz w:val="18"/>
          <w:szCs w:val="18"/>
        </w:rPr>
        <w:t>s that have been included</w:t>
      </w:r>
      <w:ins w:id="577" w:author="Melanie Hobson" w:date="2026-05-01T10:31:00Z" w16du:dateUtc="2026-05-01T10:31:59Z">
        <w:r w:rsidR="6FD40D54" w:rsidRPr="65525AB2">
          <w:rPr>
            <w:rFonts w:ascii="Open Sans" w:hAnsi="Open Sans" w:cs="Open Sans"/>
            <w:sz w:val="18"/>
            <w:szCs w:val="18"/>
          </w:rPr>
          <w:t xml:space="preserve"> depe</w:t>
        </w:r>
      </w:ins>
      <w:ins w:id="578" w:author="Melanie Hobson" w:date="2026-05-01T10:32:00Z" w16du:dateUtc="2026-05-01T10:32:07Z">
        <w:r w:rsidR="6FD40D54" w:rsidRPr="65525AB2">
          <w:rPr>
            <w:rFonts w:ascii="Open Sans" w:hAnsi="Open Sans" w:cs="Open Sans"/>
            <w:sz w:val="18"/>
            <w:szCs w:val="18"/>
          </w:rPr>
          <w:t>nding on teh scenario (WM or WAM)</w:t>
        </w:r>
      </w:ins>
      <w:r w:rsidR="0068014C" w:rsidRPr="65525AB2">
        <w:rPr>
          <w:rFonts w:ascii="Open Sans" w:hAnsi="Open Sans" w:cs="Open Sans"/>
          <w:sz w:val="18"/>
          <w:szCs w:val="18"/>
        </w:rPr>
        <w:t xml:space="preserve">, </w:t>
      </w:r>
      <w:r w:rsidR="00F90EC1" w:rsidRPr="65525AB2">
        <w:rPr>
          <w:rFonts w:ascii="Open Sans" w:hAnsi="Open Sans" w:cs="Open Sans"/>
          <w:sz w:val="18"/>
          <w:szCs w:val="18"/>
        </w:rPr>
        <w:t xml:space="preserve">emission factors, details of </w:t>
      </w:r>
      <w:r w:rsidR="00212119" w:rsidRPr="65525AB2">
        <w:rPr>
          <w:rFonts w:ascii="Open Sans" w:hAnsi="Open Sans" w:cs="Open Sans"/>
          <w:sz w:val="18"/>
          <w:szCs w:val="18"/>
        </w:rPr>
        <w:t>grades</w:t>
      </w:r>
      <w:r w:rsidR="00F90EC1" w:rsidRPr="65525AB2">
        <w:rPr>
          <w:rFonts w:ascii="Open Sans" w:hAnsi="Open Sans" w:cs="Open Sans"/>
          <w:sz w:val="18"/>
          <w:szCs w:val="18"/>
        </w:rPr>
        <w:t>, sector definitions, sector stratification</w:t>
      </w:r>
      <w:r w:rsidRPr="65525AB2">
        <w:rPr>
          <w:rFonts w:ascii="Open Sans" w:hAnsi="Open Sans" w:cs="Open Sans"/>
          <w:sz w:val="18"/>
          <w:szCs w:val="18"/>
        </w:rPr>
        <w:t xml:space="preserve"> and</w:t>
      </w:r>
      <w:r w:rsidR="00F90EC1" w:rsidRPr="65525AB2">
        <w:rPr>
          <w:rFonts w:ascii="Open Sans" w:hAnsi="Open Sans" w:cs="Open Sans"/>
          <w:sz w:val="18"/>
          <w:szCs w:val="18"/>
        </w:rPr>
        <w:t xml:space="preserve"> assumptions made in deriving future </w:t>
      </w:r>
      <w:r w:rsidR="0098172F" w:rsidRPr="65525AB2">
        <w:rPr>
          <w:rFonts w:ascii="Open Sans" w:hAnsi="Open Sans" w:cs="Open Sans"/>
          <w:sz w:val="18"/>
          <w:szCs w:val="18"/>
        </w:rPr>
        <w:t>emission factor</w:t>
      </w:r>
      <w:r w:rsidR="00F90EC1" w:rsidRPr="65525AB2">
        <w:rPr>
          <w:rFonts w:ascii="Open Sans" w:hAnsi="Open Sans" w:cs="Open Sans"/>
          <w:sz w:val="18"/>
          <w:szCs w:val="18"/>
        </w:rPr>
        <w:t>s</w:t>
      </w:r>
      <w:r w:rsidRPr="65525AB2">
        <w:rPr>
          <w:rFonts w:ascii="Open Sans" w:hAnsi="Open Sans" w:cs="Open Sans"/>
          <w:sz w:val="18"/>
          <w:szCs w:val="18"/>
        </w:rPr>
        <w:t>;</w:t>
      </w:r>
    </w:p>
    <w:p w14:paraId="1B36D06F" w14:textId="6141C88B" w:rsidR="00F90EC1" w:rsidRPr="00D7174E" w:rsidRDefault="00DB1D97" w:rsidP="002A79F6">
      <w:pPr>
        <w:pStyle w:val="ListBullet"/>
        <w:jc w:val="both"/>
        <w:rPr>
          <w:rFonts w:ascii="Open Sans" w:hAnsi="Open Sans" w:cs="Open Sans"/>
          <w:sz w:val="18"/>
          <w:szCs w:val="18"/>
        </w:rPr>
      </w:pPr>
      <w:r w:rsidRPr="00D7174E">
        <w:rPr>
          <w:rFonts w:ascii="Open Sans" w:hAnsi="Open Sans" w:cs="Open Sans"/>
          <w:sz w:val="18"/>
          <w:szCs w:val="18"/>
        </w:rPr>
        <w:t>a d</w:t>
      </w:r>
      <w:r w:rsidR="00F90EC1" w:rsidRPr="00D7174E">
        <w:rPr>
          <w:rFonts w:ascii="Open Sans" w:hAnsi="Open Sans" w:cs="Open Sans"/>
          <w:sz w:val="18"/>
          <w:szCs w:val="18"/>
        </w:rPr>
        <w:t>escription of the methodology followed for each sector</w:t>
      </w:r>
      <w:r w:rsidR="008B15D7" w:rsidRPr="00D7174E">
        <w:rPr>
          <w:rFonts w:ascii="Open Sans" w:hAnsi="Open Sans" w:cs="Open Sans"/>
          <w:sz w:val="18"/>
          <w:szCs w:val="18"/>
        </w:rPr>
        <w:t>;</w:t>
      </w:r>
    </w:p>
    <w:p w14:paraId="20E6FC0E" w14:textId="33B7731C" w:rsidR="00F90EC1" w:rsidRPr="00D7174E" w:rsidRDefault="008B15D7" w:rsidP="002A79F6">
      <w:pPr>
        <w:pStyle w:val="ListBullet"/>
        <w:jc w:val="both"/>
        <w:rPr>
          <w:rFonts w:ascii="Open Sans" w:hAnsi="Open Sans" w:cs="Open Sans"/>
          <w:sz w:val="18"/>
          <w:szCs w:val="18"/>
        </w:rPr>
      </w:pPr>
      <w:r w:rsidRPr="00D7174E">
        <w:rPr>
          <w:rFonts w:ascii="Open Sans" w:hAnsi="Open Sans" w:cs="Open Sans"/>
          <w:sz w:val="18"/>
          <w:szCs w:val="18"/>
        </w:rPr>
        <w:t>i</w:t>
      </w:r>
      <w:r w:rsidR="00F90EC1" w:rsidRPr="00D7174E">
        <w:rPr>
          <w:rFonts w:ascii="Open Sans" w:hAnsi="Open Sans" w:cs="Open Sans"/>
          <w:sz w:val="18"/>
          <w:szCs w:val="18"/>
        </w:rPr>
        <w:t>nformation on the QA</w:t>
      </w:r>
      <w:r w:rsidR="00493B9C" w:rsidRPr="00D7174E">
        <w:rPr>
          <w:rFonts w:ascii="Open Sans" w:hAnsi="Open Sans" w:cs="Open Sans"/>
          <w:sz w:val="18"/>
          <w:szCs w:val="18"/>
        </w:rPr>
        <w:t>/</w:t>
      </w:r>
      <w:r w:rsidR="00F90EC1" w:rsidRPr="00D7174E">
        <w:rPr>
          <w:rFonts w:ascii="Open Sans" w:hAnsi="Open Sans" w:cs="Open Sans"/>
          <w:sz w:val="18"/>
          <w:szCs w:val="18"/>
        </w:rPr>
        <w:t>QC undertaken</w:t>
      </w:r>
      <w:r w:rsidRPr="00D7174E">
        <w:rPr>
          <w:rFonts w:ascii="Open Sans" w:hAnsi="Open Sans" w:cs="Open Sans"/>
          <w:sz w:val="18"/>
          <w:szCs w:val="18"/>
        </w:rPr>
        <w:t>;</w:t>
      </w:r>
    </w:p>
    <w:p w14:paraId="586074BC" w14:textId="1FC7C141" w:rsidR="00F90EC1" w:rsidRPr="00D7174E" w:rsidRDefault="008B15D7" w:rsidP="002A79F6">
      <w:pPr>
        <w:pStyle w:val="ListBullet"/>
        <w:jc w:val="both"/>
        <w:rPr>
          <w:rFonts w:ascii="Open Sans" w:hAnsi="Open Sans" w:cs="Open Sans"/>
          <w:sz w:val="18"/>
          <w:szCs w:val="18"/>
        </w:rPr>
      </w:pPr>
      <w:r w:rsidRPr="00D7174E">
        <w:rPr>
          <w:rFonts w:ascii="Open Sans" w:hAnsi="Open Sans" w:cs="Open Sans"/>
          <w:sz w:val="18"/>
          <w:szCs w:val="18"/>
        </w:rPr>
        <w:t>a</w:t>
      </w:r>
      <w:r w:rsidR="00F90EC1" w:rsidRPr="00D7174E">
        <w:rPr>
          <w:rFonts w:ascii="Open Sans" w:hAnsi="Open Sans" w:cs="Open Sans"/>
          <w:sz w:val="18"/>
          <w:szCs w:val="18"/>
        </w:rPr>
        <w:t>ny major issues regarding the quality of input data, methods or processing and how they were addressed or are planned to be addressed</w:t>
      </w:r>
      <w:r w:rsidRPr="00D7174E">
        <w:rPr>
          <w:rFonts w:ascii="Open Sans" w:hAnsi="Open Sans" w:cs="Open Sans"/>
          <w:sz w:val="18"/>
          <w:szCs w:val="18"/>
        </w:rPr>
        <w:t>;</w:t>
      </w:r>
    </w:p>
    <w:p w14:paraId="076B2D5D" w14:textId="13C1729B" w:rsidR="00F90EC1" w:rsidRPr="00D7174E" w:rsidRDefault="00F90EC1" w:rsidP="002A79F6">
      <w:pPr>
        <w:pStyle w:val="ListBullet"/>
        <w:jc w:val="both"/>
        <w:rPr>
          <w:rFonts w:ascii="Open Sans" w:hAnsi="Open Sans" w:cs="Open Sans"/>
          <w:sz w:val="18"/>
          <w:szCs w:val="18"/>
        </w:rPr>
      </w:pPr>
      <w:r w:rsidRPr="00D7174E">
        <w:rPr>
          <w:rFonts w:ascii="Open Sans" w:hAnsi="Open Sans" w:cs="Open Sans"/>
          <w:sz w:val="18"/>
          <w:szCs w:val="18"/>
        </w:rPr>
        <w:t xml:space="preserve">areas </w:t>
      </w:r>
      <w:r w:rsidR="008B15D7" w:rsidRPr="00D7174E">
        <w:rPr>
          <w:rFonts w:ascii="Open Sans" w:hAnsi="Open Sans" w:cs="Open Sans"/>
          <w:sz w:val="18"/>
          <w:szCs w:val="18"/>
        </w:rPr>
        <w:t xml:space="preserve">in which </w:t>
      </w:r>
      <w:r w:rsidRPr="00D7174E">
        <w:rPr>
          <w:rFonts w:ascii="Open Sans" w:hAnsi="Open Sans" w:cs="Open Sans"/>
          <w:sz w:val="18"/>
          <w:szCs w:val="18"/>
        </w:rPr>
        <w:t>further improvements would be beneficial</w:t>
      </w:r>
      <w:r w:rsidR="008B15D7" w:rsidRPr="00D7174E">
        <w:rPr>
          <w:rFonts w:ascii="Open Sans" w:hAnsi="Open Sans" w:cs="Open Sans"/>
          <w:sz w:val="18"/>
          <w:szCs w:val="18"/>
        </w:rPr>
        <w:t>;</w:t>
      </w:r>
    </w:p>
    <w:p w14:paraId="35B7ECD4" w14:textId="7F5666B1" w:rsidR="00F90EC1" w:rsidRPr="00D7174E" w:rsidRDefault="008B15D7" w:rsidP="002A79F6">
      <w:pPr>
        <w:pStyle w:val="ListBullet"/>
        <w:jc w:val="both"/>
        <w:rPr>
          <w:rFonts w:ascii="Open Sans" w:hAnsi="Open Sans" w:cs="Open Sans"/>
          <w:sz w:val="18"/>
          <w:szCs w:val="18"/>
        </w:rPr>
      </w:pPr>
      <w:r w:rsidRPr="00D7174E">
        <w:rPr>
          <w:rFonts w:ascii="Open Sans" w:hAnsi="Open Sans" w:cs="Open Sans"/>
          <w:sz w:val="18"/>
          <w:szCs w:val="18"/>
        </w:rPr>
        <w:t>c</w:t>
      </w:r>
      <w:r w:rsidR="00F90EC1" w:rsidRPr="00D7174E">
        <w:rPr>
          <w:rFonts w:ascii="Open Sans" w:hAnsi="Open Sans" w:cs="Open Sans"/>
          <w:sz w:val="18"/>
          <w:szCs w:val="18"/>
        </w:rPr>
        <w:t>ontact information for obtaining the data sources, where applicable.</w:t>
      </w:r>
    </w:p>
    <w:p w14:paraId="6C0542A7" w14:textId="34222F02" w:rsidR="00513AED" w:rsidRPr="00D7174E" w:rsidRDefault="00F90EC1" w:rsidP="002A79F6">
      <w:pPr>
        <w:jc w:val="both"/>
        <w:rPr>
          <w:rFonts w:ascii="Open Sans" w:hAnsi="Open Sans" w:cs="Open Sans"/>
          <w:sz w:val="18"/>
          <w:szCs w:val="18"/>
        </w:rPr>
      </w:pPr>
      <w:r w:rsidRPr="00D7174E">
        <w:rPr>
          <w:rFonts w:ascii="Open Sans" w:hAnsi="Open Sans" w:cs="Open Sans"/>
          <w:sz w:val="18"/>
          <w:szCs w:val="18"/>
        </w:rPr>
        <w:t xml:space="preserve">Documentation of estimation methods for projections should follow the general guidance in </w:t>
      </w:r>
      <w:r w:rsidR="00F30E5B" w:rsidRPr="00D7174E">
        <w:rPr>
          <w:rFonts w:ascii="Open Sans" w:hAnsi="Open Sans" w:cs="Open Sans"/>
          <w:sz w:val="18"/>
          <w:szCs w:val="18"/>
        </w:rPr>
        <w:t>Chapter</w:t>
      </w:r>
      <w:r w:rsidR="008B15D7" w:rsidRPr="00D7174E">
        <w:rPr>
          <w:rFonts w:ascii="Open Sans" w:hAnsi="Open Sans" w:cs="Open Sans"/>
          <w:sz w:val="18"/>
          <w:szCs w:val="18"/>
        </w:rPr>
        <w:t> </w:t>
      </w:r>
      <w:r w:rsidR="00F30E5B" w:rsidRPr="00D7174E">
        <w:rPr>
          <w:rFonts w:ascii="Open Sans" w:hAnsi="Open Sans" w:cs="Open Sans"/>
          <w:sz w:val="18"/>
          <w:szCs w:val="18"/>
        </w:rPr>
        <w:t xml:space="preserve">6, </w:t>
      </w:r>
      <w:r w:rsidR="008B15D7" w:rsidRPr="00D7174E">
        <w:rPr>
          <w:rFonts w:ascii="Open Sans" w:hAnsi="Open Sans" w:cs="Open Sans"/>
          <w:sz w:val="18"/>
          <w:szCs w:val="18"/>
        </w:rPr>
        <w:t>‘</w:t>
      </w:r>
      <w:r w:rsidR="00F30E5B" w:rsidRPr="00D7174E">
        <w:rPr>
          <w:rFonts w:ascii="Open Sans" w:hAnsi="Open Sans" w:cs="Open Sans"/>
          <w:sz w:val="18"/>
          <w:szCs w:val="18"/>
        </w:rPr>
        <w:t>I</w:t>
      </w:r>
      <w:r w:rsidRPr="00D7174E">
        <w:rPr>
          <w:rFonts w:ascii="Open Sans" w:hAnsi="Open Sans" w:cs="Open Sans"/>
          <w:sz w:val="18"/>
          <w:szCs w:val="18"/>
        </w:rPr>
        <w:t xml:space="preserve">nventory management, improvement </w:t>
      </w:r>
      <w:r w:rsidR="00F30E5B" w:rsidRPr="00D7174E">
        <w:rPr>
          <w:rFonts w:ascii="Open Sans" w:hAnsi="Open Sans" w:cs="Open Sans"/>
          <w:sz w:val="18"/>
          <w:szCs w:val="18"/>
        </w:rPr>
        <w:t xml:space="preserve">and </w:t>
      </w:r>
      <w:r w:rsidR="001F21FD" w:rsidRPr="00D7174E">
        <w:rPr>
          <w:rFonts w:ascii="Open Sans" w:hAnsi="Open Sans" w:cs="Open Sans"/>
          <w:sz w:val="18"/>
          <w:szCs w:val="18"/>
        </w:rPr>
        <w:t>quality assurance/quality control</w:t>
      </w:r>
      <w:r w:rsidR="008B15D7" w:rsidRPr="00D7174E">
        <w:rPr>
          <w:rFonts w:ascii="Open Sans" w:hAnsi="Open Sans" w:cs="Open Sans"/>
          <w:sz w:val="18"/>
          <w:szCs w:val="18"/>
        </w:rPr>
        <w:t>’</w:t>
      </w:r>
      <w:r w:rsidR="002D1BF0" w:rsidRPr="00D7174E">
        <w:rPr>
          <w:rFonts w:ascii="Open Sans" w:hAnsi="Open Sans" w:cs="Open Sans"/>
          <w:sz w:val="18"/>
          <w:szCs w:val="18"/>
        </w:rPr>
        <w:t>. It is good practice to provid</w:t>
      </w:r>
      <w:r w:rsidRPr="00D7174E">
        <w:rPr>
          <w:rFonts w:ascii="Open Sans" w:hAnsi="Open Sans" w:cs="Open Sans"/>
          <w:sz w:val="18"/>
          <w:szCs w:val="18"/>
        </w:rPr>
        <w:t>e a description of the reasons for trends, revisions,</w:t>
      </w:r>
      <w:r w:rsidR="00550BDC" w:rsidRPr="00D7174E">
        <w:rPr>
          <w:rFonts w:ascii="Open Sans" w:hAnsi="Open Sans" w:cs="Open Sans"/>
          <w:sz w:val="18"/>
          <w:szCs w:val="18"/>
        </w:rPr>
        <w:t xml:space="preserve"> </w:t>
      </w:r>
      <w:r w:rsidRPr="00D7174E">
        <w:rPr>
          <w:rFonts w:ascii="Open Sans" w:hAnsi="Open Sans" w:cs="Open Sans"/>
          <w:sz w:val="18"/>
          <w:szCs w:val="18"/>
        </w:rPr>
        <w:t xml:space="preserve">policies </w:t>
      </w:r>
      <w:r w:rsidR="00550BDC" w:rsidRPr="00D7174E">
        <w:rPr>
          <w:rFonts w:ascii="Open Sans" w:hAnsi="Open Sans" w:cs="Open Sans"/>
          <w:sz w:val="18"/>
          <w:szCs w:val="18"/>
        </w:rPr>
        <w:t xml:space="preserve">and measures </w:t>
      </w:r>
      <w:proofErr w:type="gramStart"/>
      <w:r w:rsidRPr="00D7174E">
        <w:rPr>
          <w:rFonts w:ascii="Open Sans" w:hAnsi="Open Sans" w:cs="Open Sans"/>
          <w:sz w:val="18"/>
          <w:szCs w:val="18"/>
        </w:rPr>
        <w:t>included,</w:t>
      </w:r>
      <w:proofErr w:type="gramEnd"/>
      <w:r w:rsidRPr="00D7174E">
        <w:rPr>
          <w:rFonts w:ascii="Open Sans" w:hAnsi="Open Sans" w:cs="Open Sans"/>
          <w:sz w:val="18"/>
          <w:szCs w:val="18"/>
        </w:rPr>
        <w:t xml:space="preserve"> methods, data sources and assumptions as part of the inventory QA/QC documentation or as part of a national inventory report.</w:t>
      </w:r>
    </w:p>
    <w:p w14:paraId="20DADF01" w14:textId="4798F14B" w:rsidR="00513AED" w:rsidRPr="00C716E8" w:rsidRDefault="56652DE7" w:rsidP="00170D30">
      <w:pPr>
        <w:pStyle w:val="Heading1"/>
      </w:pPr>
      <w:bookmarkStart w:id="579" w:name="_Toc179366170"/>
      <w:bookmarkStart w:id="580" w:name="_Toc201987394"/>
      <w:bookmarkStart w:id="581" w:name="_Toc227482337"/>
      <w:bookmarkStart w:id="582" w:name="_Toc231891291"/>
      <w:bookmarkStart w:id="583" w:name="_Toc34325179"/>
      <w:r>
        <w:t>References</w:t>
      </w:r>
      <w:bookmarkEnd w:id="579"/>
      <w:bookmarkEnd w:id="580"/>
      <w:bookmarkEnd w:id="581"/>
      <w:bookmarkEnd w:id="582"/>
      <w:bookmarkEnd w:id="583"/>
    </w:p>
    <w:p w14:paraId="302986F1" w14:textId="7F09C90B" w:rsidR="0016057D" w:rsidRPr="00D7174E" w:rsidRDefault="26B4FA45" w:rsidP="00D81A0B">
      <w:pPr>
        <w:rPr>
          <w:rFonts w:ascii="Open Sans" w:hAnsi="Open Sans" w:cs="Open Sans"/>
          <w:sz w:val="18"/>
          <w:szCs w:val="18"/>
        </w:rPr>
      </w:pPr>
      <w:r w:rsidRPr="51A14B49">
        <w:rPr>
          <w:rFonts w:ascii="Open Sans" w:hAnsi="Open Sans" w:cs="Open Sans"/>
          <w:sz w:val="18"/>
          <w:szCs w:val="18"/>
        </w:rPr>
        <w:t>ACEA, 2017,  The transition to a zero emission vehicles fleet for cars in the EU by 2050</w:t>
      </w:r>
      <w:r w:rsidR="280F458A" w:rsidRPr="51A14B49">
        <w:rPr>
          <w:rFonts w:ascii="Open Sans" w:hAnsi="Open Sans" w:cs="Open Sans"/>
          <w:sz w:val="18"/>
          <w:szCs w:val="18"/>
        </w:rPr>
        <w:t>,</w:t>
      </w:r>
      <w:r w:rsidRPr="51A14B49">
        <w:rPr>
          <w:rFonts w:ascii="Open Sans" w:hAnsi="Open Sans" w:cs="Open Sans"/>
          <w:sz w:val="18"/>
          <w:szCs w:val="18"/>
        </w:rPr>
        <w:t xml:space="preserve"> European Alternative Fuel Observatory, (</w:t>
      </w:r>
      <w:del w:id="584" w:author="Nina Sidhu" w:date="2026-01-19T15:23:00Z" w16du:dateUtc="2026-01-19T15:23:00Z">
        <w:r w:rsidR="0016057D">
          <w:fldChar w:fldCharType="begin"/>
        </w:r>
        <w:r w:rsidR="0016057D">
          <w:delInstrText>HYPERLINK "http://www.eafo.eu/sites/default/files/The%20transition%20to%20a%20ZEV%20fleet%20for%20cars%20in%20the%20EU%20by%202050%20EAFO%20study%20November%202017.pdf"</w:delInstrText>
        </w:r>
        <w:r w:rsidR="0016057D">
          <w:fldChar w:fldCharType="separate"/>
        </w:r>
        <w:r w:rsidR="0016057D" w:rsidRPr="51A14B49" w:rsidDel="26B4FA45">
          <w:rPr>
            <w:rStyle w:val="Hyperlink"/>
            <w:rFonts w:cs="Open Sans"/>
          </w:rPr>
          <w:delText>http://www.eafo.eu/sites/default/files/The%20transition%20to%20a%20ZEV%20fleet%20for%20cars%20in%20the%20EU%20by%202050%20EAFO%20study%20November%202017.pdf</w:delText>
        </w:r>
        <w:r w:rsidR="0016057D">
          <w:fldChar w:fldCharType="end"/>
        </w:r>
      </w:del>
      <w:ins w:id="585" w:author="Nina Sidhu" w:date="2026-01-19T15:26:00Z" w16du:dateUtc="2026-01-19T15:26:00Z">
        <w:r w:rsidR="4E2DA162" w:rsidRPr="51A14B49">
          <w:rPr>
            <w:sz w:val="18"/>
            <w:szCs w:val="18"/>
          </w:rPr>
          <w:t xml:space="preserve"> https://cris.vub.be/ws/portalfiles/portal/35220288/The_Transition_to_a_ZEV_car_fleet_EU_2050_an_EAFO_study.pdf</w:t>
        </w:r>
      </w:ins>
      <w:r w:rsidRPr="51A14B49">
        <w:rPr>
          <w:rFonts w:ascii="Open Sans" w:hAnsi="Open Sans" w:cs="Open Sans"/>
          <w:sz w:val="18"/>
          <w:szCs w:val="18"/>
        </w:rPr>
        <w:t xml:space="preserve">) </w:t>
      </w:r>
      <w:del w:id="586" w:author="Melanie Hobson" w:date="2026-03-25T12:23:00Z" w16du:dateUtc="2026-03-25T12:23:09Z">
        <w:r w:rsidR="0016057D" w:rsidRPr="51A14B49" w:rsidDel="26B4FA45">
          <w:rPr>
            <w:rFonts w:ascii="Open Sans" w:hAnsi="Open Sans" w:cs="Open Sans"/>
            <w:sz w:val="18"/>
            <w:szCs w:val="18"/>
          </w:rPr>
          <w:delText>accessed 15 September 2019.</w:delText>
        </w:r>
      </w:del>
    </w:p>
    <w:p w14:paraId="0D0FC028" w14:textId="7885CE9F" w:rsidR="00BE26FF" w:rsidRPr="00D7174E" w:rsidRDefault="0B1CA0F8" w:rsidP="00D81A0B">
      <w:pPr>
        <w:rPr>
          <w:del w:id="587" w:author="Melanie Hobson" w:date="2026-03-25T12:34:00Z" w16du:dateUtc="2026-03-25T12:34:56Z"/>
          <w:rFonts w:ascii="Open Sans" w:hAnsi="Open Sans" w:cs="Open Sans"/>
          <w:sz w:val="18"/>
          <w:szCs w:val="18"/>
        </w:rPr>
      </w:pPr>
      <w:r w:rsidRPr="51A14B49">
        <w:rPr>
          <w:rFonts w:ascii="Open Sans" w:hAnsi="Open Sans" w:cs="Open Sans"/>
          <w:sz w:val="18"/>
          <w:szCs w:val="18"/>
        </w:rPr>
        <w:t>BioIS, 2007, Lot 15: solid fuel small combustion installations — task 5: base cases (</w:t>
      </w:r>
      <w:hyperlink r:id="rId38">
        <w:r w:rsidRPr="51A14B49">
          <w:rPr>
            <w:rStyle w:val="Hyperlink"/>
            <w:rFonts w:cs="Open Sans"/>
          </w:rPr>
          <w:t>https://www.eceee.org/static/media/uploads/site-2/ecodesign/products/solid-fuel-small-combustion-installations/bio-eup-lot-15-task5-final.pdf</w:t>
        </w:r>
      </w:hyperlink>
      <w:r w:rsidRPr="51A14B49">
        <w:rPr>
          <w:rFonts w:ascii="Open Sans" w:hAnsi="Open Sans" w:cs="Open Sans"/>
          <w:sz w:val="18"/>
          <w:szCs w:val="18"/>
        </w:rPr>
        <w:t xml:space="preserve">, </w:t>
      </w:r>
      <w:del w:id="588" w:author="Melanie Hobson" w:date="2026-03-25T12:34:00Z" w16du:dateUtc="2026-03-25T12:34:56Z">
        <w:r w:rsidR="00BE26FF" w:rsidRPr="51A14B49" w:rsidDel="0B1CA0F8">
          <w:rPr>
            <w:rFonts w:ascii="Open Sans" w:hAnsi="Open Sans" w:cs="Open Sans"/>
            <w:sz w:val="18"/>
            <w:szCs w:val="18"/>
          </w:rPr>
          <w:delText>accessed 15 September 2019.</w:delText>
        </w:r>
      </w:del>
    </w:p>
    <w:p w14:paraId="2FF32C04" w14:textId="5A624D79" w:rsidR="00003F5D" w:rsidRPr="00D7174E" w:rsidRDefault="5531D907" w:rsidP="00D81A0B">
      <w:pPr>
        <w:rPr>
          <w:del w:id="589" w:author="Melanie Hobson" w:date="2026-03-25T12:34:00Z" w16du:dateUtc="2026-03-25T12:34:59Z"/>
          <w:rFonts w:ascii="Open Sans" w:hAnsi="Open Sans" w:cs="Open Sans"/>
          <w:sz w:val="18"/>
          <w:szCs w:val="18"/>
        </w:rPr>
      </w:pPr>
      <w:proofErr w:type="spellStart"/>
      <w:r w:rsidRPr="51A14B49">
        <w:rPr>
          <w:rFonts w:ascii="Open Sans" w:hAnsi="Open Sans" w:cs="Open Sans"/>
          <w:sz w:val="18"/>
          <w:szCs w:val="18"/>
        </w:rPr>
        <w:t>BioIS</w:t>
      </w:r>
      <w:proofErr w:type="spellEnd"/>
      <w:r w:rsidRPr="51A14B49">
        <w:rPr>
          <w:rFonts w:ascii="Open Sans" w:hAnsi="Open Sans" w:cs="Open Sans"/>
          <w:sz w:val="18"/>
          <w:szCs w:val="18"/>
        </w:rPr>
        <w:t>, 2009, Lot 15: solid fuel small combustion installations — task 3: consumer behaviour and local infrastructure (</w:t>
      </w:r>
      <w:hyperlink r:id="rId39">
        <w:r w:rsidRPr="51A14B49">
          <w:rPr>
            <w:rStyle w:val="Hyperlink"/>
            <w:rFonts w:cs="Open Sans"/>
          </w:rPr>
          <w:t>https://www.eceee.org/static/media/uploads/site-2/ecodesign/products/solid-fuel-small-combustion-installations/bio-eup-lot-15-task3-final.pdf</w:t>
        </w:r>
      </w:hyperlink>
      <w:r w:rsidRPr="51A14B49">
        <w:rPr>
          <w:rFonts w:ascii="Open Sans" w:hAnsi="Open Sans" w:cs="Open Sans"/>
          <w:sz w:val="18"/>
          <w:szCs w:val="18"/>
        </w:rPr>
        <w:t xml:space="preserve">), </w:t>
      </w:r>
      <w:del w:id="590" w:author="Melanie Hobson" w:date="2026-03-25T12:34:00Z" w16du:dateUtc="2026-03-25T12:34:59Z">
        <w:r w:rsidR="00003F5D" w:rsidRPr="51A14B49" w:rsidDel="5531D907">
          <w:rPr>
            <w:rFonts w:ascii="Open Sans" w:hAnsi="Open Sans" w:cs="Open Sans"/>
            <w:sz w:val="18"/>
            <w:szCs w:val="18"/>
          </w:rPr>
          <w:delText>accessed 15 September 2019.</w:delText>
        </w:r>
      </w:del>
    </w:p>
    <w:p w14:paraId="5E3DFDAF" w14:textId="299EC3F1" w:rsidR="00BE26FF" w:rsidRPr="00D7174E" w:rsidRDefault="0B1CA0F8" w:rsidP="00D81A0B">
      <w:pPr>
        <w:rPr>
          <w:del w:id="591" w:author="Melanie Hobson" w:date="2026-03-25T12:35:00Z" w16du:dateUtc="2026-03-25T12:35:02Z"/>
          <w:rFonts w:ascii="Open Sans" w:hAnsi="Open Sans" w:cs="Open Sans"/>
          <w:sz w:val="18"/>
          <w:szCs w:val="18"/>
        </w:rPr>
      </w:pPr>
      <w:proofErr w:type="spellStart"/>
      <w:r w:rsidRPr="51A14B49">
        <w:rPr>
          <w:rFonts w:ascii="Open Sans" w:hAnsi="Open Sans" w:cs="Open Sans"/>
          <w:sz w:val="18"/>
          <w:szCs w:val="18"/>
        </w:rPr>
        <w:lastRenderedPageBreak/>
        <w:t>BioIS</w:t>
      </w:r>
      <w:proofErr w:type="spellEnd"/>
      <w:r w:rsidRPr="51A14B49">
        <w:rPr>
          <w:rFonts w:ascii="Open Sans" w:hAnsi="Open Sans" w:cs="Open Sans"/>
          <w:sz w:val="18"/>
          <w:szCs w:val="18"/>
        </w:rPr>
        <w:t>, 2012, Lot 20: local room heating products — task 3: consumer behaviour and local infrastructure (</w:t>
      </w:r>
      <w:hyperlink r:id="rId40">
        <w:r w:rsidRPr="51A14B49">
          <w:rPr>
            <w:rStyle w:val="Hyperlink"/>
            <w:rFonts w:cs="Open Sans"/>
          </w:rPr>
          <w:t>https://www.eceee.org/static/media/uploads/site-2/ecodesign/products/lot-20-local-room-heating-products/bio-eup-lot20-task-3-final-report.pdf</w:t>
        </w:r>
      </w:hyperlink>
      <w:r w:rsidRPr="51A14B49">
        <w:rPr>
          <w:rFonts w:ascii="Open Sans" w:hAnsi="Open Sans" w:cs="Open Sans"/>
          <w:sz w:val="18"/>
          <w:szCs w:val="18"/>
        </w:rPr>
        <w:t xml:space="preserve">), </w:t>
      </w:r>
      <w:del w:id="592" w:author="Melanie Hobson" w:date="2026-03-25T12:35:00Z" w16du:dateUtc="2026-03-25T12:35:02Z">
        <w:r w:rsidR="00BE26FF" w:rsidRPr="51A14B49" w:rsidDel="0B1CA0F8">
          <w:rPr>
            <w:rFonts w:ascii="Open Sans" w:hAnsi="Open Sans" w:cs="Open Sans"/>
            <w:sz w:val="18"/>
            <w:szCs w:val="18"/>
          </w:rPr>
          <w:delText>accessed 15 September 2019.</w:delText>
        </w:r>
      </w:del>
    </w:p>
    <w:p w14:paraId="6A2CD673" w14:textId="014E327A" w:rsidR="00A15237" w:rsidRPr="00D7174E" w:rsidRDefault="00A15237" w:rsidP="00D81A0B">
      <w:pPr>
        <w:rPr>
          <w:rFonts w:ascii="Open Sans" w:hAnsi="Open Sans" w:cs="Open Sans"/>
          <w:sz w:val="18"/>
          <w:szCs w:val="18"/>
        </w:rPr>
      </w:pPr>
      <w:proofErr w:type="spellStart"/>
      <w:r w:rsidRPr="00D7174E">
        <w:rPr>
          <w:rFonts w:ascii="Open Sans" w:hAnsi="Open Sans" w:cs="Open Sans"/>
          <w:sz w:val="18"/>
          <w:szCs w:val="18"/>
        </w:rPr>
        <w:t>Breiman</w:t>
      </w:r>
      <w:proofErr w:type="spellEnd"/>
      <w:r w:rsidR="006868A6" w:rsidRPr="00D7174E">
        <w:rPr>
          <w:rFonts w:ascii="Open Sans" w:hAnsi="Open Sans" w:cs="Open Sans"/>
          <w:sz w:val="18"/>
          <w:szCs w:val="18"/>
        </w:rPr>
        <w:t>,</w:t>
      </w:r>
      <w:r w:rsidRPr="00D7174E">
        <w:rPr>
          <w:rFonts w:ascii="Open Sans" w:hAnsi="Open Sans" w:cs="Open Sans"/>
          <w:sz w:val="18"/>
          <w:szCs w:val="18"/>
        </w:rPr>
        <w:t xml:space="preserve"> L., </w:t>
      </w:r>
      <w:r w:rsidR="006868A6" w:rsidRPr="00D7174E">
        <w:rPr>
          <w:rFonts w:ascii="Open Sans" w:hAnsi="Open Sans" w:cs="Open Sans"/>
          <w:sz w:val="18"/>
          <w:szCs w:val="18"/>
        </w:rPr>
        <w:t>et al.</w:t>
      </w:r>
      <w:r w:rsidRPr="00D7174E">
        <w:rPr>
          <w:rFonts w:ascii="Open Sans" w:hAnsi="Open Sans" w:cs="Open Sans"/>
          <w:sz w:val="18"/>
          <w:szCs w:val="18"/>
        </w:rPr>
        <w:t xml:space="preserve">, 1984, Classification and </w:t>
      </w:r>
      <w:r w:rsidR="006868A6" w:rsidRPr="00D7174E">
        <w:rPr>
          <w:rFonts w:ascii="Open Sans" w:hAnsi="Open Sans" w:cs="Open Sans"/>
          <w:sz w:val="18"/>
          <w:szCs w:val="18"/>
        </w:rPr>
        <w:t>r</w:t>
      </w:r>
      <w:r w:rsidRPr="00D7174E">
        <w:rPr>
          <w:rFonts w:ascii="Open Sans" w:hAnsi="Open Sans" w:cs="Open Sans"/>
          <w:sz w:val="18"/>
          <w:szCs w:val="18"/>
        </w:rPr>
        <w:t xml:space="preserve">egression </w:t>
      </w:r>
      <w:r w:rsidR="006868A6" w:rsidRPr="00D7174E">
        <w:rPr>
          <w:rFonts w:ascii="Open Sans" w:hAnsi="Open Sans" w:cs="Open Sans"/>
          <w:sz w:val="18"/>
          <w:szCs w:val="18"/>
        </w:rPr>
        <w:t>t</w:t>
      </w:r>
      <w:r w:rsidRPr="00D7174E">
        <w:rPr>
          <w:rFonts w:ascii="Open Sans" w:hAnsi="Open Sans" w:cs="Open Sans"/>
          <w:sz w:val="18"/>
          <w:szCs w:val="18"/>
        </w:rPr>
        <w:t>rees, Chapman and Hall, London.</w:t>
      </w:r>
    </w:p>
    <w:p w14:paraId="1EAB12EB" w14:textId="792DA088" w:rsidR="00F63142" w:rsidRPr="00D7174E" w:rsidRDefault="00A15237" w:rsidP="00D81A0B">
      <w:pPr>
        <w:rPr>
          <w:del w:id="593" w:author="Melanie Hobson" w:date="2026-03-25T12:33:00Z" w16du:dateUtc="2026-03-25T12:33:22Z"/>
          <w:rFonts w:ascii="Open Sans" w:hAnsi="Open Sans" w:cs="Open Sans"/>
          <w:sz w:val="18"/>
          <w:szCs w:val="18"/>
        </w:rPr>
      </w:pPr>
      <w:del w:id="594" w:author="Melanie Hobson" w:date="2026-03-25T12:33:00Z" w16du:dateUtc="2026-03-25T12:33:22Z">
        <w:r w:rsidRPr="51A14B49" w:rsidDel="281609C3">
          <w:rPr>
            <w:rFonts w:ascii="Open Sans" w:hAnsi="Open Sans" w:cs="Open Sans"/>
            <w:sz w:val="18"/>
            <w:szCs w:val="18"/>
          </w:rPr>
          <w:delText>CAF</w:delText>
        </w:r>
        <w:r w:rsidRPr="51A14B49" w:rsidDel="22562298">
          <w:rPr>
            <w:rFonts w:ascii="Open Sans" w:hAnsi="Open Sans" w:cs="Open Sans"/>
            <w:sz w:val="18"/>
            <w:szCs w:val="18"/>
          </w:rPr>
          <w:delText>E</w:delText>
        </w:r>
        <w:r w:rsidRPr="51A14B49" w:rsidDel="281609C3">
          <w:rPr>
            <w:rFonts w:ascii="Open Sans" w:hAnsi="Open Sans" w:cs="Open Sans"/>
            <w:sz w:val="18"/>
            <w:szCs w:val="18"/>
          </w:rPr>
          <w:delText>, 2006, Recommendations on developing and reporting national programmes under the National Emission Ceilings Directive</w:delText>
        </w:r>
        <w:r w:rsidRPr="51A14B49" w:rsidDel="22562298">
          <w:rPr>
            <w:rFonts w:ascii="Open Sans" w:hAnsi="Open Sans" w:cs="Open Sans"/>
            <w:sz w:val="18"/>
            <w:szCs w:val="18"/>
          </w:rPr>
          <w:delText>,</w:delText>
        </w:r>
        <w:r w:rsidRPr="51A14B49" w:rsidDel="281609C3">
          <w:rPr>
            <w:rFonts w:ascii="Open Sans" w:hAnsi="Open Sans" w:cs="Open Sans"/>
            <w:sz w:val="18"/>
            <w:szCs w:val="18"/>
          </w:rPr>
          <w:delText xml:space="preserve"> Clean Air For Europe, 3 April 2006.</w:delText>
        </w:r>
      </w:del>
    </w:p>
    <w:p w14:paraId="733AE473" w14:textId="444E9FDF" w:rsidR="006868A6" w:rsidRPr="00D7174E" w:rsidRDefault="281609C3" w:rsidP="00D81A0B">
      <w:pPr>
        <w:rPr>
          <w:rFonts w:ascii="Open Sans" w:hAnsi="Open Sans" w:cs="Open Sans"/>
          <w:sz w:val="18"/>
          <w:szCs w:val="18"/>
        </w:rPr>
      </w:pPr>
      <w:r w:rsidRPr="51A14B49">
        <w:rPr>
          <w:rFonts w:ascii="Open Sans" w:hAnsi="Open Sans" w:cs="Open Sans"/>
          <w:sz w:val="18"/>
          <w:szCs w:val="18"/>
        </w:rPr>
        <w:t>DG CLIMA, 2012, Development of GHG projection guidelines</w:t>
      </w:r>
      <w:r w:rsidR="7860405A" w:rsidRPr="51A14B49">
        <w:rPr>
          <w:rFonts w:ascii="Open Sans" w:hAnsi="Open Sans" w:cs="Open Sans"/>
          <w:sz w:val="18"/>
          <w:szCs w:val="18"/>
        </w:rPr>
        <w:t xml:space="preserve"> —</w:t>
      </w:r>
      <w:r w:rsidRPr="51A14B49">
        <w:rPr>
          <w:rFonts w:ascii="Open Sans" w:hAnsi="Open Sans" w:cs="Open Sans"/>
          <w:sz w:val="18"/>
          <w:szCs w:val="18"/>
        </w:rPr>
        <w:t xml:space="preserve"> </w:t>
      </w:r>
      <w:r w:rsidR="7860405A" w:rsidRPr="51A14B49">
        <w:rPr>
          <w:rFonts w:ascii="Open Sans" w:hAnsi="Open Sans" w:cs="Open Sans"/>
          <w:sz w:val="18"/>
          <w:szCs w:val="18"/>
        </w:rPr>
        <w:t>p</w:t>
      </w:r>
      <w:r w:rsidRPr="51A14B49">
        <w:rPr>
          <w:rFonts w:ascii="Open Sans" w:hAnsi="Open Sans" w:cs="Open Sans"/>
          <w:sz w:val="18"/>
          <w:szCs w:val="18"/>
        </w:rPr>
        <w:t xml:space="preserve">art A: </w:t>
      </w:r>
      <w:r w:rsidR="7860405A" w:rsidRPr="51A14B49">
        <w:rPr>
          <w:rFonts w:ascii="Open Sans" w:hAnsi="Open Sans" w:cs="Open Sans"/>
          <w:sz w:val="18"/>
          <w:szCs w:val="18"/>
        </w:rPr>
        <w:t>g</w:t>
      </w:r>
      <w:r w:rsidRPr="51A14B49">
        <w:rPr>
          <w:rFonts w:ascii="Open Sans" w:hAnsi="Open Sans" w:cs="Open Sans"/>
          <w:sz w:val="18"/>
          <w:szCs w:val="18"/>
        </w:rPr>
        <w:t>eneral guidance</w:t>
      </w:r>
      <w:r w:rsidR="7860405A" w:rsidRPr="51A14B49">
        <w:rPr>
          <w:rFonts w:ascii="Open Sans" w:hAnsi="Open Sans" w:cs="Open Sans"/>
          <w:sz w:val="18"/>
          <w:szCs w:val="18"/>
        </w:rPr>
        <w:t xml:space="preserve"> and</w:t>
      </w:r>
      <w:r w:rsidRPr="51A14B49">
        <w:rPr>
          <w:rFonts w:ascii="Open Sans" w:hAnsi="Open Sans" w:cs="Open Sans"/>
          <w:sz w:val="18"/>
          <w:szCs w:val="18"/>
        </w:rPr>
        <w:t xml:space="preserve"> </w:t>
      </w:r>
      <w:r w:rsidR="7860405A" w:rsidRPr="51A14B49">
        <w:rPr>
          <w:rFonts w:ascii="Open Sans" w:hAnsi="Open Sans" w:cs="Open Sans"/>
          <w:sz w:val="18"/>
          <w:szCs w:val="18"/>
        </w:rPr>
        <w:t>p</w:t>
      </w:r>
      <w:r w:rsidRPr="51A14B49">
        <w:rPr>
          <w:rFonts w:ascii="Open Sans" w:hAnsi="Open Sans" w:cs="Open Sans"/>
          <w:sz w:val="18"/>
          <w:szCs w:val="18"/>
        </w:rPr>
        <w:t xml:space="preserve">art B: </w:t>
      </w:r>
      <w:r w:rsidR="7860405A" w:rsidRPr="51A14B49">
        <w:rPr>
          <w:rFonts w:ascii="Open Sans" w:hAnsi="Open Sans" w:cs="Open Sans"/>
          <w:sz w:val="18"/>
          <w:szCs w:val="18"/>
        </w:rPr>
        <w:t>s</w:t>
      </w:r>
      <w:r w:rsidRPr="51A14B49">
        <w:rPr>
          <w:rFonts w:ascii="Open Sans" w:hAnsi="Open Sans" w:cs="Open Sans"/>
          <w:sz w:val="18"/>
          <w:szCs w:val="18"/>
        </w:rPr>
        <w:t xml:space="preserve">ectoral </w:t>
      </w:r>
      <w:r w:rsidR="7860405A" w:rsidRPr="51A14B49">
        <w:rPr>
          <w:rFonts w:ascii="Open Sans" w:hAnsi="Open Sans" w:cs="Open Sans"/>
          <w:sz w:val="18"/>
          <w:szCs w:val="18"/>
        </w:rPr>
        <w:t>g</w:t>
      </w:r>
      <w:r w:rsidRPr="51A14B49">
        <w:rPr>
          <w:rFonts w:ascii="Open Sans" w:hAnsi="Open Sans" w:cs="Open Sans"/>
          <w:sz w:val="18"/>
          <w:szCs w:val="18"/>
        </w:rPr>
        <w:t xml:space="preserve">uidance, CLIMA.A.3/SER/2010/0004, </w:t>
      </w:r>
      <w:r w:rsidR="22562298" w:rsidRPr="51A14B49">
        <w:rPr>
          <w:rFonts w:ascii="Open Sans" w:hAnsi="Open Sans" w:cs="Open Sans"/>
          <w:sz w:val="18"/>
          <w:szCs w:val="18"/>
        </w:rPr>
        <w:t xml:space="preserve">Directorate-General for Climate Action </w:t>
      </w:r>
      <w:r w:rsidRPr="51A14B49">
        <w:rPr>
          <w:rFonts w:ascii="Open Sans" w:hAnsi="Open Sans" w:cs="Open Sans"/>
          <w:sz w:val="18"/>
          <w:szCs w:val="18"/>
        </w:rPr>
        <w:t>(</w:t>
      </w:r>
      <w:del w:id="595" w:author="Nina Sidhu" w:date="2026-01-19T16:26:00Z" w16du:dateUtc="2026-01-19T16:26:00Z">
        <w:r w:rsidR="00A15237">
          <w:fldChar w:fldCharType="begin"/>
        </w:r>
        <w:r w:rsidR="00A15237">
          <w:delInstrText>HYPERLINK "https://ec.europa.eu/clima/sites/clima/files/strategies/progress/monitoring/docs/ghg_projection_guidelines_a_en.pdf"</w:delInstrText>
        </w:r>
        <w:r w:rsidR="00A15237">
          <w:fldChar w:fldCharType="separate"/>
        </w:r>
        <w:r w:rsidR="00A15237" w:rsidRPr="51A14B49" w:rsidDel="7860405A">
          <w:rPr>
            <w:rStyle w:val="Hyperlink"/>
            <w:rFonts w:cs="Open Sans"/>
          </w:rPr>
          <w:delText>https://ec.europa.eu/clima/sites/clima/files/strategies/progress/monitoring/docs/ghg_projection_guidelines_a_en.pdf</w:delText>
        </w:r>
        <w:r w:rsidR="00A15237">
          <w:fldChar w:fldCharType="end"/>
        </w:r>
        <w:r w:rsidR="00A15237" w:rsidRPr="51A14B49" w:rsidDel="7860405A">
          <w:rPr>
            <w:rFonts w:ascii="Open Sans" w:hAnsi="Open Sans" w:cs="Open Sans"/>
            <w:sz w:val="18"/>
            <w:szCs w:val="18"/>
          </w:rPr>
          <w:delText xml:space="preserve"> </w:delText>
        </w:r>
      </w:del>
      <w:ins w:id="596" w:author="Nina Sidhu" w:date="2026-01-19T16:26:00Z" w16du:dateUtc="2026-01-19T16:26:00Z">
        <w:r w:rsidR="05640990" w:rsidRPr="51A14B49">
          <w:rPr>
            <w:rFonts w:ascii="Open Sans" w:hAnsi="Open Sans" w:cs="Open Sans"/>
            <w:sz w:val="18"/>
            <w:szCs w:val="18"/>
          </w:rPr>
          <w:t xml:space="preserve"> https://climate.ec.europa.eu/system/files/2016-11/ghg_projection_guidelines_a_en.pdf </w:t>
        </w:r>
      </w:ins>
      <w:r w:rsidR="7860405A" w:rsidRPr="51A14B49">
        <w:rPr>
          <w:rFonts w:ascii="Open Sans" w:hAnsi="Open Sans" w:cs="Open Sans"/>
          <w:sz w:val="18"/>
          <w:szCs w:val="18"/>
        </w:rPr>
        <w:t>and</w:t>
      </w:r>
      <w:del w:id="597" w:author="Nina Sidhu" w:date="2026-01-19T16:26:00Z" w16du:dateUtc="2026-01-19T16:26:00Z">
        <w:r w:rsidR="00A15237" w:rsidRPr="51A14B49" w:rsidDel="281609C3">
          <w:rPr>
            <w:rFonts w:ascii="Open Sans" w:hAnsi="Open Sans" w:cs="Open Sans"/>
            <w:sz w:val="18"/>
            <w:szCs w:val="18"/>
          </w:rPr>
          <w:delText xml:space="preserve"> </w:delText>
        </w:r>
        <w:r w:rsidR="00A15237">
          <w:fldChar w:fldCharType="begin"/>
        </w:r>
        <w:r w:rsidR="00A15237">
          <w:delInstrText>HYPERLINK "https://ec.europa.eu/clima/sites/clima/files/strategies/progress/monitoring/docs/ghg_projection_guidelines_b_en.pdf"</w:delInstrText>
        </w:r>
        <w:r w:rsidR="00A15237">
          <w:fldChar w:fldCharType="separate"/>
        </w:r>
        <w:r w:rsidR="00A15237" w:rsidRPr="51A14B49" w:rsidDel="7F60630C">
          <w:rPr>
            <w:rStyle w:val="Hyperlink"/>
            <w:rFonts w:cs="Open Sans"/>
          </w:rPr>
          <w:delText>https://ec.europa.eu/clima/sites/clima/files/strategies/progress/monitoring/docs/ghg_projection_guidelines_b_en.pdf</w:delText>
        </w:r>
        <w:r w:rsidR="00A15237">
          <w:fldChar w:fldCharType="end"/>
        </w:r>
      </w:del>
      <w:ins w:id="598" w:author="Nina Sidhu" w:date="2026-01-19T16:26:00Z" w16du:dateUtc="2026-01-19T16:26:00Z">
        <w:r w:rsidR="2CA369D3">
          <w:t xml:space="preserve"> </w:t>
        </w:r>
        <w:r w:rsidR="2CA369D3" w:rsidRPr="51A14B49">
          <w:rPr>
            <w:sz w:val="20"/>
            <w:szCs w:val="20"/>
            <w:rPrChange w:id="599" w:author="Nina Sidhu" w:date="2026-01-19T16:26:00Z" w16du:dateUtc="2026-01-19T16:26:00Z">
              <w:rPr/>
            </w:rPrChange>
          </w:rPr>
          <w:t>https://climate.ec.europa.eu/system/files/2016-11/ghg_projection_guidelines_b_en.pdf</w:t>
        </w:r>
      </w:ins>
      <w:r w:rsidRPr="51A14B49">
        <w:rPr>
          <w:rFonts w:ascii="Open Sans" w:hAnsi="Open Sans" w:cs="Open Sans"/>
          <w:sz w:val="18"/>
          <w:szCs w:val="18"/>
        </w:rPr>
        <w:t xml:space="preserve">) </w:t>
      </w:r>
      <w:del w:id="600" w:author="Melanie Hobson" w:date="2026-03-25T12:22:00Z" w16du:dateUtc="2026-03-25T12:22:49Z">
        <w:r w:rsidR="00A15237" w:rsidRPr="51A14B49" w:rsidDel="281609C3">
          <w:rPr>
            <w:rFonts w:ascii="Open Sans" w:hAnsi="Open Sans" w:cs="Open Sans"/>
            <w:sz w:val="18"/>
            <w:szCs w:val="18"/>
          </w:rPr>
          <w:delText>accessed 18 September 2016.</w:delText>
        </w:r>
      </w:del>
    </w:p>
    <w:p w14:paraId="500E718E" w14:textId="40586649" w:rsidR="00A15237" w:rsidRPr="00D7174E" w:rsidRDefault="281609C3" w:rsidP="00D81A0B">
      <w:pPr>
        <w:rPr>
          <w:del w:id="601" w:author="Melanie Hobson" w:date="2026-03-25T13:45:00Z" w16du:dateUtc="2026-03-25T13:45:25Z"/>
          <w:rFonts w:ascii="Open Sans" w:hAnsi="Open Sans" w:cs="Open Sans"/>
          <w:sz w:val="18"/>
          <w:szCs w:val="18"/>
        </w:rPr>
      </w:pPr>
      <w:r w:rsidRPr="51A14B49">
        <w:rPr>
          <w:rFonts w:ascii="Open Sans" w:hAnsi="Open Sans" w:cs="Open Sans"/>
          <w:sz w:val="18"/>
          <w:szCs w:val="18"/>
        </w:rPr>
        <w:t xml:space="preserve">DG CLIMA, 2015, Elements of the Union System for policies and measures and projections and the quality assurance and control (QA/QC) programme as required under </w:t>
      </w:r>
      <w:r w:rsidR="7860405A" w:rsidRPr="51A14B49">
        <w:rPr>
          <w:rFonts w:ascii="Open Sans" w:hAnsi="Open Sans" w:cs="Open Sans"/>
          <w:sz w:val="18"/>
          <w:szCs w:val="18"/>
        </w:rPr>
        <w:t>R</w:t>
      </w:r>
      <w:r w:rsidRPr="51A14B49">
        <w:rPr>
          <w:rFonts w:ascii="Open Sans" w:hAnsi="Open Sans" w:cs="Open Sans"/>
          <w:sz w:val="18"/>
          <w:szCs w:val="18"/>
        </w:rPr>
        <w:t xml:space="preserve">egulation (EU) </w:t>
      </w:r>
      <w:r w:rsidR="7860405A" w:rsidRPr="51A14B49">
        <w:rPr>
          <w:rFonts w:ascii="Open Sans" w:hAnsi="Open Sans" w:cs="Open Sans"/>
          <w:sz w:val="18"/>
          <w:szCs w:val="18"/>
        </w:rPr>
        <w:t>N</w:t>
      </w:r>
      <w:r w:rsidRPr="51A14B49">
        <w:rPr>
          <w:rFonts w:ascii="Open Sans" w:hAnsi="Open Sans" w:cs="Open Sans"/>
          <w:sz w:val="18"/>
          <w:szCs w:val="18"/>
        </w:rPr>
        <w:t>o</w:t>
      </w:r>
      <w:r w:rsidR="7860405A" w:rsidRPr="51A14B49">
        <w:rPr>
          <w:rFonts w:ascii="Open Sans" w:hAnsi="Open Sans" w:cs="Open Sans"/>
          <w:sz w:val="18"/>
          <w:szCs w:val="18"/>
        </w:rPr>
        <w:t> </w:t>
      </w:r>
      <w:r w:rsidRPr="51A14B49">
        <w:rPr>
          <w:rFonts w:ascii="Open Sans" w:hAnsi="Open Sans" w:cs="Open Sans"/>
          <w:sz w:val="18"/>
          <w:szCs w:val="18"/>
        </w:rPr>
        <w:t>525/2013</w:t>
      </w:r>
      <w:r w:rsidR="7860405A" w:rsidRPr="51A14B49">
        <w:rPr>
          <w:rFonts w:ascii="Open Sans" w:hAnsi="Open Sans" w:cs="Open Sans"/>
          <w:sz w:val="18"/>
          <w:szCs w:val="18"/>
        </w:rPr>
        <w:t>, Directorate-General for Climate Action</w:t>
      </w:r>
      <w:r w:rsidRPr="51A14B49">
        <w:rPr>
          <w:rFonts w:ascii="Open Sans" w:hAnsi="Open Sans" w:cs="Open Sans"/>
          <w:sz w:val="18"/>
          <w:szCs w:val="18"/>
        </w:rPr>
        <w:t xml:space="preserve"> (</w:t>
      </w:r>
      <w:del w:id="602" w:author="Nina Sidhu" w:date="2026-01-20T14:41:00Z" w16du:dateUtc="2026-01-20T14:41:00Z">
        <w:r w:rsidR="00A15237" w:rsidRPr="51A14B49" w:rsidDel="20DD6584">
          <w:rPr>
            <w:rFonts w:ascii="Open Sans" w:hAnsi="Open Sans" w:cs="Open Sans"/>
            <w:sz w:val="18"/>
            <w:szCs w:val="18"/>
          </w:rPr>
          <w:delText>https://ec.europa.eu/clima/sites/clima/files/strategies/progress/monitoring/docs/union_pams_projections_en.pdf</w:delText>
        </w:r>
      </w:del>
      <w:ins w:id="603" w:author="Nina Sidhu" w:date="2026-01-20T14:41:00Z" w16du:dateUtc="2026-01-20T14:41:00Z">
        <w:r w:rsidR="11F3C8B5" w:rsidRPr="51A14B49">
          <w:rPr>
            <w:rFonts w:ascii="Open Sans" w:hAnsi="Open Sans" w:cs="Open Sans"/>
            <w:sz w:val="18"/>
            <w:szCs w:val="18"/>
          </w:rPr>
          <w:t xml:space="preserve"> https://cdr.eionet.europa.eu/help/mmr/union_system_pams_projections_en.pdf</w:t>
        </w:r>
      </w:ins>
      <w:r w:rsidRPr="51A14B49">
        <w:rPr>
          <w:rFonts w:ascii="Open Sans" w:hAnsi="Open Sans" w:cs="Open Sans"/>
          <w:sz w:val="18"/>
          <w:szCs w:val="18"/>
        </w:rPr>
        <w:t xml:space="preserve">) </w:t>
      </w:r>
      <w:del w:id="604" w:author="Melanie Hobson" w:date="2026-03-25T13:45:00Z" w16du:dateUtc="2026-03-25T13:45:25Z">
        <w:r w:rsidR="00A15237" w:rsidRPr="51A14B49" w:rsidDel="281609C3">
          <w:rPr>
            <w:rFonts w:ascii="Open Sans" w:hAnsi="Open Sans" w:cs="Open Sans"/>
            <w:sz w:val="18"/>
            <w:szCs w:val="18"/>
          </w:rPr>
          <w:delText>accessed 18 September 2016.</w:delText>
        </w:r>
      </w:del>
    </w:p>
    <w:p w14:paraId="68AB0B8D" w14:textId="730E785E" w:rsidR="00F7569C" w:rsidRPr="00D7174E" w:rsidRDefault="5FFDD1CC" w:rsidP="00D81A0B">
      <w:pPr>
        <w:rPr>
          <w:del w:id="605" w:author="Melanie Hobson" w:date="2026-03-25T12:34:00Z" w16du:dateUtc="2026-03-25T12:34:09Z"/>
          <w:rFonts w:ascii="Open Sans" w:hAnsi="Open Sans" w:cs="Open Sans"/>
          <w:sz w:val="18"/>
          <w:szCs w:val="18"/>
        </w:rPr>
      </w:pPr>
      <w:r w:rsidRPr="51A14B49">
        <w:rPr>
          <w:rFonts w:ascii="Open Sans" w:hAnsi="Open Sans" w:cs="Open Sans"/>
          <w:sz w:val="18"/>
          <w:szCs w:val="18"/>
        </w:rPr>
        <w:t>EC, 2017</w:t>
      </w:r>
      <w:r w:rsidR="7860405A" w:rsidRPr="51A14B49">
        <w:rPr>
          <w:rFonts w:ascii="Open Sans" w:hAnsi="Open Sans" w:cs="Open Sans"/>
          <w:sz w:val="18"/>
          <w:szCs w:val="18"/>
        </w:rPr>
        <w:t>,</w:t>
      </w:r>
      <w:r w:rsidRPr="51A14B49">
        <w:rPr>
          <w:rFonts w:ascii="Open Sans" w:hAnsi="Open Sans" w:cs="Open Sans"/>
          <w:sz w:val="18"/>
          <w:szCs w:val="18"/>
        </w:rPr>
        <w:t xml:space="preserve"> Guidance on </w:t>
      </w:r>
      <w:r w:rsidR="3B093869" w:rsidRPr="51A14B49">
        <w:rPr>
          <w:rFonts w:ascii="Open Sans" w:hAnsi="Open Sans" w:cs="Open Sans"/>
          <w:sz w:val="18"/>
          <w:szCs w:val="18"/>
        </w:rPr>
        <w:t>n</w:t>
      </w:r>
      <w:r w:rsidRPr="51A14B49">
        <w:rPr>
          <w:rFonts w:ascii="Open Sans" w:hAnsi="Open Sans" w:cs="Open Sans"/>
          <w:sz w:val="18"/>
          <w:szCs w:val="18"/>
        </w:rPr>
        <w:t xml:space="preserve">ational </w:t>
      </w:r>
      <w:r w:rsidR="3B093869" w:rsidRPr="51A14B49">
        <w:rPr>
          <w:rFonts w:ascii="Open Sans" w:hAnsi="Open Sans" w:cs="Open Sans"/>
          <w:sz w:val="18"/>
          <w:szCs w:val="18"/>
        </w:rPr>
        <w:t>a</w:t>
      </w:r>
      <w:r w:rsidRPr="51A14B49">
        <w:rPr>
          <w:rFonts w:ascii="Open Sans" w:hAnsi="Open Sans" w:cs="Open Sans"/>
          <w:sz w:val="18"/>
          <w:szCs w:val="18"/>
        </w:rPr>
        <w:t xml:space="preserve">ir </w:t>
      </w:r>
      <w:r w:rsidR="3B093869" w:rsidRPr="51A14B49">
        <w:rPr>
          <w:rFonts w:ascii="Open Sans" w:hAnsi="Open Sans" w:cs="Open Sans"/>
          <w:sz w:val="18"/>
          <w:szCs w:val="18"/>
        </w:rPr>
        <w:t>p</w:t>
      </w:r>
      <w:r w:rsidRPr="51A14B49">
        <w:rPr>
          <w:rFonts w:ascii="Open Sans" w:hAnsi="Open Sans" w:cs="Open Sans"/>
          <w:sz w:val="18"/>
          <w:szCs w:val="18"/>
        </w:rPr>
        <w:t xml:space="preserve">ollution </w:t>
      </w:r>
      <w:r w:rsidR="3B093869" w:rsidRPr="51A14B49">
        <w:rPr>
          <w:rFonts w:ascii="Open Sans" w:hAnsi="Open Sans" w:cs="Open Sans"/>
          <w:sz w:val="18"/>
          <w:szCs w:val="18"/>
        </w:rPr>
        <w:t>c</w:t>
      </w:r>
      <w:r w:rsidRPr="51A14B49">
        <w:rPr>
          <w:rFonts w:ascii="Open Sans" w:hAnsi="Open Sans" w:cs="Open Sans"/>
          <w:sz w:val="18"/>
          <w:szCs w:val="18"/>
        </w:rPr>
        <w:t xml:space="preserve">ontrol </w:t>
      </w:r>
      <w:r w:rsidR="3B093869" w:rsidRPr="51A14B49">
        <w:rPr>
          <w:rFonts w:ascii="Open Sans" w:hAnsi="Open Sans" w:cs="Open Sans"/>
          <w:sz w:val="18"/>
          <w:szCs w:val="18"/>
        </w:rPr>
        <w:t>p</w:t>
      </w:r>
      <w:r w:rsidRPr="51A14B49">
        <w:rPr>
          <w:rFonts w:ascii="Open Sans" w:hAnsi="Open Sans" w:cs="Open Sans"/>
          <w:sz w:val="18"/>
          <w:szCs w:val="18"/>
        </w:rPr>
        <w:t>rogrammes</w:t>
      </w:r>
      <w:r w:rsidR="7860405A" w:rsidRPr="51A14B49">
        <w:rPr>
          <w:rFonts w:ascii="Open Sans" w:hAnsi="Open Sans" w:cs="Open Sans"/>
          <w:sz w:val="18"/>
          <w:szCs w:val="18"/>
        </w:rPr>
        <w:t>, European Commission</w:t>
      </w:r>
      <w:r w:rsidRPr="51A14B49">
        <w:rPr>
          <w:rFonts w:ascii="Open Sans" w:hAnsi="Open Sans" w:cs="Open Sans"/>
          <w:sz w:val="18"/>
          <w:szCs w:val="18"/>
        </w:rPr>
        <w:t xml:space="preserve"> </w:t>
      </w:r>
      <w:r w:rsidR="7860405A" w:rsidRPr="51A14B49">
        <w:rPr>
          <w:rFonts w:ascii="Open Sans" w:hAnsi="Open Sans" w:cs="Open Sans"/>
          <w:sz w:val="18"/>
          <w:szCs w:val="18"/>
        </w:rPr>
        <w:t>(</w:t>
      </w:r>
      <w:hyperlink r:id="rId41">
        <w:r w:rsidRPr="51A14B49">
          <w:rPr>
            <w:rStyle w:val="Hyperlink"/>
            <w:rFonts w:cs="Open Sans"/>
          </w:rPr>
          <w:t>http://ec.europa.eu/environment/air/reduction/guidance.htm</w:t>
        </w:r>
      </w:hyperlink>
      <w:r w:rsidR="7860405A" w:rsidRPr="51A14B49">
        <w:rPr>
          <w:rFonts w:ascii="Open Sans" w:hAnsi="Open Sans" w:cs="Open Sans"/>
          <w:sz w:val="18"/>
          <w:szCs w:val="18"/>
        </w:rPr>
        <w:t>)</w:t>
      </w:r>
      <w:del w:id="606" w:author="Melanie Hobson" w:date="2026-03-25T12:34:00Z" w16du:dateUtc="2026-03-25T12:34:09Z">
        <w:r w:rsidR="00B62EF8" w:rsidRPr="51A14B49" w:rsidDel="31B593F8">
          <w:rPr>
            <w:rFonts w:ascii="Open Sans" w:hAnsi="Open Sans" w:cs="Open Sans"/>
            <w:sz w:val="18"/>
            <w:szCs w:val="18"/>
          </w:rPr>
          <w:delText>, accessed 15 September 2019</w:delText>
        </w:r>
        <w:r w:rsidR="00B62EF8" w:rsidRPr="51A14B49" w:rsidDel="7860405A">
          <w:rPr>
            <w:rFonts w:ascii="Open Sans" w:hAnsi="Open Sans" w:cs="Open Sans"/>
            <w:sz w:val="18"/>
            <w:szCs w:val="18"/>
          </w:rPr>
          <w:delText>.</w:delText>
        </w:r>
      </w:del>
    </w:p>
    <w:p w14:paraId="10BCEE92" w14:textId="4E271BED" w:rsidR="00B83BA1" w:rsidRPr="00D7174E" w:rsidRDefault="31B593F8" w:rsidP="00D81A0B">
      <w:pPr>
        <w:rPr>
          <w:del w:id="607" w:author="Melanie Hobson" w:date="2026-03-25T12:34:00Z" w16du:dateUtc="2026-03-25T12:34:29Z"/>
          <w:rFonts w:ascii="Open Sans" w:hAnsi="Open Sans" w:cs="Open Sans"/>
          <w:sz w:val="18"/>
          <w:szCs w:val="18"/>
        </w:rPr>
      </w:pPr>
      <w:r w:rsidRPr="51A14B49">
        <w:rPr>
          <w:rFonts w:ascii="Open Sans" w:hAnsi="Open Sans" w:cs="Open Sans"/>
          <w:sz w:val="18"/>
          <w:szCs w:val="18"/>
        </w:rPr>
        <w:t>EC, 2019, Communication from the Commission — Guidance for the development of National Air Pollution Control Programmes under Directive (EU) 2016/2284 of the European Parliament and of the Council on the reduction of national emissions of certain atmospheric pollutants, European Commission, (</w:t>
      </w:r>
      <w:hyperlink r:id="rId42">
        <w:r w:rsidRPr="51A14B49">
          <w:rPr>
            <w:rStyle w:val="Hyperlink"/>
            <w:rFonts w:cs="Open Sans"/>
          </w:rPr>
          <w:t>https://eur-lex.europa.eu/legal-content/EN/TXT/?uri=uriserv:OJ.C_.2019.077.01.0001.01.ENG</w:t>
        </w:r>
      </w:hyperlink>
      <w:r w:rsidRPr="51A14B49">
        <w:rPr>
          <w:rFonts w:ascii="Open Sans" w:hAnsi="Open Sans" w:cs="Open Sans"/>
          <w:sz w:val="18"/>
          <w:szCs w:val="18"/>
        </w:rPr>
        <w:t xml:space="preserve">), </w:t>
      </w:r>
      <w:del w:id="608" w:author="Melanie Hobson" w:date="2026-03-25T12:34:00Z" w16du:dateUtc="2026-03-25T12:34:29Z">
        <w:r w:rsidR="00B83BA1" w:rsidRPr="51A14B49" w:rsidDel="31B593F8">
          <w:rPr>
            <w:rFonts w:ascii="Open Sans" w:hAnsi="Open Sans" w:cs="Open Sans"/>
            <w:sz w:val="18"/>
            <w:szCs w:val="18"/>
          </w:rPr>
          <w:delText>accessed 15 September 2019.</w:delText>
        </w:r>
      </w:del>
    </w:p>
    <w:p w14:paraId="319D29BA" w14:textId="0DD92067" w:rsidR="00F7569C" w:rsidRPr="00D7174E" w:rsidRDefault="3720D372" w:rsidP="00D81A0B">
      <w:pPr>
        <w:rPr>
          <w:del w:id="609" w:author="Melanie Hobson" w:date="2026-03-25T12:34:00Z" w16du:dateUtc="2026-03-25T12:34:33Z"/>
          <w:rFonts w:ascii="Open Sans" w:hAnsi="Open Sans" w:cs="Open Sans"/>
          <w:sz w:val="18"/>
          <w:szCs w:val="18"/>
        </w:rPr>
      </w:pPr>
      <w:r w:rsidRPr="51A14B49">
        <w:rPr>
          <w:rFonts w:ascii="Open Sans" w:hAnsi="Open Sans" w:cs="Open Sans"/>
          <w:sz w:val="18"/>
          <w:szCs w:val="18"/>
        </w:rPr>
        <w:t>EEA, 20</w:t>
      </w:r>
      <w:ins w:id="610" w:author="Melanie Hobson" w:date="2026-03-25T12:39:00Z" w16du:dateUtc="2026-03-25T12:39:56Z">
        <w:r w:rsidR="088B3E0E" w:rsidRPr="51A14B49">
          <w:rPr>
            <w:rFonts w:ascii="Open Sans" w:hAnsi="Open Sans" w:cs="Open Sans"/>
            <w:sz w:val="18"/>
            <w:szCs w:val="18"/>
          </w:rPr>
          <w:t>2</w:t>
        </w:r>
      </w:ins>
      <w:del w:id="611" w:author="Melanie Hobson" w:date="2026-03-25T12:39:00Z" w16du:dateUtc="2026-03-25T12:39:55Z">
        <w:r w:rsidR="004D61D7" w:rsidRPr="51A14B49" w:rsidDel="3720D372">
          <w:rPr>
            <w:rFonts w:ascii="Open Sans" w:hAnsi="Open Sans" w:cs="Open Sans"/>
            <w:sz w:val="18"/>
            <w:szCs w:val="18"/>
          </w:rPr>
          <w:delText>1</w:delText>
        </w:r>
      </w:del>
      <w:r w:rsidRPr="51A14B49">
        <w:rPr>
          <w:rFonts w:ascii="Open Sans" w:hAnsi="Open Sans" w:cs="Open Sans"/>
          <w:sz w:val="18"/>
          <w:szCs w:val="18"/>
        </w:rPr>
        <w:t xml:space="preserve">5, </w:t>
      </w:r>
      <w:ins w:id="612" w:author="Melanie Hobson" w:date="2026-03-25T12:41:00Z" w16du:dateUtc="2026-03-25T12:41:20Z">
        <w:r w:rsidR="6E82CF15" w:rsidRPr="51A14B49">
          <w:rPr>
            <w:rFonts w:ascii="Open Sans" w:hAnsi="Open Sans" w:cs="Open Sans"/>
            <w:sz w:val="18"/>
            <w:szCs w:val="18"/>
          </w:rPr>
          <w:t>Emissions of pollutants to air.</w:t>
        </w:r>
      </w:ins>
      <w:del w:id="613" w:author="Melanie Hobson" w:date="2026-03-25T12:41:00Z" w16du:dateUtc="2026-03-25T12:41:10Z">
        <w:r w:rsidR="004D61D7" w:rsidRPr="51A14B49" w:rsidDel="3720D372">
          <w:rPr>
            <w:rFonts w:ascii="Open Sans" w:hAnsi="Open Sans" w:cs="Open Sans"/>
            <w:sz w:val="18"/>
            <w:szCs w:val="18"/>
          </w:rPr>
          <w:delText>Projections in hindsight, EEA technical report No</w:delText>
        </w:r>
        <w:r w:rsidR="004D61D7" w:rsidRPr="51A14B49" w:rsidDel="7860405A">
          <w:rPr>
            <w:rFonts w:ascii="Open Sans" w:hAnsi="Open Sans" w:cs="Open Sans"/>
            <w:sz w:val="18"/>
            <w:szCs w:val="18"/>
          </w:rPr>
          <w:delText> </w:delText>
        </w:r>
        <w:r w:rsidR="004D61D7" w:rsidRPr="51A14B49" w:rsidDel="3720D372">
          <w:rPr>
            <w:rFonts w:ascii="Open Sans" w:hAnsi="Open Sans" w:cs="Open Sans"/>
            <w:sz w:val="18"/>
            <w:szCs w:val="18"/>
          </w:rPr>
          <w:delText xml:space="preserve">4/2015, </w:delText>
        </w:r>
        <w:r w:rsidR="004D61D7" w:rsidRPr="51A14B49" w:rsidDel="7860405A">
          <w:rPr>
            <w:rFonts w:ascii="Open Sans" w:hAnsi="Open Sans" w:cs="Open Sans"/>
            <w:sz w:val="18"/>
            <w:szCs w:val="18"/>
          </w:rPr>
          <w:delText xml:space="preserve">European Environment Agency </w:delText>
        </w:r>
        <w:r w:rsidR="004D61D7" w:rsidRPr="51A14B49" w:rsidDel="3720D372">
          <w:rPr>
            <w:rFonts w:ascii="Open Sans" w:hAnsi="Open Sans" w:cs="Open Sans"/>
            <w:sz w:val="18"/>
            <w:szCs w:val="18"/>
          </w:rPr>
          <w:delText>(</w:delText>
        </w:r>
      </w:del>
      <w:r w:rsidR="004D61D7">
        <w:fldChar w:fldCharType="begin"/>
      </w:r>
      <w:r w:rsidR="004D61D7">
        <w:instrText>HYPERLINK "http://www.eea.europa.eu/publications/projections-in-hindsight"</w:instrText>
      </w:r>
      <w:r w:rsidR="004D61D7">
        <w:fldChar w:fldCharType="separate"/>
      </w:r>
      <w:del w:id="614" w:author="Melanie Hobson" w:date="2026-03-25T12:41:00Z" w16du:dateUtc="2026-03-25T12:41:10Z">
        <w:r w:rsidR="004D61D7" w:rsidRPr="51A14B49" w:rsidDel="3720D372">
          <w:rPr>
            <w:rStyle w:val="Hyperlink"/>
            <w:rFonts w:cs="Open Sans"/>
          </w:rPr>
          <w:delText>http://www.eea.europa.eu/publications/projections-in-hindsight</w:delText>
        </w:r>
      </w:del>
      <w:r w:rsidR="004D61D7">
        <w:fldChar w:fldCharType="end"/>
      </w:r>
      <w:del w:id="615" w:author="Melanie Hobson" w:date="2026-03-25T12:41:00Z" w16du:dateUtc="2026-03-25T12:41:10Z">
        <w:r w:rsidR="004D61D7" w:rsidRPr="51A14B49" w:rsidDel="3720D372">
          <w:rPr>
            <w:rFonts w:ascii="Open Sans" w:hAnsi="Open Sans" w:cs="Open Sans"/>
            <w:sz w:val="18"/>
            <w:szCs w:val="18"/>
          </w:rPr>
          <w:delText>)</w:delText>
        </w:r>
      </w:del>
      <w:r w:rsidRPr="51A14B49">
        <w:rPr>
          <w:rFonts w:ascii="Open Sans" w:hAnsi="Open Sans" w:cs="Open Sans"/>
          <w:sz w:val="18"/>
          <w:szCs w:val="18"/>
        </w:rPr>
        <w:t xml:space="preserve"> </w:t>
      </w:r>
      <w:del w:id="616" w:author="Melanie Hobson" w:date="2026-03-25T12:34:00Z" w16du:dateUtc="2026-03-25T12:34:33Z">
        <w:r w:rsidR="004D61D7" w:rsidRPr="51A14B49" w:rsidDel="3720D372">
          <w:rPr>
            <w:rFonts w:ascii="Open Sans" w:hAnsi="Open Sans" w:cs="Open Sans"/>
            <w:sz w:val="18"/>
            <w:szCs w:val="18"/>
          </w:rPr>
          <w:delText>accessed 25 September 2016.</w:delText>
        </w:r>
      </w:del>
      <w:ins w:id="617" w:author="Melanie Hobson" w:date="2026-03-25T12:40:00Z" w16du:dateUtc="2026-03-25T12:40:07Z">
        <w:r w:rsidR="6FB9849B" w:rsidRPr="51A14B49">
          <w:rPr>
            <w:rFonts w:ascii="Open Sans" w:hAnsi="Open Sans" w:cs="Open Sans"/>
            <w:sz w:val="18"/>
            <w:szCs w:val="18"/>
          </w:rPr>
          <w:t xml:space="preserve"> https://www.eea.europa.eu/en/europe-environment-2025/thematic-briefings/environment-and-human-health/emissions-of-pollutants-to-air</w:t>
        </w:r>
      </w:ins>
    </w:p>
    <w:p w14:paraId="20E6003F" w14:textId="3CC4378B" w:rsidR="00003F5D" w:rsidRPr="00D7174E" w:rsidRDefault="5531D907" w:rsidP="00D81A0B">
      <w:pPr>
        <w:rPr>
          <w:del w:id="618" w:author="Melanie Hobson" w:date="2026-03-25T12:34:00Z" w16du:dateUtc="2026-03-25T12:34:36Z"/>
          <w:rFonts w:ascii="Open Sans" w:hAnsi="Open Sans" w:cs="Open Sans"/>
          <w:sz w:val="18"/>
          <w:szCs w:val="18"/>
        </w:rPr>
      </w:pPr>
      <w:r w:rsidRPr="51A14B49">
        <w:rPr>
          <w:rFonts w:ascii="Open Sans" w:hAnsi="Open Sans" w:cs="Open Sans"/>
          <w:sz w:val="18"/>
          <w:szCs w:val="18"/>
        </w:rPr>
        <w:t>EU, 2003, Directive 2003/44/EC of the European Parliament and of the Council of 16 June 2003 amending Directive 94/25/EC on the approximation of the laws, regulations and administrative provisions of the Member States relating to recreational craft, (</w:t>
      </w:r>
      <w:hyperlink r:id="rId43">
        <w:r w:rsidRPr="51A14B49">
          <w:rPr>
            <w:rStyle w:val="Hyperlink"/>
            <w:rFonts w:cs="Open Sans"/>
          </w:rPr>
          <w:t>https://eur-lex.europa.eu/LexUriServ/LexUriServ.do?uri=OJ:L:2003:214:0018:0035:EN:PDF</w:t>
        </w:r>
      </w:hyperlink>
      <w:r w:rsidRPr="51A14B49">
        <w:rPr>
          <w:rFonts w:ascii="Open Sans" w:hAnsi="Open Sans" w:cs="Open Sans"/>
          <w:sz w:val="18"/>
          <w:szCs w:val="18"/>
        </w:rPr>
        <w:t>),</w:t>
      </w:r>
      <w:del w:id="619" w:author="Melanie Hobson" w:date="2026-03-25T12:34:00Z" w16du:dateUtc="2026-03-25T12:34:36Z">
        <w:r w:rsidR="00003F5D" w:rsidRPr="51A14B49" w:rsidDel="5531D907">
          <w:rPr>
            <w:rFonts w:ascii="Open Sans" w:hAnsi="Open Sans" w:cs="Open Sans"/>
            <w:sz w:val="18"/>
            <w:szCs w:val="18"/>
          </w:rPr>
          <w:delText xml:space="preserve"> accessed 15 September 2019.</w:delText>
        </w:r>
      </w:del>
    </w:p>
    <w:p w14:paraId="2E0737A0" w14:textId="2BB9498A" w:rsidR="007C41E6" w:rsidRPr="00D7174E" w:rsidRDefault="7EBC4C73" w:rsidP="00D81A0B">
      <w:pPr>
        <w:rPr>
          <w:del w:id="620" w:author="Melanie Hobson" w:date="2026-03-25T12:34:00Z" w16du:dateUtc="2026-03-25T12:34:41Z"/>
          <w:rFonts w:ascii="Open Sans" w:hAnsi="Open Sans" w:cs="Open Sans"/>
          <w:sz w:val="18"/>
          <w:szCs w:val="18"/>
        </w:rPr>
      </w:pPr>
      <w:r w:rsidRPr="51A14B49">
        <w:rPr>
          <w:rFonts w:ascii="Open Sans" w:hAnsi="Open Sans" w:cs="Open Sans"/>
          <w:sz w:val="18"/>
          <w:szCs w:val="18"/>
        </w:rPr>
        <w:t xml:space="preserve">EU, 2008, </w:t>
      </w:r>
      <w:r w:rsidR="52467FCF" w:rsidRPr="51A14B49">
        <w:rPr>
          <w:rFonts w:ascii="Open Sans" w:hAnsi="Open Sans" w:cs="Open Sans"/>
          <w:sz w:val="18"/>
          <w:szCs w:val="18"/>
        </w:rPr>
        <w:t>Directive 2008/98/EC of the European Parliament and of the Council of 19 November 2008 on waste and repealing certain Directives (Text with EEA relevance),(</w:t>
      </w:r>
      <w:hyperlink r:id="rId44">
        <w:r w:rsidR="52467FCF" w:rsidRPr="51A14B49">
          <w:rPr>
            <w:rStyle w:val="Hyperlink"/>
            <w:rFonts w:cs="Open Sans"/>
          </w:rPr>
          <w:t>https://eur-lex.europa.eu/legal-content/EN/TXT/?uri=CELEX:02008L0098-20180705</w:t>
        </w:r>
      </w:hyperlink>
      <w:r w:rsidR="52467FCF" w:rsidRPr="51A14B49">
        <w:rPr>
          <w:rFonts w:ascii="Open Sans" w:hAnsi="Open Sans" w:cs="Open Sans"/>
          <w:sz w:val="18"/>
          <w:szCs w:val="18"/>
        </w:rPr>
        <w:t xml:space="preserve">), </w:t>
      </w:r>
      <w:del w:id="621" w:author="Melanie Hobson" w:date="2026-03-25T12:34:00Z" w16du:dateUtc="2026-03-25T12:34:41Z">
        <w:r w:rsidR="007C41E6" w:rsidRPr="51A14B49" w:rsidDel="52467FCF">
          <w:rPr>
            <w:rFonts w:ascii="Open Sans" w:hAnsi="Open Sans" w:cs="Open Sans"/>
            <w:sz w:val="18"/>
            <w:szCs w:val="18"/>
          </w:rPr>
          <w:delText xml:space="preserve">accessed 15 September 2019. </w:delText>
        </w:r>
      </w:del>
    </w:p>
    <w:p w14:paraId="5093597A" w14:textId="4ACFAC4C" w:rsidR="00A15237" w:rsidRPr="00D7174E" w:rsidRDefault="281609C3" w:rsidP="00D81A0B">
      <w:pPr>
        <w:rPr>
          <w:del w:id="622" w:author="Melanie Hobson" w:date="2026-03-25T12:34:00Z" w16du:dateUtc="2026-03-25T12:34:45Z"/>
          <w:rFonts w:ascii="Open Sans" w:hAnsi="Open Sans" w:cs="Open Sans"/>
          <w:sz w:val="18"/>
          <w:szCs w:val="18"/>
        </w:rPr>
      </w:pPr>
      <w:r w:rsidRPr="51A14B49">
        <w:rPr>
          <w:rFonts w:ascii="Open Sans" w:hAnsi="Open Sans" w:cs="Open Sans"/>
          <w:sz w:val="18"/>
          <w:szCs w:val="18"/>
        </w:rPr>
        <w:t>EU, 2013, Regulation (EU) No</w:t>
      </w:r>
      <w:r w:rsidR="7860405A" w:rsidRPr="51A14B49">
        <w:rPr>
          <w:rFonts w:ascii="Open Sans" w:hAnsi="Open Sans" w:cs="Open Sans"/>
          <w:sz w:val="18"/>
          <w:szCs w:val="18"/>
        </w:rPr>
        <w:t> </w:t>
      </w:r>
      <w:r w:rsidRPr="51A14B49">
        <w:rPr>
          <w:rFonts w:ascii="Open Sans" w:hAnsi="Open Sans" w:cs="Open Sans"/>
          <w:sz w:val="18"/>
          <w:szCs w:val="18"/>
        </w:rPr>
        <w:t xml:space="preserve">525/2013 of the European Parliament and of the Council of 21 May 2013 on a mechanism for monitoring and reporting greenhouse gas emissions and for reporting other information at national and Union level relevant to climate change and repealing Decision </w:t>
      </w:r>
      <w:r w:rsidRPr="51A14B49">
        <w:rPr>
          <w:rFonts w:ascii="Open Sans" w:hAnsi="Open Sans" w:cs="Open Sans"/>
          <w:sz w:val="18"/>
          <w:szCs w:val="18"/>
        </w:rPr>
        <w:lastRenderedPageBreak/>
        <w:t>No</w:t>
      </w:r>
      <w:r w:rsidR="7860405A" w:rsidRPr="51A14B49">
        <w:rPr>
          <w:rFonts w:ascii="Open Sans" w:hAnsi="Open Sans" w:cs="Open Sans"/>
          <w:sz w:val="18"/>
          <w:szCs w:val="18"/>
        </w:rPr>
        <w:t> </w:t>
      </w:r>
      <w:r w:rsidRPr="51A14B49">
        <w:rPr>
          <w:rFonts w:ascii="Open Sans" w:hAnsi="Open Sans" w:cs="Open Sans"/>
          <w:sz w:val="18"/>
          <w:szCs w:val="18"/>
        </w:rPr>
        <w:t>280/2004/EC</w:t>
      </w:r>
      <w:r w:rsidR="7860405A" w:rsidRPr="51A14B49">
        <w:rPr>
          <w:rFonts w:ascii="Open Sans" w:hAnsi="Open Sans" w:cs="Open Sans"/>
          <w:sz w:val="18"/>
          <w:szCs w:val="18"/>
        </w:rPr>
        <w:t xml:space="preserve"> (OJ L 165, 18.6.2013, p. 13-40)</w:t>
      </w:r>
      <w:r w:rsidRPr="51A14B49">
        <w:rPr>
          <w:rFonts w:ascii="Open Sans" w:hAnsi="Open Sans" w:cs="Open Sans"/>
          <w:sz w:val="18"/>
          <w:szCs w:val="18"/>
        </w:rPr>
        <w:t xml:space="preserve"> (</w:t>
      </w:r>
      <w:hyperlink r:id="rId45">
        <w:r w:rsidRPr="51A14B49">
          <w:rPr>
            <w:rStyle w:val="Hyperlink"/>
            <w:rFonts w:cs="Open Sans"/>
          </w:rPr>
          <w:t>http://eur-lex.europa.eu/legal-content/EN/TXT/PDF/?uri=CELEX:32013R0525&amp;from=EN</w:t>
        </w:r>
      </w:hyperlink>
      <w:r w:rsidRPr="51A14B49">
        <w:rPr>
          <w:rFonts w:ascii="Open Sans" w:hAnsi="Open Sans" w:cs="Open Sans"/>
          <w:sz w:val="18"/>
          <w:szCs w:val="18"/>
        </w:rPr>
        <w:t>)</w:t>
      </w:r>
      <w:r w:rsidR="2FABC80C" w:rsidRPr="51A14B49">
        <w:rPr>
          <w:rFonts w:ascii="Open Sans" w:hAnsi="Open Sans" w:cs="Open Sans"/>
          <w:sz w:val="18"/>
          <w:szCs w:val="18"/>
        </w:rPr>
        <w:t xml:space="preserve"> </w:t>
      </w:r>
      <w:del w:id="623" w:author="Melanie Hobson" w:date="2026-03-25T12:34:00Z" w16du:dateUtc="2026-03-25T12:34:45Z">
        <w:r w:rsidR="00A15237" w:rsidRPr="51A14B49" w:rsidDel="2FABC80C">
          <w:rPr>
            <w:rFonts w:ascii="Open Sans" w:hAnsi="Open Sans" w:cs="Open Sans"/>
            <w:sz w:val="18"/>
            <w:szCs w:val="18"/>
          </w:rPr>
          <w:delText>accessed 15 March 2018.</w:delText>
        </w:r>
      </w:del>
    </w:p>
    <w:p w14:paraId="6138A90B" w14:textId="32C4143A" w:rsidR="00003F5D" w:rsidRPr="00D7174E" w:rsidRDefault="5531D907" w:rsidP="00D81A0B">
      <w:pPr>
        <w:rPr>
          <w:del w:id="624" w:author="Melanie Hobson" w:date="2026-03-25T12:35:00Z" w16du:dateUtc="2026-03-25T12:35:19Z"/>
          <w:rFonts w:ascii="Open Sans" w:hAnsi="Open Sans" w:cs="Open Sans"/>
          <w:sz w:val="18"/>
          <w:szCs w:val="18"/>
        </w:rPr>
      </w:pPr>
      <w:r w:rsidRPr="51A14B49">
        <w:rPr>
          <w:rFonts w:ascii="Open Sans" w:hAnsi="Open Sans" w:cs="Open Sans"/>
          <w:sz w:val="18"/>
          <w:szCs w:val="18"/>
        </w:rPr>
        <w:t>EU, 2015, Directive (EU) 2015/2193 of the European Parliament and of the Council of 25 November 2015 on the limitation of emissions of certain pollutants into the air from medium combustion plants, (</w:t>
      </w:r>
      <w:hyperlink r:id="rId46">
        <w:r w:rsidRPr="51A14B49">
          <w:rPr>
            <w:rStyle w:val="Hyperlink"/>
            <w:rFonts w:cs="Open Sans"/>
          </w:rPr>
          <w:t>https://eur-lex.europa.eu/legal-content/EN/TXT/PDF/?uri=CELEX:32015L2193&amp;rid=9</w:t>
        </w:r>
      </w:hyperlink>
      <w:r w:rsidRPr="51A14B49">
        <w:rPr>
          <w:rFonts w:ascii="Open Sans" w:hAnsi="Open Sans" w:cs="Open Sans"/>
          <w:sz w:val="18"/>
          <w:szCs w:val="18"/>
        </w:rPr>
        <w:t>)</w:t>
      </w:r>
      <w:del w:id="625" w:author="Melanie Hobson" w:date="2026-03-25T12:36:00Z" w16du:dateUtc="2026-03-25T12:36:23Z">
        <w:r w:rsidR="00003F5D" w:rsidRPr="51A14B49" w:rsidDel="5531D907">
          <w:rPr>
            <w:rFonts w:ascii="Open Sans" w:hAnsi="Open Sans" w:cs="Open Sans"/>
            <w:sz w:val="18"/>
            <w:szCs w:val="18"/>
          </w:rPr>
          <w:delText>,</w:delText>
        </w:r>
      </w:del>
      <w:r w:rsidRPr="51A14B49">
        <w:rPr>
          <w:rFonts w:ascii="Open Sans" w:hAnsi="Open Sans" w:cs="Open Sans"/>
          <w:sz w:val="18"/>
          <w:szCs w:val="18"/>
        </w:rPr>
        <w:t xml:space="preserve"> </w:t>
      </w:r>
      <w:del w:id="626" w:author="Melanie Hobson" w:date="2026-03-25T12:35:00Z" w16du:dateUtc="2026-03-25T12:35:19Z">
        <w:r w:rsidR="00003F5D" w:rsidRPr="51A14B49" w:rsidDel="5531D907">
          <w:rPr>
            <w:rFonts w:ascii="Open Sans" w:hAnsi="Open Sans" w:cs="Open Sans"/>
            <w:sz w:val="18"/>
            <w:szCs w:val="18"/>
          </w:rPr>
          <w:delText>accessed 15 September 2019.</w:delText>
        </w:r>
      </w:del>
    </w:p>
    <w:p w14:paraId="4921FED3" w14:textId="0339F355" w:rsidR="00A83F0F" w:rsidRPr="00D7174E" w:rsidRDefault="0CD9A5FA" w:rsidP="00D81A0B">
      <w:pPr>
        <w:rPr>
          <w:del w:id="627" w:author="Melanie Hobson" w:date="2026-03-25T12:35:00Z" w16du:dateUtc="2026-03-25T12:35:21Z"/>
          <w:rFonts w:ascii="Open Sans" w:hAnsi="Open Sans" w:cs="Open Sans"/>
          <w:sz w:val="18"/>
          <w:szCs w:val="18"/>
        </w:rPr>
      </w:pPr>
      <w:r w:rsidRPr="51A14B49">
        <w:rPr>
          <w:rFonts w:ascii="Open Sans" w:hAnsi="Open Sans" w:cs="Open Sans"/>
          <w:sz w:val="18"/>
          <w:szCs w:val="18"/>
        </w:rPr>
        <w:t xml:space="preserve">EU, 2016, </w:t>
      </w:r>
      <w:r w:rsidR="2FABC80C" w:rsidRPr="51A14B49">
        <w:rPr>
          <w:rFonts w:ascii="Open Sans" w:hAnsi="Open Sans" w:cs="Open Sans"/>
          <w:sz w:val="18"/>
          <w:szCs w:val="18"/>
        </w:rPr>
        <w:t xml:space="preserve">Directive (EU) 2016/2284 on the reduction of national emissions of certain atmospheric pollutants, amending Directive 2003/35/EC and repealing Directive 2001/81/EC (OJ L 344, 17.12.2016, p. 31) (http://eur-lex.europa.eu/legal-content/EN/TXT/PDF/?uri=OJ:L:2016:344:FULL&amp;from=EN) </w:t>
      </w:r>
      <w:del w:id="628" w:author="Melanie Hobson" w:date="2026-03-25T12:35:00Z" w16du:dateUtc="2026-03-25T12:35:21Z">
        <w:r w:rsidR="00A83F0F" w:rsidRPr="51A14B49" w:rsidDel="2FABC80C">
          <w:rPr>
            <w:rFonts w:ascii="Open Sans" w:hAnsi="Open Sans" w:cs="Open Sans"/>
            <w:sz w:val="18"/>
            <w:szCs w:val="18"/>
          </w:rPr>
          <w:delText>accessed 15 March 2018.</w:delText>
        </w:r>
      </w:del>
    </w:p>
    <w:p w14:paraId="07B492FE" w14:textId="5CDA1482" w:rsidR="00A15237" w:rsidRPr="00D7174E" w:rsidRDefault="00A15237" w:rsidP="00D81A0B">
      <w:pPr>
        <w:rPr>
          <w:rFonts w:ascii="Open Sans" w:hAnsi="Open Sans" w:cs="Open Sans"/>
          <w:sz w:val="18"/>
          <w:szCs w:val="18"/>
        </w:rPr>
      </w:pPr>
      <w:r w:rsidRPr="00D7174E">
        <w:rPr>
          <w:rFonts w:ascii="Open Sans" w:hAnsi="Open Sans" w:cs="Open Sans"/>
          <w:sz w:val="18"/>
          <w:szCs w:val="18"/>
        </w:rPr>
        <w:t>Frey</w:t>
      </w:r>
      <w:r w:rsidR="008A0F02" w:rsidRPr="00D7174E">
        <w:rPr>
          <w:rFonts w:ascii="Open Sans" w:hAnsi="Open Sans" w:cs="Open Sans"/>
          <w:sz w:val="18"/>
          <w:szCs w:val="18"/>
        </w:rPr>
        <w:t>,</w:t>
      </w:r>
      <w:r w:rsidRPr="00D7174E">
        <w:rPr>
          <w:rFonts w:ascii="Open Sans" w:hAnsi="Open Sans" w:cs="Open Sans"/>
          <w:sz w:val="18"/>
          <w:szCs w:val="18"/>
        </w:rPr>
        <w:t xml:space="preserve"> H.</w:t>
      </w:r>
      <w:r w:rsidR="008A0F02" w:rsidRPr="00D7174E">
        <w:rPr>
          <w:rFonts w:ascii="Open Sans" w:hAnsi="Open Sans" w:cs="Open Sans"/>
          <w:sz w:val="18"/>
          <w:szCs w:val="18"/>
        </w:rPr>
        <w:t xml:space="preserve"> </w:t>
      </w:r>
      <w:r w:rsidRPr="00D7174E">
        <w:rPr>
          <w:rFonts w:ascii="Open Sans" w:hAnsi="Open Sans" w:cs="Open Sans"/>
          <w:sz w:val="18"/>
          <w:szCs w:val="18"/>
        </w:rPr>
        <w:t xml:space="preserve">C., </w:t>
      </w:r>
      <w:r w:rsidR="008A0F02" w:rsidRPr="00D7174E">
        <w:rPr>
          <w:rFonts w:ascii="Open Sans" w:hAnsi="Open Sans" w:cs="Open Sans"/>
          <w:sz w:val="18"/>
          <w:szCs w:val="18"/>
        </w:rPr>
        <w:t>et al.</w:t>
      </w:r>
      <w:r w:rsidRPr="00D7174E">
        <w:rPr>
          <w:rFonts w:ascii="Open Sans" w:hAnsi="Open Sans" w:cs="Open Sans"/>
          <w:sz w:val="18"/>
          <w:szCs w:val="18"/>
        </w:rPr>
        <w:t xml:space="preserve">, 2004, Recommended </w:t>
      </w:r>
      <w:r w:rsidR="008A0F02" w:rsidRPr="00D7174E">
        <w:rPr>
          <w:rFonts w:ascii="Open Sans" w:hAnsi="Open Sans" w:cs="Open Sans"/>
          <w:sz w:val="18"/>
          <w:szCs w:val="18"/>
        </w:rPr>
        <w:t>p</w:t>
      </w:r>
      <w:r w:rsidRPr="00D7174E">
        <w:rPr>
          <w:rFonts w:ascii="Open Sans" w:hAnsi="Open Sans" w:cs="Open Sans"/>
          <w:sz w:val="18"/>
          <w:szCs w:val="18"/>
        </w:rPr>
        <w:t xml:space="preserve">ractice </w:t>
      </w:r>
      <w:r w:rsidR="008A0F02" w:rsidRPr="00D7174E">
        <w:rPr>
          <w:rFonts w:ascii="Open Sans" w:hAnsi="Open Sans" w:cs="Open Sans"/>
          <w:sz w:val="18"/>
          <w:szCs w:val="18"/>
        </w:rPr>
        <w:t>r</w:t>
      </w:r>
      <w:r w:rsidRPr="00D7174E">
        <w:rPr>
          <w:rFonts w:ascii="Open Sans" w:hAnsi="Open Sans" w:cs="Open Sans"/>
          <w:sz w:val="18"/>
          <w:szCs w:val="18"/>
        </w:rPr>
        <w:t xml:space="preserve">egarding </w:t>
      </w:r>
      <w:r w:rsidR="008A0F02" w:rsidRPr="00D7174E">
        <w:rPr>
          <w:rFonts w:ascii="Open Sans" w:hAnsi="Open Sans" w:cs="Open Sans"/>
          <w:sz w:val="18"/>
          <w:szCs w:val="18"/>
        </w:rPr>
        <w:t>s</w:t>
      </w:r>
      <w:r w:rsidRPr="00D7174E">
        <w:rPr>
          <w:rFonts w:ascii="Open Sans" w:hAnsi="Open Sans" w:cs="Open Sans"/>
          <w:sz w:val="18"/>
          <w:szCs w:val="18"/>
        </w:rPr>
        <w:t xml:space="preserve">election, </w:t>
      </w:r>
      <w:r w:rsidR="008A0F02" w:rsidRPr="00D7174E">
        <w:rPr>
          <w:rFonts w:ascii="Open Sans" w:hAnsi="Open Sans" w:cs="Open Sans"/>
          <w:sz w:val="18"/>
          <w:szCs w:val="18"/>
        </w:rPr>
        <w:t>a</w:t>
      </w:r>
      <w:r w:rsidRPr="00D7174E">
        <w:rPr>
          <w:rFonts w:ascii="Open Sans" w:hAnsi="Open Sans" w:cs="Open Sans"/>
          <w:sz w:val="18"/>
          <w:szCs w:val="18"/>
        </w:rPr>
        <w:t xml:space="preserve">pplication and </w:t>
      </w:r>
      <w:r w:rsidR="008A0F02" w:rsidRPr="00D7174E">
        <w:rPr>
          <w:rFonts w:ascii="Open Sans" w:hAnsi="Open Sans" w:cs="Open Sans"/>
          <w:sz w:val="18"/>
          <w:szCs w:val="18"/>
        </w:rPr>
        <w:t>i</w:t>
      </w:r>
      <w:r w:rsidRPr="00D7174E">
        <w:rPr>
          <w:rFonts w:ascii="Open Sans" w:hAnsi="Open Sans" w:cs="Open Sans"/>
          <w:sz w:val="18"/>
          <w:szCs w:val="18"/>
        </w:rPr>
        <w:t xml:space="preserve">nterpretation of </w:t>
      </w:r>
      <w:r w:rsidR="008A0F02" w:rsidRPr="00D7174E">
        <w:rPr>
          <w:rFonts w:ascii="Open Sans" w:hAnsi="Open Sans" w:cs="Open Sans"/>
          <w:sz w:val="18"/>
          <w:szCs w:val="18"/>
        </w:rPr>
        <w:t>s</w:t>
      </w:r>
      <w:r w:rsidRPr="00D7174E">
        <w:rPr>
          <w:rFonts w:ascii="Open Sans" w:hAnsi="Open Sans" w:cs="Open Sans"/>
          <w:sz w:val="18"/>
          <w:szCs w:val="18"/>
        </w:rPr>
        <w:t xml:space="preserve">ensitivity </w:t>
      </w:r>
      <w:r w:rsidR="008A0F02" w:rsidRPr="00D7174E">
        <w:rPr>
          <w:rFonts w:ascii="Open Sans" w:hAnsi="Open Sans" w:cs="Open Sans"/>
          <w:sz w:val="18"/>
          <w:szCs w:val="18"/>
        </w:rPr>
        <w:t>a</w:t>
      </w:r>
      <w:r w:rsidRPr="00D7174E">
        <w:rPr>
          <w:rFonts w:ascii="Open Sans" w:hAnsi="Open Sans" w:cs="Open Sans"/>
          <w:sz w:val="18"/>
          <w:szCs w:val="18"/>
        </w:rPr>
        <w:t xml:space="preserve">nalysis </w:t>
      </w:r>
      <w:r w:rsidR="008A0F02" w:rsidRPr="00D7174E">
        <w:rPr>
          <w:rFonts w:ascii="Open Sans" w:hAnsi="Open Sans" w:cs="Open Sans"/>
          <w:sz w:val="18"/>
          <w:szCs w:val="18"/>
        </w:rPr>
        <w:t>m</w:t>
      </w:r>
      <w:r w:rsidRPr="00D7174E">
        <w:rPr>
          <w:rFonts w:ascii="Open Sans" w:hAnsi="Open Sans" w:cs="Open Sans"/>
          <w:sz w:val="18"/>
          <w:szCs w:val="18"/>
        </w:rPr>
        <w:t xml:space="preserve">ethods </w:t>
      </w:r>
      <w:r w:rsidR="008A0F02" w:rsidRPr="00D7174E">
        <w:rPr>
          <w:rFonts w:ascii="Open Sans" w:hAnsi="Open Sans" w:cs="Open Sans"/>
          <w:sz w:val="18"/>
          <w:szCs w:val="18"/>
        </w:rPr>
        <w:t>a</w:t>
      </w:r>
      <w:r w:rsidRPr="00D7174E">
        <w:rPr>
          <w:rFonts w:ascii="Open Sans" w:hAnsi="Open Sans" w:cs="Open Sans"/>
          <w:sz w:val="18"/>
          <w:szCs w:val="18"/>
        </w:rPr>
        <w:t xml:space="preserve">pplied to </w:t>
      </w:r>
      <w:r w:rsidR="008A0F02" w:rsidRPr="00D7174E">
        <w:rPr>
          <w:rFonts w:ascii="Open Sans" w:hAnsi="Open Sans" w:cs="Open Sans"/>
          <w:sz w:val="18"/>
          <w:szCs w:val="18"/>
        </w:rPr>
        <w:t>f</w:t>
      </w:r>
      <w:r w:rsidRPr="00D7174E">
        <w:rPr>
          <w:rFonts w:ascii="Open Sans" w:hAnsi="Open Sans" w:cs="Open Sans"/>
          <w:sz w:val="18"/>
          <w:szCs w:val="18"/>
        </w:rPr>
        <w:t xml:space="preserve">ood </w:t>
      </w:r>
      <w:r w:rsidR="008A0F02" w:rsidRPr="00D7174E">
        <w:rPr>
          <w:rFonts w:ascii="Open Sans" w:hAnsi="Open Sans" w:cs="Open Sans"/>
          <w:sz w:val="18"/>
          <w:szCs w:val="18"/>
        </w:rPr>
        <w:t>s</w:t>
      </w:r>
      <w:r w:rsidRPr="00D7174E">
        <w:rPr>
          <w:rFonts w:ascii="Open Sans" w:hAnsi="Open Sans" w:cs="Open Sans"/>
          <w:sz w:val="18"/>
          <w:szCs w:val="18"/>
        </w:rPr>
        <w:t xml:space="preserve">afety </w:t>
      </w:r>
      <w:r w:rsidR="008A0F02" w:rsidRPr="00D7174E">
        <w:rPr>
          <w:rFonts w:ascii="Open Sans" w:hAnsi="Open Sans" w:cs="Open Sans"/>
          <w:sz w:val="18"/>
          <w:szCs w:val="18"/>
        </w:rPr>
        <w:t>p</w:t>
      </w:r>
      <w:r w:rsidRPr="00D7174E">
        <w:rPr>
          <w:rFonts w:ascii="Open Sans" w:hAnsi="Open Sans" w:cs="Open Sans"/>
          <w:sz w:val="18"/>
          <w:szCs w:val="18"/>
        </w:rPr>
        <w:t xml:space="preserve">rocess </w:t>
      </w:r>
      <w:r w:rsidR="008A0F02" w:rsidRPr="00D7174E">
        <w:rPr>
          <w:rFonts w:ascii="Open Sans" w:hAnsi="Open Sans" w:cs="Open Sans"/>
          <w:sz w:val="18"/>
          <w:szCs w:val="18"/>
        </w:rPr>
        <w:t>risk m</w:t>
      </w:r>
      <w:r w:rsidRPr="00D7174E">
        <w:rPr>
          <w:rFonts w:ascii="Open Sans" w:hAnsi="Open Sans" w:cs="Open Sans"/>
          <w:sz w:val="18"/>
          <w:szCs w:val="18"/>
        </w:rPr>
        <w:t>odels, Office of Risk Assessment and Cost-Benefit Analysis, U</w:t>
      </w:r>
      <w:r w:rsidR="0042792A" w:rsidRPr="00D7174E">
        <w:rPr>
          <w:rFonts w:ascii="Open Sans" w:hAnsi="Open Sans" w:cs="Open Sans"/>
          <w:sz w:val="18"/>
          <w:szCs w:val="18"/>
        </w:rPr>
        <w:t xml:space="preserve">nited </w:t>
      </w:r>
      <w:r w:rsidRPr="00D7174E">
        <w:rPr>
          <w:rFonts w:ascii="Open Sans" w:hAnsi="Open Sans" w:cs="Open Sans"/>
          <w:sz w:val="18"/>
          <w:szCs w:val="18"/>
        </w:rPr>
        <w:t>S</w:t>
      </w:r>
      <w:r w:rsidR="0042792A" w:rsidRPr="00D7174E">
        <w:rPr>
          <w:rFonts w:ascii="Open Sans" w:hAnsi="Open Sans" w:cs="Open Sans"/>
          <w:sz w:val="18"/>
          <w:szCs w:val="18"/>
        </w:rPr>
        <w:t>tates</w:t>
      </w:r>
      <w:r w:rsidRPr="00D7174E">
        <w:rPr>
          <w:rFonts w:ascii="Open Sans" w:hAnsi="Open Sans" w:cs="Open Sans"/>
          <w:sz w:val="18"/>
          <w:szCs w:val="18"/>
        </w:rPr>
        <w:t xml:space="preserve"> Department of Agriculture, Washington, DC.</w:t>
      </w:r>
    </w:p>
    <w:p w14:paraId="69120812" w14:textId="72289103" w:rsidR="00630218" w:rsidRPr="00D7174E" w:rsidRDefault="1BF8D867" w:rsidP="00D81A0B">
      <w:pPr>
        <w:rPr>
          <w:del w:id="629" w:author="Melanie Hobson" w:date="2026-03-25T12:35:00Z" w16du:dateUtc="2026-03-25T12:35:32Z"/>
          <w:rFonts w:ascii="Open Sans" w:hAnsi="Open Sans" w:cs="Open Sans"/>
          <w:sz w:val="18"/>
          <w:szCs w:val="18"/>
        </w:rPr>
      </w:pPr>
      <w:r w:rsidRPr="51A14B49">
        <w:rPr>
          <w:rFonts w:ascii="Open Sans" w:hAnsi="Open Sans" w:cs="Open Sans"/>
          <w:sz w:val="18"/>
          <w:szCs w:val="18"/>
        </w:rPr>
        <w:t>HM Government, 2018, The Road to Zero Next steps towards cleaner road transport and delivering our Industrial Strategy, (</w:t>
      </w:r>
      <w:hyperlink r:id="rId47">
        <w:r w:rsidRPr="51A14B49">
          <w:rPr>
            <w:rStyle w:val="Hyperlink"/>
            <w:rFonts w:cs="Open Sans"/>
          </w:rPr>
          <w:t>https://assets.publishing.service.gov.uk/government/uploads/system/uploads/attachment_data/file/739460/road-to-zero.pdf</w:t>
        </w:r>
      </w:hyperlink>
      <w:r w:rsidRPr="51A14B49">
        <w:rPr>
          <w:rFonts w:ascii="Open Sans" w:hAnsi="Open Sans" w:cs="Open Sans"/>
          <w:sz w:val="18"/>
          <w:szCs w:val="18"/>
        </w:rPr>
        <w:t>)</w:t>
      </w:r>
      <w:del w:id="630" w:author="Melanie Hobson" w:date="2026-03-25T12:36:00Z" w16du:dateUtc="2026-03-25T12:36:17Z">
        <w:r w:rsidR="00630218" w:rsidRPr="51A14B49" w:rsidDel="1BF8D867">
          <w:rPr>
            <w:rFonts w:ascii="Open Sans" w:hAnsi="Open Sans" w:cs="Open Sans"/>
            <w:sz w:val="18"/>
            <w:szCs w:val="18"/>
          </w:rPr>
          <w:delText>,</w:delText>
        </w:r>
      </w:del>
      <w:del w:id="631" w:author="Melanie Hobson" w:date="2026-03-25T12:35:00Z" w16du:dateUtc="2026-03-25T12:35:32Z">
        <w:r w:rsidR="00630218" w:rsidRPr="51A14B49" w:rsidDel="1BF8D867">
          <w:rPr>
            <w:rFonts w:ascii="Open Sans" w:hAnsi="Open Sans" w:cs="Open Sans"/>
            <w:sz w:val="18"/>
            <w:szCs w:val="18"/>
          </w:rPr>
          <w:delText xml:space="preserve"> accessed 15 September 2019.</w:delText>
        </w:r>
      </w:del>
    </w:p>
    <w:p w14:paraId="7E13313E" w14:textId="1C12BF69" w:rsidR="00560E3C" w:rsidRPr="00D7174E" w:rsidRDefault="45DF7D86" w:rsidP="00D81A0B">
      <w:pPr>
        <w:rPr>
          <w:rFonts w:ascii="Open Sans" w:hAnsi="Open Sans" w:cs="Open Sans"/>
          <w:sz w:val="18"/>
          <w:szCs w:val="18"/>
        </w:rPr>
      </w:pPr>
      <w:r w:rsidRPr="51A14B49">
        <w:rPr>
          <w:rFonts w:ascii="Open Sans" w:hAnsi="Open Sans" w:cs="Open Sans"/>
          <w:sz w:val="18"/>
          <w:szCs w:val="18"/>
        </w:rPr>
        <w:t>Holly, M.A. et al., 2017, Greenhouse gas and ammonia emissions from digested and separated dairy manure during storage and after land application, Agriculture, Ecosystems &amp; Environment, 239, pp. 410-419, (</w:t>
      </w:r>
      <w:hyperlink r:id="rId48">
        <w:r w:rsidRPr="51A14B49">
          <w:rPr>
            <w:rStyle w:val="Hyperlink"/>
            <w:rFonts w:cs="Open Sans"/>
          </w:rPr>
          <w:t>https://www.sciencedirect.com/science/article/pii/S0167880917300701</w:t>
        </w:r>
      </w:hyperlink>
      <w:r w:rsidRPr="51A14B49">
        <w:rPr>
          <w:rFonts w:ascii="Open Sans" w:hAnsi="Open Sans" w:cs="Open Sans"/>
          <w:sz w:val="18"/>
          <w:szCs w:val="18"/>
        </w:rPr>
        <w:t>)</w:t>
      </w:r>
      <w:del w:id="632" w:author="Melanie Hobson" w:date="2026-03-25T12:36:00Z" w16du:dateUtc="2026-03-25T12:36:12Z">
        <w:r w:rsidR="00560E3C" w:rsidRPr="51A14B49" w:rsidDel="45DF7D86">
          <w:rPr>
            <w:rFonts w:ascii="Open Sans" w:hAnsi="Open Sans" w:cs="Open Sans"/>
            <w:sz w:val="18"/>
            <w:szCs w:val="18"/>
          </w:rPr>
          <w:delText>,</w:delText>
        </w:r>
      </w:del>
      <w:r w:rsidRPr="51A14B49">
        <w:rPr>
          <w:rFonts w:ascii="Open Sans" w:hAnsi="Open Sans" w:cs="Open Sans"/>
          <w:sz w:val="18"/>
          <w:szCs w:val="18"/>
        </w:rPr>
        <w:t xml:space="preserve"> </w:t>
      </w:r>
      <w:del w:id="633" w:author="Melanie Hobson" w:date="2026-03-25T12:35:00Z" w16du:dateUtc="2026-03-25T12:35:36Z">
        <w:r w:rsidR="00560E3C" w:rsidRPr="51A14B49" w:rsidDel="45DF7D86">
          <w:rPr>
            <w:rFonts w:ascii="Open Sans" w:hAnsi="Open Sans" w:cs="Open Sans"/>
            <w:sz w:val="18"/>
            <w:szCs w:val="18"/>
          </w:rPr>
          <w:delText xml:space="preserve">accessed 15 September 2019. </w:delText>
        </w:r>
      </w:del>
    </w:p>
    <w:p w14:paraId="04F74891" w14:textId="1917B769" w:rsidR="0070229F" w:rsidRPr="00D7174E" w:rsidRDefault="570C61C9" w:rsidP="51A14B49">
      <w:pPr>
        <w:pStyle w:val="frontcoverbox"/>
        <w:ind w:left="0"/>
        <w:rPr>
          <w:del w:id="634" w:author="Melanie Hobson" w:date="2026-03-25T12:35:00Z" w16du:dateUtc="2026-03-25T12:35:45Z"/>
          <w:rFonts w:ascii="Open Sans" w:eastAsiaTheme="minorEastAsia" w:hAnsi="Open Sans" w:cs="Open Sans"/>
          <w:sz w:val="18"/>
          <w:szCs w:val="18"/>
          <w:lang w:eastAsia="it-IT"/>
        </w:rPr>
      </w:pPr>
      <w:r w:rsidRPr="51A14B49">
        <w:rPr>
          <w:rFonts w:ascii="Open Sans" w:hAnsi="Open Sans" w:cs="Open Sans"/>
          <w:sz w:val="18"/>
          <w:szCs w:val="18"/>
        </w:rPr>
        <w:t xml:space="preserve">IIASA, 2018, </w:t>
      </w:r>
      <w:r w:rsidRPr="51A14B49">
        <w:rPr>
          <w:rFonts w:ascii="Open Sans" w:hAnsi="Open Sans" w:cs="Open Sans"/>
          <w:i/>
          <w:iCs/>
          <w:sz w:val="18"/>
          <w:szCs w:val="18"/>
        </w:rPr>
        <w:t>The potential for cost-effective air emission reductions from international shipping through designation of further Emission Control Areas in EU waters with focus on the Mediterranean Sea</w:t>
      </w:r>
      <w:r w:rsidRPr="51A14B49">
        <w:rPr>
          <w:rFonts w:ascii="Open Sans" w:hAnsi="Open Sans" w:cs="Open Sans"/>
          <w:sz w:val="18"/>
          <w:szCs w:val="18"/>
        </w:rPr>
        <w:t>, International Institute for Applied Systems Analysis (</w:t>
      </w:r>
      <w:del w:id="635" w:author="Nina Sidhu" w:date="2026-01-20T14:42:00Z" w16du:dateUtc="2026-01-20T14:42:00Z">
        <w:r w:rsidR="0070229F">
          <w:fldChar w:fldCharType="begin"/>
        </w:r>
        <w:r w:rsidR="0070229F">
          <w:delInstrText>HYPERLINK "http://www.iiasa.ac.at/web/home/research/researchPrograms/air/Shipping_emissions_reductions_main.pdf"</w:delInstrText>
        </w:r>
        <w:r w:rsidR="0070229F">
          <w:fldChar w:fldCharType="separate"/>
        </w:r>
        <w:r w:rsidR="0070229F" w:rsidRPr="51A14B49" w:rsidDel="570C61C9">
          <w:rPr>
            <w:rStyle w:val="Hyperlink"/>
            <w:rFonts w:cs="Open Sans"/>
          </w:rPr>
          <w:delText>http://www.iiasa.ac.at/web/home/research/researchPrograms/air/Shipping_emissions_reductions_main.pdf</w:delText>
        </w:r>
        <w:r w:rsidR="0070229F">
          <w:fldChar w:fldCharType="end"/>
        </w:r>
      </w:del>
      <w:ins w:id="636" w:author="Nina Sidhu" w:date="2026-01-20T14:43:00Z" w16du:dateUtc="2026-01-20T14:43:00Z">
        <w:r w:rsidR="499A4EFA">
          <w:t xml:space="preserve"> </w:t>
        </w:r>
        <w:r w:rsidR="499A4EFA" w:rsidRPr="51A14B49">
          <w:rPr>
            <w:rFonts w:ascii="Open Sans" w:hAnsi="Open Sans" w:cs="Open Sans"/>
            <w:sz w:val="18"/>
            <w:szCs w:val="18"/>
            <w:rPrChange w:id="637" w:author="Nina Sidhu" w:date="2026-01-20T14:43:00Z" w16du:dateUtc="2026-01-20T14:43:00Z">
              <w:rPr/>
            </w:rPrChange>
          </w:rPr>
          <w:t>https://www.cittadiniperlaria.org/wp-content/uploads/2019/04/Shipping_emissions_reductions_main.pdf</w:t>
        </w:r>
      </w:ins>
      <w:r w:rsidRPr="51A14B49">
        <w:rPr>
          <w:rFonts w:ascii="Open Sans" w:hAnsi="Open Sans" w:cs="Open Sans"/>
          <w:sz w:val="18"/>
          <w:szCs w:val="18"/>
        </w:rPr>
        <w:t>)</w:t>
      </w:r>
      <w:del w:id="638" w:author="Melanie Hobson" w:date="2026-03-25T12:35:00Z" w16du:dateUtc="2026-03-25T12:35:45Z">
        <w:r w:rsidR="0070229F" w:rsidRPr="51A14B49" w:rsidDel="570C61C9">
          <w:rPr>
            <w:rFonts w:ascii="Open Sans" w:hAnsi="Open Sans" w:cs="Open Sans"/>
            <w:sz w:val="18"/>
            <w:szCs w:val="18"/>
          </w:rPr>
          <w:delText xml:space="preserve">, </w:delText>
        </w:r>
        <w:r w:rsidR="0070229F" w:rsidRPr="51A14B49" w:rsidDel="570C61C9">
          <w:rPr>
            <w:rFonts w:ascii="Open Sans" w:eastAsiaTheme="minorEastAsia" w:hAnsi="Open Sans" w:cs="Open Sans"/>
            <w:sz w:val="18"/>
            <w:szCs w:val="18"/>
            <w:lang w:eastAsia="it-IT"/>
          </w:rPr>
          <w:delText>accessed 15 September 2019.</w:delText>
        </w:r>
      </w:del>
    </w:p>
    <w:p w14:paraId="60534914" w14:textId="526A4A2E" w:rsidR="0070229F" w:rsidRPr="00D7174E" w:rsidRDefault="570C61C9" w:rsidP="51A14B49">
      <w:pPr>
        <w:pStyle w:val="frontcoverbox"/>
        <w:ind w:left="0"/>
        <w:rPr>
          <w:del w:id="639" w:author="Melanie Hobson" w:date="2026-03-25T12:35:00Z" w16du:dateUtc="2026-03-25T12:35:48Z"/>
          <w:rFonts w:ascii="Open Sans" w:eastAsiaTheme="minorEastAsia" w:hAnsi="Open Sans" w:cs="Open Sans"/>
          <w:sz w:val="18"/>
          <w:szCs w:val="18"/>
          <w:lang w:eastAsia="it-IT"/>
        </w:rPr>
      </w:pPr>
      <w:r w:rsidRPr="51A14B49">
        <w:rPr>
          <w:rFonts w:ascii="Open Sans" w:eastAsiaTheme="minorEastAsia" w:hAnsi="Open Sans" w:cs="Open Sans"/>
          <w:sz w:val="18"/>
          <w:szCs w:val="18"/>
          <w:lang w:eastAsia="it-IT"/>
        </w:rPr>
        <w:t xml:space="preserve">IMO, 2015, </w:t>
      </w:r>
      <w:r w:rsidRPr="51A14B49">
        <w:rPr>
          <w:rFonts w:ascii="Open Sans" w:eastAsiaTheme="minorEastAsia" w:hAnsi="Open Sans" w:cs="Open Sans"/>
          <w:i/>
          <w:iCs/>
          <w:sz w:val="18"/>
          <w:szCs w:val="18"/>
          <w:lang w:eastAsia="it-IT"/>
        </w:rPr>
        <w:t>Third IMO greenhouse gas study 2014</w:t>
      </w:r>
      <w:r w:rsidRPr="51A14B49">
        <w:rPr>
          <w:rFonts w:ascii="Open Sans" w:eastAsiaTheme="minorEastAsia" w:hAnsi="Open Sans" w:cs="Open Sans"/>
          <w:sz w:val="18"/>
          <w:szCs w:val="18"/>
          <w:lang w:eastAsia="it-IT"/>
        </w:rPr>
        <w:t>, International Maritime Organization (</w:t>
      </w:r>
      <w:del w:id="640" w:author="Nina Sidhu" w:date="2026-01-20T14:47:00Z" w16du:dateUtc="2026-01-20T14:47:00Z">
        <w:r w:rsidR="0070229F">
          <w:fldChar w:fldCharType="begin"/>
        </w:r>
        <w:r w:rsidR="0070229F">
          <w:delInstrText>HYPERLINK "http://www.imo.org/en/OurWork/Environment/PollutionPrevention/AirPollution/Documents/Third%20Greenhouse%20Gas%20Study/GHG3%20Executive%20Summary%20and%20Report.pdf"</w:delInstrText>
        </w:r>
        <w:r w:rsidR="0070229F">
          <w:fldChar w:fldCharType="separate"/>
        </w:r>
        <w:r w:rsidR="0070229F" w:rsidRPr="51A14B49" w:rsidDel="570C61C9">
          <w:rPr>
            <w:rFonts w:ascii="Open Sans" w:eastAsiaTheme="minorEastAsia" w:hAnsi="Open Sans" w:cs="Open Sans"/>
            <w:sz w:val="18"/>
            <w:szCs w:val="18"/>
            <w:lang w:eastAsia="it-IT"/>
          </w:rPr>
          <w:delText>http://www.imo.org/en/OurWork/Environment/PollutionPrevention/AirPollution/Documents/Third%20Greenhouse%20Gas%20Study/GHG3%20Executive%20Summary%20and%20Report.pdf</w:delText>
        </w:r>
        <w:r w:rsidR="0070229F">
          <w:fldChar w:fldCharType="end"/>
        </w:r>
      </w:del>
      <w:ins w:id="641" w:author="Nina Sidhu" w:date="2026-01-20T14:47:00Z" w16du:dateUtc="2026-01-20T14:47:00Z">
        <w:r w:rsidR="781B90D8">
          <w:t xml:space="preserve"> </w:t>
        </w:r>
        <w:r w:rsidR="781B90D8" w:rsidRPr="51A14B49">
          <w:rPr>
            <w:rFonts w:ascii="Open Sans" w:hAnsi="Open Sans" w:cs="Open Sans"/>
            <w:sz w:val="18"/>
            <w:szCs w:val="18"/>
            <w:rPrChange w:id="642" w:author="Nina Sidhu" w:date="2026-01-20T14:47:00Z" w16du:dateUtc="2026-01-20T14:47:00Z">
              <w:rPr/>
            </w:rPrChange>
          </w:rPr>
          <w:t>https://wwwcdn.imo.org/localresources/en/OurWork/Environment/Documents/Third%20Greenhouse%20Gas%20Study/GHG3%20Executive%20Summary%20and%20Report.pdf</w:t>
        </w:r>
      </w:ins>
      <w:r w:rsidRPr="51A14B49">
        <w:rPr>
          <w:rFonts w:ascii="Open Sans" w:eastAsiaTheme="minorEastAsia" w:hAnsi="Open Sans" w:cs="Open Sans"/>
          <w:sz w:val="18"/>
          <w:szCs w:val="18"/>
          <w:lang w:eastAsia="it-IT"/>
        </w:rPr>
        <w:t>)</w:t>
      </w:r>
      <w:del w:id="643" w:author="Melanie Hobson" w:date="2026-03-25T12:35:00Z" w16du:dateUtc="2026-03-25T12:35:48Z">
        <w:r w:rsidR="0070229F" w:rsidRPr="51A14B49" w:rsidDel="570C61C9">
          <w:rPr>
            <w:rFonts w:ascii="Open Sans" w:eastAsiaTheme="minorEastAsia" w:hAnsi="Open Sans" w:cs="Open Sans"/>
            <w:sz w:val="18"/>
            <w:szCs w:val="18"/>
            <w:lang w:eastAsia="it-IT"/>
          </w:rPr>
          <w:delText xml:space="preserve"> accessed 15 September 2019.</w:delText>
        </w:r>
      </w:del>
    </w:p>
    <w:p w14:paraId="6DE68533" w14:textId="122B522D" w:rsidR="0070229F" w:rsidRPr="00D7174E" w:rsidRDefault="570C61C9" w:rsidP="51A14B49">
      <w:pPr>
        <w:pStyle w:val="frontcoverbox"/>
        <w:ind w:left="0"/>
        <w:rPr>
          <w:ins w:id="644" w:author="Melanie Hobson" w:date="2026-03-25T12:15:00Z" w16du:dateUtc="2026-03-25T12:15:27Z"/>
          <w:rFonts w:ascii="Open Sans" w:eastAsiaTheme="minorEastAsia" w:hAnsi="Open Sans" w:cs="Open Sans"/>
          <w:sz w:val="18"/>
          <w:szCs w:val="18"/>
          <w:lang w:eastAsia="it-IT"/>
        </w:rPr>
      </w:pPr>
      <w:r w:rsidRPr="51A14B49">
        <w:rPr>
          <w:rFonts w:ascii="Open Sans" w:eastAsiaTheme="minorEastAsia" w:hAnsi="Open Sans" w:cs="Open Sans"/>
          <w:sz w:val="18"/>
          <w:szCs w:val="18"/>
          <w:lang w:eastAsia="it-IT"/>
        </w:rPr>
        <w:t>JRC,</w:t>
      </w:r>
      <w:r w:rsidRPr="51A14B49">
        <w:rPr>
          <w:rFonts w:ascii="Open Sans" w:hAnsi="Open Sans" w:cs="Open Sans"/>
          <w:sz w:val="18"/>
          <w:szCs w:val="18"/>
        </w:rPr>
        <w:t xml:space="preserve"> 2015, </w:t>
      </w:r>
      <w:r w:rsidRPr="51A14B49">
        <w:rPr>
          <w:rFonts w:ascii="Open Sans" w:hAnsi="Open Sans" w:cs="Open Sans"/>
          <w:i/>
          <w:iCs/>
          <w:sz w:val="18"/>
          <w:szCs w:val="18"/>
        </w:rPr>
        <w:t>Assessment of the heavy-duty natural gas technology</w:t>
      </w:r>
      <w:r w:rsidRPr="51A14B49">
        <w:rPr>
          <w:rFonts w:ascii="Open Sans" w:hAnsi="Open Sans" w:cs="Open Sans"/>
          <w:sz w:val="18"/>
          <w:szCs w:val="18"/>
        </w:rPr>
        <w:t>, Joint Research Centre (</w:t>
      </w:r>
      <w:hyperlink r:id="rId49">
        <w:r w:rsidRPr="51A14B49">
          <w:rPr>
            <w:rStyle w:val="Hyperlink"/>
            <w:rFonts w:cs="Open Sans"/>
          </w:rPr>
          <w:t>http://publications.jrc.ec.europa.eu/repository/bitstream/JRC97026/ldna27415enn.pdf</w:t>
        </w:r>
      </w:hyperlink>
      <w:r w:rsidRPr="51A14B49">
        <w:rPr>
          <w:rFonts w:ascii="Open Sans" w:hAnsi="Open Sans" w:cs="Open Sans"/>
          <w:sz w:val="18"/>
          <w:szCs w:val="18"/>
        </w:rPr>
        <w:t>)</w:t>
      </w:r>
      <w:del w:id="645" w:author="Melanie Hobson" w:date="2026-03-25T12:36:00Z" w16du:dateUtc="2026-03-25T12:36:06Z">
        <w:r w:rsidR="0070229F" w:rsidRPr="51A14B49" w:rsidDel="570C61C9">
          <w:rPr>
            <w:rFonts w:ascii="Open Sans" w:hAnsi="Open Sans" w:cs="Open Sans"/>
            <w:sz w:val="18"/>
            <w:szCs w:val="18"/>
          </w:rPr>
          <w:delText>,</w:delText>
        </w:r>
      </w:del>
      <w:r w:rsidRPr="51A14B49">
        <w:rPr>
          <w:rFonts w:ascii="Open Sans" w:hAnsi="Open Sans" w:cs="Open Sans"/>
          <w:sz w:val="18"/>
          <w:szCs w:val="18"/>
        </w:rPr>
        <w:t xml:space="preserve"> </w:t>
      </w:r>
      <w:del w:id="646" w:author="Melanie Hobson" w:date="2026-03-25T12:36:00Z" w16du:dateUtc="2026-03-25T12:36:03Z">
        <w:r w:rsidR="0070229F" w:rsidRPr="51A14B49" w:rsidDel="570C61C9">
          <w:rPr>
            <w:rFonts w:ascii="Open Sans" w:hAnsi="Open Sans" w:cs="Open Sans"/>
            <w:sz w:val="18"/>
            <w:szCs w:val="18"/>
          </w:rPr>
          <w:delText>accessed 15 September 2019.</w:delText>
        </w:r>
      </w:del>
    </w:p>
    <w:p w14:paraId="4B64E9FF" w14:textId="19C12D9B" w:rsidR="53C48CE9" w:rsidRDefault="53C48CE9" w:rsidP="51A14B49">
      <w:pPr>
        <w:pStyle w:val="frontcoverbox"/>
        <w:ind w:left="0"/>
        <w:rPr>
          <w:rFonts w:ascii="Open Sans" w:hAnsi="Open Sans" w:cs="Open Sans"/>
          <w:sz w:val="18"/>
          <w:szCs w:val="18"/>
        </w:rPr>
      </w:pPr>
      <w:ins w:id="647" w:author="Melanie Hobson" w:date="2026-03-25T12:15:00Z" w16du:dateUtc="2026-03-25T12:15:59Z">
        <w:r w:rsidRPr="51A14B49">
          <w:rPr>
            <w:rFonts w:ascii="Open Sans" w:hAnsi="Open Sans" w:cs="Open Sans"/>
            <w:sz w:val="18"/>
            <w:szCs w:val="18"/>
          </w:rPr>
          <w:t xml:space="preserve">PATPA, 2021. Projections of Greenhouse </w:t>
        </w:r>
      </w:ins>
      <w:ins w:id="648" w:author="Melanie Hobson" w:date="2026-03-25T12:16:00Z" w16du:dateUtc="2026-03-25T12:16:59Z">
        <w:r w:rsidRPr="51A14B49">
          <w:rPr>
            <w:rFonts w:ascii="Open Sans" w:hAnsi="Open Sans" w:cs="Open Sans"/>
            <w:sz w:val="18"/>
            <w:szCs w:val="18"/>
          </w:rPr>
          <w:t>Gas Emissions and Removals: An Introductory Guide for Practi</w:t>
        </w:r>
        <w:r w:rsidR="7F357509" w:rsidRPr="51A14B49">
          <w:rPr>
            <w:rFonts w:ascii="Open Sans" w:hAnsi="Open Sans" w:cs="Open Sans"/>
            <w:sz w:val="18"/>
            <w:szCs w:val="18"/>
          </w:rPr>
          <w:t>ti</w:t>
        </w:r>
      </w:ins>
      <w:ins w:id="649" w:author="Melanie Hobson" w:date="2026-03-25T12:17:00Z" w16du:dateUtc="2026-03-25T12:17:31Z">
        <w:r w:rsidR="403FF9A1" w:rsidRPr="51A14B49">
          <w:rPr>
            <w:rFonts w:ascii="Open Sans" w:hAnsi="Open Sans" w:cs="Open Sans"/>
            <w:sz w:val="18"/>
            <w:szCs w:val="18"/>
          </w:rPr>
          <w:t>o</w:t>
        </w:r>
      </w:ins>
      <w:ins w:id="650" w:author="Melanie Hobson" w:date="2026-03-25T12:16:00Z" w16du:dateUtc="2026-03-25T12:16:59Z">
        <w:r w:rsidRPr="51A14B49">
          <w:rPr>
            <w:rFonts w:ascii="Open Sans" w:hAnsi="Open Sans" w:cs="Open Sans"/>
            <w:sz w:val="18"/>
            <w:szCs w:val="18"/>
          </w:rPr>
          <w:t xml:space="preserve">ners. </w:t>
        </w:r>
        <w:r w:rsidR="135FEDA5" w:rsidRPr="51A14B49">
          <w:rPr>
            <w:rFonts w:ascii="Open Sans" w:hAnsi="Open Sans" w:cs="Open Sans"/>
            <w:sz w:val="18"/>
            <w:szCs w:val="18"/>
          </w:rPr>
          <w:t xml:space="preserve">Partnership on Transparency in the Paris Agreement. </w:t>
        </w:r>
      </w:ins>
      <w:ins w:id="651" w:author="Melanie Hobson" w:date="2026-03-25T12:17:00Z" w16du:dateUtc="2026-03-25T12:17:36Z">
        <w:r w:rsidR="79BABDDC" w:rsidRPr="51A14B49">
          <w:rPr>
            <w:rFonts w:ascii="Open Sans" w:hAnsi="Open Sans" w:cs="Open Sans"/>
            <w:sz w:val="18"/>
            <w:szCs w:val="18"/>
          </w:rPr>
          <w:t>https://transparency-partnership.net/publications-tools/projections-greenhouse-gas-emissions-and-removals-introductory-guide</w:t>
        </w:r>
      </w:ins>
    </w:p>
    <w:p w14:paraId="75346583" w14:textId="34BBA8B8" w:rsidR="0070229F" w:rsidRPr="00D7174E" w:rsidRDefault="570C61C9">
      <w:pPr>
        <w:spacing w:before="240"/>
        <w:rPr>
          <w:rFonts w:ascii="Open Sans" w:hAnsi="Open Sans" w:cs="Open Sans"/>
          <w:sz w:val="18"/>
          <w:szCs w:val="18"/>
        </w:rPr>
        <w:pPrChange w:id="652" w:author="Nina Sidhu" w:date="2026-01-19T12:42:00Z" w16du:dateUtc="2026-01-19T12:42:00Z">
          <w:pPr/>
        </w:pPrChange>
      </w:pPr>
      <w:r w:rsidRPr="51A14B49">
        <w:rPr>
          <w:rFonts w:ascii="Open Sans" w:hAnsi="Open Sans" w:cs="Open Sans"/>
          <w:sz w:val="18"/>
          <w:szCs w:val="18"/>
        </w:rPr>
        <w:t>Ricardo, 2017, A review of the NAEI shipping emissions methodology (</w:t>
      </w:r>
      <w:r>
        <w:fldChar w:fldCharType="begin"/>
      </w:r>
      <w:r>
        <w:instrText>HYPERLINK "https://uk-air.defra.gov.uk/assets/documents/reports/cat07/1712140936_ED61406_NAEI_shipping_report_12Dec2017.pdf" \h</w:instrText>
      </w:r>
      <w:r>
        <w:fldChar w:fldCharType="separate"/>
      </w:r>
      <w:r w:rsidRPr="51A14B49">
        <w:rPr>
          <w:rStyle w:val="Hyperlink"/>
          <w:rFonts w:cs="Open Sans"/>
        </w:rPr>
        <w:t>https://uk-air.defra.gov.uk/assets/documents/reports/cat07/1712140936_ED61406_NAEI_shipping_report_12Dec2017.pdf</w:t>
      </w:r>
      <w:r>
        <w:fldChar w:fldCharType="end"/>
      </w:r>
      <w:r w:rsidRPr="51A14B49">
        <w:rPr>
          <w:rFonts w:ascii="Open Sans" w:hAnsi="Open Sans" w:cs="Open Sans"/>
          <w:sz w:val="18"/>
          <w:szCs w:val="18"/>
        </w:rPr>
        <w:t>)</w:t>
      </w:r>
      <w:del w:id="653" w:author="Melanie Hobson" w:date="2026-03-25T12:36:00Z" w16du:dateUtc="2026-03-25T12:36:34Z">
        <w:r w:rsidR="0070229F" w:rsidRPr="51A14B49" w:rsidDel="570C61C9">
          <w:rPr>
            <w:rFonts w:ascii="Open Sans" w:hAnsi="Open Sans" w:cs="Open Sans"/>
            <w:sz w:val="18"/>
            <w:szCs w:val="18"/>
          </w:rPr>
          <w:delText xml:space="preserve"> , accessed 15 September 2019.</w:delText>
        </w:r>
      </w:del>
    </w:p>
    <w:p w14:paraId="1645E79A" w14:textId="0E393844" w:rsidR="00647AF4" w:rsidRPr="00D7174E" w:rsidRDefault="00647AF4" w:rsidP="00647AF4">
      <w:pPr>
        <w:pStyle w:val="frontcoverbox"/>
        <w:ind w:left="0"/>
        <w:rPr>
          <w:rFonts w:ascii="Open Sans" w:eastAsiaTheme="minorHAnsi" w:hAnsi="Open Sans" w:cs="Open Sans"/>
          <w:sz w:val="18"/>
          <w:szCs w:val="18"/>
          <w:lang w:eastAsia="it-IT"/>
        </w:rPr>
      </w:pPr>
      <w:r w:rsidRPr="00D7174E">
        <w:rPr>
          <w:rFonts w:ascii="Open Sans" w:eastAsiaTheme="minorHAnsi" w:hAnsi="Open Sans" w:cs="Open Sans"/>
          <w:sz w:val="18"/>
          <w:szCs w:val="18"/>
          <w:lang w:eastAsia="it-IT"/>
        </w:rPr>
        <w:lastRenderedPageBreak/>
        <w:t xml:space="preserve">Ricardo, 2019, </w:t>
      </w:r>
      <w:r w:rsidRPr="00D7174E">
        <w:rPr>
          <w:rFonts w:ascii="Open Sans" w:eastAsiaTheme="minorHAnsi" w:hAnsi="Open Sans" w:cs="Open Sans"/>
          <w:i/>
          <w:sz w:val="18"/>
          <w:szCs w:val="18"/>
          <w:lang w:eastAsia="it-IT"/>
        </w:rPr>
        <w:t>General Guidance on Estimating and Reporting Air Pollutant Emission Projections</w:t>
      </w:r>
      <w:r w:rsidRPr="00D7174E">
        <w:rPr>
          <w:rFonts w:ascii="Open Sans" w:eastAsiaTheme="minorHAnsi" w:hAnsi="Open Sans" w:cs="Open Sans"/>
          <w:sz w:val="18"/>
          <w:szCs w:val="18"/>
          <w:lang w:eastAsia="it-IT"/>
        </w:rPr>
        <w:t xml:space="preserve">, Specific contract No 070201/2018/780958/SFRA/ENV.C3 – Assistance to Member States in developing national air pollutant projections. </w:t>
      </w:r>
      <w:r w:rsidRPr="00D7174E">
        <w:rPr>
          <w:rFonts w:ascii="Open Sans" w:hAnsi="Open Sans" w:cs="Open Sans"/>
          <w:sz w:val="18"/>
          <w:szCs w:val="18"/>
        </w:rPr>
        <w:t>European Commission Directorate-General for Environment.</w:t>
      </w:r>
    </w:p>
    <w:p w14:paraId="173311E1" w14:textId="50B071BF" w:rsidR="00F7569C" w:rsidRPr="00D7174E" w:rsidRDefault="00A15237" w:rsidP="00D81A0B">
      <w:pPr>
        <w:rPr>
          <w:rFonts w:ascii="Open Sans" w:hAnsi="Open Sans" w:cs="Open Sans"/>
          <w:sz w:val="18"/>
          <w:szCs w:val="18"/>
        </w:rPr>
      </w:pPr>
      <w:r w:rsidRPr="00D7174E">
        <w:rPr>
          <w:rFonts w:ascii="Open Sans" w:hAnsi="Open Sans" w:cs="Open Sans"/>
          <w:sz w:val="18"/>
          <w:szCs w:val="18"/>
        </w:rPr>
        <w:t>Saltelli</w:t>
      </w:r>
      <w:r w:rsidR="008A730D" w:rsidRPr="00D7174E">
        <w:rPr>
          <w:rFonts w:ascii="Open Sans" w:hAnsi="Open Sans" w:cs="Open Sans"/>
          <w:sz w:val="18"/>
          <w:szCs w:val="18"/>
        </w:rPr>
        <w:t>,</w:t>
      </w:r>
      <w:r w:rsidRPr="00D7174E">
        <w:rPr>
          <w:rFonts w:ascii="Open Sans" w:hAnsi="Open Sans" w:cs="Open Sans"/>
          <w:sz w:val="18"/>
          <w:szCs w:val="18"/>
        </w:rPr>
        <w:t xml:space="preserve"> A., </w:t>
      </w:r>
      <w:r w:rsidR="008A730D" w:rsidRPr="00D7174E">
        <w:rPr>
          <w:rFonts w:ascii="Open Sans" w:hAnsi="Open Sans" w:cs="Open Sans"/>
          <w:sz w:val="18"/>
          <w:szCs w:val="18"/>
        </w:rPr>
        <w:t>et al.</w:t>
      </w:r>
      <w:r w:rsidRPr="00D7174E">
        <w:rPr>
          <w:rFonts w:ascii="Open Sans" w:hAnsi="Open Sans" w:cs="Open Sans"/>
          <w:sz w:val="18"/>
          <w:szCs w:val="18"/>
        </w:rPr>
        <w:t xml:space="preserve">, 2000, Sensitivity </w:t>
      </w:r>
      <w:r w:rsidR="008A730D" w:rsidRPr="00D7174E">
        <w:rPr>
          <w:rFonts w:ascii="Open Sans" w:hAnsi="Open Sans" w:cs="Open Sans"/>
          <w:sz w:val="18"/>
          <w:szCs w:val="18"/>
        </w:rPr>
        <w:t>a</w:t>
      </w:r>
      <w:r w:rsidRPr="00D7174E">
        <w:rPr>
          <w:rFonts w:ascii="Open Sans" w:hAnsi="Open Sans" w:cs="Open Sans"/>
          <w:sz w:val="18"/>
          <w:szCs w:val="18"/>
        </w:rPr>
        <w:t>nalysis, John Wiley &amp; Sons</w:t>
      </w:r>
      <w:r w:rsidR="00F53152" w:rsidRPr="00D7174E">
        <w:rPr>
          <w:rFonts w:ascii="Open Sans" w:hAnsi="Open Sans" w:cs="Open Sans"/>
          <w:sz w:val="18"/>
          <w:szCs w:val="18"/>
        </w:rPr>
        <w:t>, Hoboken, NJ</w:t>
      </w:r>
      <w:r w:rsidRPr="00D7174E">
        <w:rPr>
          <w:rFonts w:ascii="Open Sans" w:hAnsi="Open Sans" w:cs="Open Sans"/>
          <w:sz w:val="18"/>
          <w:szCs w:val="18"/>
        </w:rPr>
        <w:t>.</w:t>
      </w:r>
    </w:p>
    <w:p w14:paraId="0BA20C7D" w14:textId="3B16F7D2" w:rsidR="00A15237" w:rsidRPr="00D7174E" w:rsidRDefault="281609C3" w:rsidP="006F3977">
      <w:pPr>
        <w:rPr>
          <w:rFonts w:ascii="Open Sans" w:hAnsi="Open Sans" w:cs="Open Sans"/>
          <w:sz w:val="18"/>
          <w:szCs w:val="18"/>
        </w:rPr>
      </w:pPr>
      <w:r w:rsidRPr="51A14B49">
        <w:rPr>
          <w:rFonts w:ascii="Open Sans" w:hAnsi="Open Sans" w:cs="Open Sans"/>
          <w:sz w:val="18"/>
          <w:szCs w:val="18"/>
        </w:rPr>
        <w:t>UNECE, 20</w:t>
      </w:r>
      <w:ins w:id="654" w:author="Melanie Hobson" w:date="2026-03-25T12:57:00Z" w16du:dateUtc="2026-03-25T12:57:23Z">
        <w:r w:rsidR="6A1EE624" w:rsidRPr="51A14B49">
          <w:rPr>
            <w:rFonts w:ascii="Open Sans" w:hAnsi="Open Sans" w:cs="Open Sans"/>
            <w:sz w:val="18"/>
            <w:szCs w:val="18"/>
          </w:rPr>
          <w:t>2</w:t>
        </w:r>
      </w:ins>
      <w:ins w:id="655" w:author="Melanie Hobson" w:date="2026-03-25T13:00:00Z" w16du:dateUtc="2026-03-25T13:00:00Z">
        <w:r w:rsidR="6EC3C1BA" w:rsidRPr="51A14B49">
          <w:rPr>
            <w:rFonts w:ascii="Open Sans" w:hAnsi="Open Sans" w:cs="Open Sans"/>
            <w:sz w:val="18"/>
            <w:szCs w:val="18"/>
          </w:rPr>
          <w:t>4</w:t>
        </w:r>
      </w:ins>
      <w:del w:id="656" w:author="Melanie Hobson" w:date="2026-03-25T12:57:00Z" w16du:dateUtc="2026-03-25T12:57:22Z">
        <w:r w:rsidR="00A15237" w:rsidRPr="51A14B49" w:rsidDel="281609C3">
          <w:rPr>
            <w:rFonts w:ascii="Open Sans" w:hAnsi="Open Sans" w:cs="Open Sans"/>
            <w:sz w:val="18"/>
            <w:szCs w:val="18"/>
          </w:rPr>
          <w:delText>14</w:delText>
        </w:r>
      </w:del>
      <w:r w:rsidRPr="51A14B49">
        <w:rPr>
          <w:rFonts w:ascii="Open Sans" w:hAnsi="Open Sans" w:cs="Open Sans"/>
          <w:sz w:val="18"/>
          <w:szCs w:val="18"/>
        </w:rPr>
        <w:t xml:space="preserve">, </w:t>
      </w:r>
      <w:r w:rsidRPr="51A14B49">
        <w:rPr>
          <w:rFonts w:ascii="Open Sans" w:hAnsi="Open Sans" w:cs="Open Sans"/>
          <w:i/>
          <w:iCs/>
          <w:sz w:val="18"/>
          <w:szCs w:val="18"/>
        </w:rPr>
        <w:t xml:space="preserve">Guidelines for </w:t>
      </w:r>
      <w:r w:rsidR="72EC1C8D" w:rsidRPr="51A14B49">
        <w:rPr>
          <w:rFonts w:ascii="Open Sans" w:hAnsi="Open Sans" w:cs="Open Sans"/>
          <w:i/>
          <w:iCs/>
          <w:sz w:val="18"/>
          <w:szCs w:val="18"/>
        </w:rPr>
        <w:t>r</w:t>
      </w:r>
      <w:r w:rsidRPr="51A14B49">
        <w:rPr>
          <w:rFonts w:ascii="Open Sans" w:hAnsi="Open Sans" w:cs="Open Sans"/>
          <w:i/>
          <w:iCs/>
          <w:sz w:val="18"/>
          <w:szCs w:val="18"/>
        </w:rPr>
        <w:t xml:space="preserve">eporting </w:t>
      </w:r>
      <w:r w:rsidR="72EC1C8D" w:rsidRPr="51A14B49">
        <w:rPr>
          <w:rFonts w:ascii="Open Sans" w:hAnsi="Open Sans" w:cs="Open Sans"/>
          <w:i/>
          <w:iCs/>
          <w:sz w:val="18"/>
          <w:szCs w:val="18"/>
        </w:rPr>
        <w:t>e</w:t>
      </w:r>
      <w:r w:rsidRPr="51A14B49">
        <w:rPr>
          <w:rFonts w:ascii="Open Sans" w:hAnsi="Open Sans" w:cs="Open Sans"/>
          <w:i/>
          <w:iCs/>
          <w:sz w:val="18"/>
          <w:szCs w:val="18"/>
        </w:rPr>
        <w:t xml:space="preserve">missions and </w:t>
      </w:r>
      <w:r w:rsidR="72EC1C8D" w:rsidRPr="51A14B49">
        <w:rPr>
          <w:rFonts w:ascii="Open Sans" w:hAnsi="Open Sans" w:cs="Open Sans"/>
          <w:i/>
          <w:iCs/>
          <w:sz w:val="18"/>
          <w:szCs w:val="18"/>
        </w:rPr>
        <w:t>p</w:t>
      </w:r>
      <w:r w:rsidRPr="51A14B49">
        <w:rPr>
          <w:rFonts w:ascii="Open Sans" w:hAnsi="Open Sans" w:cs="Open Sans"/>
          <w:i/>
          <w:iCs/>
          <w:sz w:val="18"/>
          <w:szCs w:val="18"/>
        </w:rPr>
        <w:t xml:space="preserve">rojections </w:t>
      </w:r>
      <w:r w:rsidR="72EC1C8D" w:rsidRPr="51A14B49">
        <w:rPr>
          <w:rFonts w:ascii="Open Sans" w:hAnsi="Open Sans" w:cs="Open Sans"/>
          <w:i/>
          <w:iCs/>
          <w:sz w:val="18"/>
          <w:szCs w:val="18"/>
        </w:rPr>
        <w:t>d</w:t>
      </w:r>
      <w:r w:rsidRPr="51A14B49">
        <w:rPr>
          <w:rFonts w:ascii="Open Sans" w:hAnsi="Open Sans" w:cs="Open Sans"/>
          <w:i/>
          <w:iCs/>
          <w:sz w:val="18"/>
          <w:szCs w:val="18"/>
        </w:rPr>
        <w:t>ata under the Convention on Long-range Transboundary Air Pollution</w:t>
      </w:r>
      <w:r w:rsidR="72EC1C8D" w:rsidRPr="51A14B49">
        <w:rPr>
          <w:rFonts w:ascii="Open Sans" w:hAnsi="Open Sans" w:cs="Open Sans"/>
          <w:sz w:val="18"/>
          <w:szCs w:val="18"/>
        </w:rPr>
        <w:t>,</w:t>
      </w:r>
      <w:r w:rsidRPr="51A14B49">
        <w:rPr>
          <w:rFonts w:ascii="Open Sans" w:hAnsi="Open Sans" w:cs="Open Sans"/>
          <w:sz w:val="18"/>
          <w:szCs w:val="18"/>
        </w:rPr>
        <w:t xml:space="preserve"> ECE/EB.AIR/1</w:t>
      </w:r>
      <w:ins w:id="657" w:author="Melanie Hobson" w:date="2026-03-25T12:59:00Z" w16du:dateUtc="2026-03-25T12:59:34Z">
        <w:r w:rsidR="56398ADB" w:rsidRPr="51A14B49">
          <w:rPr>
            <w:rFonts w:ascii="Open Sans" w:hAnsi="Open Sans" w:cs="Open Sans"/>
            <w:sz w:val="18"/>
            <w:szCs w:val="18"/>
          </w:rPr>
          <w:t>56</w:t>
        </w:r>
      </w:ins>
      <w:del w:id="658" w:author="Melanie Hobson" w:date="2026-03-25T12:59:00Z" w16du:dateUtc="2026-03-25T12:59:33Z">
        <w:r w:rsidR="00A15237" w:rsidRPr="51A14B49" w:rsidDel="281609C3">
          <w:rPr>
            <w:rFonts w:ascii="Open Sans" w:hAnsi="Open Sans" w:cs="Open Sans"/>
            <w:sz w:val="18"/>
            <w:szCs w:val="18"/>
          </w:rPr>
          <w:delText>25</w:delText>
        </w:r>
      </w:del>
      <w:ins w:id="659" w:author="Melanie Hobson" w:date="2026-03-25T12:59:00Z" w16du:dateUtc="2026-03-25T12:59:51Z">
        <w:r w:rsidR="6DCB5C08" w:rsidRPr="51A14B49">
          <w:rPr>
            <w:rFonts w:ascii="Open Sans" w:hAnsi="Open Sans" w:cs="Open Sans"/>
            <w:sz w:val="18"/>
            <w:szCs w:val="18"/>
          </w:rPr>
          <w:t>/Add.3</w:t>
        </w:r>
      </w:ins>
      <w:r w:rsidR="72EC1C8D" w:rsidRPr="51A14B49">
        <w:rPr>
          <w:rFonts w:ascii="Open Sans" w:hAnsi="Open Sans" w:cs="Open Sans"/>
          <w:sz w:val="18"/>
          <w:szCs w:val="18"/>
        </w:rPr>
        <w:t xml:space="preserve">, United Nations Economic Commission for Europe </w:t>
      </w:r>
      <w:r w:rsidRPr="51A14B49">
        <w:rPr>
          <w:rFonts w:ascii="Open Sans" w:hAnsi="Open Sans" w:cs="Open Sans"/>
          <w:sz w:val="18"/>
          <w:szCs w:val="18"/>
        </w:rPr>
        <w:t>(</w:t>
      </w:r>
      <w:del w:id="660" w:author="Nina Sidhu" w:date="2026-01-20T14:52:00Z" w16du:dateUtc="2026-01-20T14:52:00Z">
        <w:r w:rsidR="00A15237">
          <w:fldChar w:fldCharType="begin"/>
        </w:r>
        <w:r w:rsidR="00A15237">
          <w:delInstrText>HYPERLINK "http://www.ceip.at/fileadmin/inhalte/emep/2014_Guidelines/ece.eb.air.125_ADVANCE_VERSION_reporting_guidelines_2013.pdf"</w:delInstrText>
        </w:r>
        <w:r w:rsidR="00A15237">
          <w:fldChar w:fldCharType="separate"/>
        </w:r>
        <w:r w:rsidR="00A15237" w:rsidRPr="51A14B49" w:rsidDel="281609C3">
          <w:rPr>
            <w:rStyle w:val="Hyperlink"/>
            <w:rFonts w:cs="Open Sans"/>
            <w:color w:val="auto"/>
            <w:u w:val="none"/>
          </w:rPr>
          <w:delText>http://www.ceip.at/fileadmin/inhalte/emep/2014_Guidelines/ece.eb.air.125_ADVANCE_VERSION_reporting_guidelines_2013.pdf</w:delText>
        </w:r>
        <w:r w:rsidR="00A15237">
          <w:fldChar w:fldCharType="end"/>
        </w:r>
      </w:del>
      <w:ins w:id="661" w:author="Nina Sidhu" w:date="2026-01-20T14:52:00Z" w16du:dateUtc="2026-01-20T14:52:00Z">
        <w:r w:rsidR="16D338DD">
          <w:t xml:space="preserve"> </w:t>
        </w:r>
      </w:ins>
      <w:r w:rsidR="1361FB49" w:rsidRPr="51A14B49">
        <w:rPr>
          <w:rFonts w:ascii="Open Sans" w:hAnsi="Open Sans" w:cs="Open Sans"/>
          <w:sz w:val="18"/>
          <w:szCs w:val="18"/>
        </w:rPr>
        <w:t xml:space="preserve"> </w:t>
      </w:r>
      <w:ins w:id="662" w:author="Melanie Hobson" w:date="2026-03-25T12:58:00Z" w16du:dateUtc="2026-03-25T12:58:35Z">
        <w:r w:rsidR="00A15237">
          <w:fldChar w:fldCharType="begin"/>
        </w:r>
        <w:r w:rsidR="00A15237">
          <w:instrText xml:space="preserve">HYPERLINK "https://unece.org/sites/default/files/2025-05/ECE_EB.AIR_156_Add.3%20%28E%29.pdf" </w:instrText>
        </w:r>
        <w:r w:rsidR="00A15237">
          <w:fldChar w:fldCharType="separate"/>
        </w:r>
      </w:ins>
      <w:r w:rsidR="1361FB49" w:rsidRPr="51A14B49">
        <w:rPr>
          <w:rStyle w:val="Hyperlink"/>
          <w:rFonts w:cs="Open Sans"/>
        </w:rPr>
        <w:t>https://unece.org/sites/default/files/2025-05/ECE_EB.AIR_156_Add.3%20%28E%29.pdf</w:t>
      </w:r>
      <w:ins w:id="663" w:author="Melanie Hobson" w:date="2026-03-25T12:58:00Z" w16du:dateUtc="2026-03-25T12:58:35Z">
        <w:r w:rsidR="00A15237">
          <w:fldChar w:fldCharType="end"/>
        </w:r>
        <w:r w:rsidR="1361FB49" w:rsidRPr="51A14B49">
          <w:rPr>
            <w:rFonts w:ascii="Open Sans" w:hAnsi="Open Sans" w:cs="Open Sans"/>
            <w:sz w:val="18"/>
            <w:szCs w:val="18"/>
          </w:rPr>
          <w:t xml:space="preserve"> </w:t>
        </w:r>
      </w:ins>
    </w:p>
    <w:p w14:paraId="3D533C06" w14:textId="2A1997C8" w:rsidR="007C41E6" w:rsidRPr="00D7174E" w:rsidRDefault="7EBC4C73" w:rsidP="006F3977">
      <w:pPr>
        <w:rPr>
          <w:del w:id="664" w:author="Melanie Hobson" w:date="2026-03-25T12:36:00Z" w16du:dateUtc="2026-03-25T12:36:49Z"/>
          <w:rFonts w:ascii="Open Sans" w:hAnsi="Open Sans" w:cs="Open Sans"/>
          <w:sz w:val="18"/>
          <w:szCs w:val="18"/>
        </w:rPr>
      </w:pPr>
      <w:r w:rsidRPr="51A14B49">
        <w:rPr>
          <w:rFonts w:ascii="Open Sans" w:hAnsi="Open Sans" w:cs="Open Sans"/>
          <w:sz w:val="18"/>
          <w:szCs w:val="18"/>
        </w:rPr>
        <w:t>UNECE, 2014b, Guidance document on preventing and abating ammonia emissions from agricultural sources, ECE/EB.AIR/120, (</w:t>
      </w:r>
      <w:hyperlink r:id="rId50">
        <w:r w:rsidRPr="51A14B49">
          <w:rPr>
            <w:rStyle w:val="Hyperlink"/>
            <w:rFonts w:cs="Open Sans"/>
          </w:rPr>
          <w:t>https://www.unece.org/fileadmin/DAM/env/documents/2012/EB/ECE_EB.AIR_120_ENG.pdf</w:t>
        </w:r>
      </w:hyperlink>
      <w:r w:rsidRPr="51A14B49">
        <w:rPr>
          <w:rFonts w:ascii="Open Sans" w:hAnsi="Open Sans" w:cs="Open Sans"/>
          <w:sz w:val="18"/>
          <w:szCs w:val="18"/>
        </w:rPr>
        <w:t xml:space="preserve">), </w:t>
      </w:r>
      <w:del w:id="665" w:author="Melanie Hobson" w:date="2026-03-25T12:36:00Z" w16du:dateUtc="2026-03-25T12:36:49Z">
        <w:r w:rsidR="007C41E6" w:rsidRPr="51A14B49" w:rsidDel="7EBC4C73">
          <w:rPr>
            <w:rFonts w:ascii="Open Sans" w:hAnsi="Open Sans" w:cs="Open Sans"/>
            <w:sz w:val="18"/>
            <w:szCs w:val="18"/>
          </w:rPr>
          <w:delText>accessed 18 September 2019.</w:delText>
        </w:r>
      </w:del>
    </w:p>
    <w:p w14:paraId="4B208BB1" w14:textId="3A11C55D" w:rsidR="00A15237" w:rsidRPr="00D7174E" w:rsidRDefault="281609C3" w:rsidP="00D81A0B">
      <w:pPr>
        <w:rPr>
          <w:del w:id="666" w:author="Melanie Hobson" w:date="2026-03-25T12:36:00Z" w16du:dateUtc="2026-03-25T12:36:52Z"/>
          <w:rFonts w:ascii="Open Sans" w:hAnsi="Open Sans" w:cs="Open Sans"/>
          <w:sz w:val="18"/>
          <w:szCs w:val="18"/>
        </w:rPr>
      </w:pPr>
      <w:r w:rsidRPr="51A14B49">
        <w:rPr>
          <w:rFonts w:ascii="Open Sans" w:hAnsi="Open Sans" w:cs="Open Sans"/>
          <w:sz w:val="18"/>
          <w:szCs w:val="18"/>
        </w:rPr>
        <w:t>UNFCCC</w:t>
      </w:r>
      <w:r w:rsidR="0CD9A5FA" w:rsidRPr="51A14B49">
        <w:rPr>
          <w:rFonts w:ascii="Open Sans" w:hAnsi="Open Sans" w:cs="Open Sans"/>
          <w:sz w:val="18"/>
          <w:szCs w:val="18"/>
        </w:rPr>
        <w:t>,</w:t>
      </w:r>
      <w:r w:rsidRPr="51A14B49">
        <w:rPr>
          <w:rFonts w:ascii="Open Sans" w:hAnsi="Open Sans" w:cs="Open Sans"/>
          <w:sz w:val="18"/>
          <w:szCs w:val="18"/>
        </w:rPr>
        <w:t xml:space="preserve"> 2016, Revision of the </w:t>
      </w:r>
      <w:r w:rsidR="72EC1C8D" w:rsidRPr="51A14B49">
        <w:rPr>
          <w:rFonts w:ascii="Open Sans" w:hAnsi="Open Sans" w:cs="Open Sans"/>
          <w:sz w:val="18"/>
          <w:szCs w:val="18"/>
        </w:rPr>
        <w:t>‘</w:t>
      </w:r>
      <w:r w:rsidRPr="51A14B49">
        <w:rPr>
          <w:rFonts w:ascii="Open Sans" w:hAnsi="Open Sans" w:cs="Open Sans"/>
          <w:sz w:val="18"/>
          <w:szCs w:val="18"/>
        </w:rPr>
        <w:t>Guidelines for the preparation of national communications by Parties included in Annex I to the convention Part II: UNFCCC reporting guidelines on national communications</w:t>
      </w:r>
      <w:r w:rsidR="72EC1C8D" w:rsidRPr="51A14B49">
        <w:rPr>
          <w:rFonts w:ascii="Open Sans" w:hAnsi="Open Sans" w:cs="Open Sans"/>
          <w:sz w:val="18"/>
          <w:szCs w:val="18"/>
        </w:rPr>
        <w:t>’</w:t>
      </w:r>
      <w:r w:rsidRPr="51A14B49">
        <w:rPr>
          <w:rFonts w:ascii="Open Sans" w:hAnsi="Open Sans" w:cs="Open Sans"/>
          <w:sz w:val="18"/>
          <w:szCs w:val="18"/>
        </w:rPr>
        <w:t>, FCCC/SBI/2016/L.22</w:t>
      </w:r>
      <w:r w:rsidR="72EC1C8D" w:rsidRPr="51A14B49">
        <w:rPr>
          <w:rFonts w:ascii="Open Sans" w:hAnsi="Open Sans" w:cs="Open Sans"/>
          <w:sz w:val="18"/>
          <w:szCs w:val="18"/>
        </w:rPr>
        <w:t>, United Nations Framework Convention on Climate Change</w:t>
      </w:r>
      <w:r w:rsidRPr="51A14B49">
        <w:rPr>
          <w:rFonts w:ascii="Open Sans" w:hAnsi="Open Sans" w:cs="Open Sans"/>
          <w:sz w:val="18"/>
          <w:szCs w:val="18"/>
        </w:rPr>
        <w:t xml:space="preserve"> (</w:t>
      </w:r>
      <w:hyperlink r:id="rId51">
        <w:r w:rsidR="31B593F8" w:rsidRPr="51A14B49">
          <w:rPr>
            <w:rStyle w:val="Hyperlink"/>
            <w:rFonts w:cs="Open Sans"/>
          </w:rPr>
          <w:t>http://unfccc.int/resource/docs/2016/sbi/eng/l22.pdf</w:t>
        </w:r>
      </w:hyperlink>
      <w:r w:rsidRPr="51A14B49">
        <w:rPr>
          <w:rFonts w:ascii="Open Sans" w:hAnsi="Open Sans" w:cs="Open Sans"/>
          <w:sz w:val="18"/>
          <w:szCs w:val="18"/>
        </w:rPr>
        <w:t>)</w:t>
      </w:r>
      <w:r w:rsidR="31B593F8" w:rsidRPr="51A14B49">
        <w:rPr>
          <w:rFonts w:ascii="Open Sans" w:hAnsi="Open Sans" w:cs="Open Sans"/>
          <w:sz w:val="18"/>
          <w:szCs w:val="18"/>
        </w:rPr>
        <w:t xml:space="preserve">, </w:t>
      </w:r>
      <w:del w:id="667" w:author="Melanie Hobson" w:date="2026-03-25T12:36:00Z" w16du:dateUtc="2026-03-25T12:36:52Z">
        <w:r w:rsidR="00A15237" w:rsidRPr="51A14B49" w:rsidDel="31B593F8">
          <w:rPr>
            <w:rFonts w:ascii="Open Sans" w:hAnsi="Open Sans" w:cs="Open Sans"/>
            <w:sz w:val="18"/>
            <w:szCs w:val="18"/>
          </w:rPr>
          <w:delText>accessed 15 September 2019</w:delText>
        </w:r>
        <w:r w:rsidR="00A15237" w:rsidRPr="51A14B49" w:rsidDel="72EC1C8D">
          <w:rPr>
            <w:rFonts w:ascii="Open Sans" w:hAnsi="Open Sans" w:cs="Open Sans"/>
            <w:sz w:val="18"/>
            <w:szCs w:val="18"/>
          </w:rPr>
          <w:delText>.</w:delText>
        </w:r>
      </w:del>
    </w:p>
    <w:p w14:paraId="2CB44E38" w14:textId="14463172" w:rsidR="00BE26FF" w:rsidRPr="00D7174E" w:rsidRDefault="0B1CA0F8" w:rsidP="00D81A0B">
      <w:pPr>
        <w:rPr>
          <w:del w:id="668" w:author="Melanie Hobson" w:date="2026-03-25T12:36:00Z" w16du:dateUtc="2026-03-25T12:36:55Z"/>
          <w:rFonts w:ascii="Open Sans" w:hAnsi="Open Sans" w:cs="Open Sans"/>
          <w:sz w:val="18"/>
          <w:szCs w:val="18"/>
        </w:rPr>
      </w:pPr>
      <w:r w:rsidRPr="51A14B49">
        <w:rPr>
          <w:rFonts w:ascii="Open Sans" w:hAnsi="Open Sans" w:cs="Open Sans"/>
          <w:sz w:val="18"/>
          <w:szCs w:val="18"/>
        </w:rPr>
        <w:t>VHK, 2007, Preparatory study on ecodesign of boilers (lot 1/2): task 3 report — Consumer behaviour and local infrastructure, Van Holsteijn en Kemna BV (</w:t>
      </w:r>
      <w:hyperlink r:id="rId52">
        <w:r w:rsidRPr="51A14B49">
          <w:rPr>
            <w:rStyle w:val="Hyperlink"/>
            <w:rFonts w:cs="Open Sans"/>
          </w:rPr>
          <w:t>https://www.eceee.org/static/media/uploads/site-2/ecodesign/products/boilers/ecoboiler-task3-final.pdf</w:t>
        </w:r>
      </w:hyperlink>
      <w:r w:rsidRPr="51A14B49">
        <w:rPr>
          <w:rFonts w:ascii="Open Sans" w:hAnsi="Open Sans" w:cs="Open Sans"/>
          <w:sz w:val="18"/>
          <w:szCs w:val="18"/>
        </w:rPr>
        <w:t xml:space="preserve">) </w:t>
      </w:r>
      <w:del w:id="669" w:author="Melanie Hobson" w:date="2026-03-25T12:36:00Z" w16du:dateUtc="2026-03-25T12:36:55Z">
        <w:r w:rsidR="00BE26FF" w:rsidRPr="51A14B49" w:rsidDel="0B1CA0F8">
          <w:rPr>
            <w:rFonts w:ascii="Open Sans" w:hAnsi="Open Sans" w:cs="Open Sans"/>
            <w:sz w:val="18"/>
            <w:szCs w:val="18"/>
          </w:rPr>
          <w:delText>, accessed 15 September 2019.</w:delText>
        </w:r>
      </w:del>
    </w:p>
    <w:p w14:paraId="44E9F32D" w14:textId="007370C3" w:rsidR="0070229F" w:rsidRPr="00D7174E" w:rsidRDefault="570C61C9" w:rsidP="00D81A0B">
      <w:pPr>
        <w:rPr>
          <w:del w:id="670" w:author="Melanie Hobson" w:date="2026-03-25T12:37:00Z" w16du:dateUtc="2026-03-25T12:37:00Z"/>
        </w:rPr>
      </w:pPr>
      <w:r w:rsidRPr="65525AB2">
        <w:rPr>
          <w:rFonts w:ascii="Open Sans" w:hAnsi="Open Sans" w:cs="Open Sans"/>
          <w:sz w:val="18"/>
          <w:szCs w:val="18"/>
        </w:rPr>
        <w:t>VITO, 2013, Specific evaluation of emissions from shipping including assessment for the establishment of possible new emission control areas in European Seas, Vision on Technology (</w:t>
      </w:r>
      <w:del w:id="671" w:author="Melanie Hobson" w:date="2026-05-01T10:48:00Z" w16du:dateUtc="2026-05-01T10:48:04Z">
        <w:r w:rsidRPr="65525AB2" w:rsidDel="570C61C9">
          <w:rPr>
            <w:rFonts w:ascii="Open Sans" w:hAnsi="Open Sans" w:cs="Open Sans"/>
            <w:sz w:val="18"/>
            <w:szCs w:val="18"/>
          </w:rPr>
          <w:delText>http://ec.europa.eu/environment/air/pdf/Main%20Report%20Shipping.pdf</w:delText>
        </w:r>
      </w:del>
      <w:r w:rsidRPr="65525AB2">
        <w:rPr>
          <w:rFonts w:ascii="Open Sans" w:hAnsi="Open Sans" w:cs="Open Sans"/>
          <w:sz w:val="18"/>
          <w:szCs w:val="18"/>
        </w:rPr>
        <w:t xml:space="preserve">), </w:t>
      </w:r>
      <w:del w:id="672" w:author="Melanie Hobson" w:date="2026-03-25T12:37:00Z" w16du:dateUtc="2026-03-25T12:37:00Z">
        <w:r w:rsidRPr="65525AB2" w:rsidDel="0070229F">
          <w:rPr>
            <w:rFonts w:ascii="Open Sans" w:hAnsi="Open Sans" w:cs="Open Sans"/>
            <w:sz w:val="18"/>
            <w:szCs w:val="18"/>
          </w:rPr>
          <w:delText>accessed 15 September 2019.</w:delText>
        </w:r>
      </w:del>
      <w:ins w:id="673" w:author="Melanie Hobson" w:date="2026-05-01T10:48:00Z" w16du:dateUtc="2026-05-01T10:48:08Z">
        <w:r w:rsidR="5801308C" w:rsidRPr="65525AB2">
          <w:rPr>
            <w:rFonts w:ascii="Open Sans" w:hAnsi="Open Sans" w:cs="Open Sans"/>
            <w:sz w:val="18"/>
            <w:szCs w:val="18"/>
          </w:rPr>
          <w:t xml:space="preserve"> https://circabc.europa.eu/sd/a/7a24142b-d81f-4882-84a5-4216629ff562/Final%20Report_VITO_International%20Shipping_March-annexes.pdf</w:t>
        </w:r>
      </w:ins>
    </w:p>
    <w:p w14:paraId="08244F30" w14:textId="77777777" w:rsidR="00513AED" w:rsidRPr="00C716E8" w:rsidRDefault="00513AED" w:rsidP="00170D30">
      <w:pPr>
        <w:pStyle w:val="Heading1"/>
      </w:pPr>
      <w:bookmarkStart w:id="674" w:name="_Toc231891292"/>
      <w:bookmarkStart w:id="675" w:name="_Toc34325180"/>
      <w:r w:rsidRPr="00C716E8">
        <w:t>Point of enquiry</w:t>
      </w:r>
      <w:bookmarkEnd w:id="674"/>
      <w:bookmarkEnd w:id="675"/>
    </w:p>
    <w:p w14:paraId="73FEA866" w14:textId="63E3A6E6" w:rsidR="00513AED" w:rsidRPr="00D7174E" w:rsidRDefault="00513AED" w:rsidP="002A79F6">
      <w:pPr>
        <w:jc w:val="both"/>
        <w:rPr>
          <w:rFonts w:ascii="Open Sans" w:hAnsi="Open Sans" w:cs="Open Sans"/>
          <w:sz w:val="18"/>
          <w:szCs w:val="18"/>
        </w:rPr>
      </w:pPr>
      <w:r w:rsidRPr="00D7174E">
        <w:rPr>
          <w:rFonts w:ascii="Open Sans" w:eastAsia="MS Mincho" w:hAnsi="Open Sans" w:cs="Open Sans"/>
          <w:sz w:val="18"/>
          <w:szCs w:val="18"/>
          <w:lang w:eastAsia="ja-JP"/>
        </w:rPr>
        <w:t xml:space="preserve">Enquiries concerning this chapter should be directed to the relevant leader(s) of the </w:t>
      </w:r>
      <w:r w:rsidR="008A730D" w:rsidRPr="00D7174E">
        <w:rPr>
          <w:rFonts w:ascii="Open Sans" w:hAnsi="Open Sans" w:cs="Open Sans"/>
          <w:sz w:val="18"/>
          <w:szCs w:val="18"/>
        </w:rPr>
        <w:t>TFEIP</w:t>
      </w:r>
      <w:r w:rsidR="00493B9C" w:rsidRPr="00D7174E">
        <w:rPr>
          <w:rFonts w:ascii="Open Sans" w:eastAsia="MS Mincho" w:hAnsi="Open Sans" w:cs="Open Sans"/>
          <w:sz w:val="18"/>
          <w:szCs w:val="18"/>
          <w:lang w:eastAsia="ja-JP"/>
        </w:rPr>
        <w:t>’</w:t>
      </w:r>
      <w:r w:rsidRPr="00D7174E">
        <w:rPr>
          <w:rFonts w:ascii="Open Sans" w:eastAsia="MS Mincho" w:hAnsi="Open Sans" w:cs="Open Sans"/>
          <w:sz w:val="18"/>
          <w:szCs w:val="18"/>
          <w:lang w:eastAsia="ja-JP"/>
        </w:rPr>
        <w:t xml:space="preserve">s expert panel on </w:t>
      </w:r>
      <w:r w:rsidR="008A730D" w:rsidRPr="00D7174E">
        <w:rPr>
          <w:rFonts w:ascii="Open Sans" w:eastAsia="MS Mincho" w:hAnsi="Open Sans" w:cs="Open Sans"/>
          <w:sz w:val="18"/>
          <w:szCs w:val="18"/>
          <w:lang w:eastAsia="ja-JP"/>
        </w:rPr>
        <w:t>p</w:t>
      </w:r>
      <w:r w:rsidRPr="00D7174E">
        <w:rPr>
          <w:rFonts w:ascii="Open Sans" w:eastAsia="MS Mincho" w:hAnsi="Open Sans" w:cs="Open Sans"/>
          <w:sz w:val="18"/>
          <w:szCs w:val="18"/>
          <w:lang w:eastAsia="ja-JP"/>
        </w:rPr>
        <w:t>rojections. Please refer to the TFEIP website</w:t>
      </w:r>
      <w:r w:rsidR="008A730D" w:rsidRPr="00D7174E">
        <w:rPr>
          <w:rFonts w:ascii="Open Sans" w:eastAsia="MS Mincho" w:hAnsi="Open Sans" w:cs="Open Sans"/>
          <w:sz w:val="18"/>
          <w:szCs w:val="18"/>
          <w:lang w:eastAsia="ja-JP"/>
        </w:rPr>
        <w:t> </w:t>
      </w:r>
      <w:r w:rsidRPr="00D7174E">
        <w:rPr>
          <w:rFonts w:ascii="Open Sans" w:eastAsia="MS Mincho" w:hAnsi="Open Sans" w:cs="Open Sans"/>
          <w:sz w:val="18"/>
          <w:szCs w:val="18"/>
          <w:lang w:eastAsia="ja-JP"/>
        </w:rPr>
        <w:t>(</w:t>
      </w:r>
      <w:hyperlink r:id="rId53" w:history="1">
        <w:r w:rsidR="00C5707D" w:rsidRPr="00D7174E">
          <w:rPr>
            <w:rFonts w:ascii="Open Sans" w:eastAsia="MS Mincho" w:hAnsi="Open Sans" w:cs="Open Sans"/>
            <w:color w:val="0000FF"/>
            <w:sz w:val="18"/>
            <w:szCs w:val="18"/>
            <w:u w:val="single"/>
            <w:lang w:eastAsia="ja-JP"/>
          </w:rPr>
          <w:t>www</w:t>
        </w:r>
        <w:r w:rsidRPr="00D7174E">
          <w:rPr>
            <w:rFonts w:ascii="Open Sans" w:eastAsia="MS Mincho" w:hAnsi="Open Sans" w:cs="Open Sans"/>
            <w:color w:val="0000FF"/>
            <w:sz w:val="18"/>
            <w:szCs w:val="18"/>
            <w:u w:val="single"/>
            <w:lang w:eastAsia="ja-JP"/>
          </w:rPr>
          <w:t>.tfeip-secretariat.org/</w:t>
        </w:r>
      </w:hyperlink>
      <w:r w:rsidRPr="00D7174E">
        <w:rPr>
          <w:rFonts w:ascii="Open Sans" w:eastAsia="MS Mincho" w:hAnsi="Open Sans" w:cs="Open Sans"/>
          <w:sz w:val="18"/>
          <w:szCs w:val="18"/>
          <w:lang w:eastAsia="ja-JP"/>
        </w:rPr>
        <w:t>) for contact details of the current expert panel leaders.</w:t>
      </w:r>
    </w:p>
    <w:p w14:paraId="0B8F383A" w14:textId="77777777" w:rsidR="00733B4B" w:rsidRPr="00D7174E" w:rsidRDefault="00733B4B" w:rsidP="00D81A0B">
      <w:pPr>
        <w:rPr>
          <w:rFonts w:ascii="Open Sans" w:hAnsi="Open Sans" w:cs="Open Sans"/>
          <w:sz w:val="18"/>
          <w:szCs w:val="18"/>
        </w:rPr>
      </w:pPr>
    </w:p>
    <w:p w14:paraId="140B76D0" w14:textId="4A1EF8FD" w:rsidR="001A1363" w:rsidRPr="00C716E8" w:rsidRDefault="00E7450B" w:rsidP="00E7450B">
      <w:pPr>
        <w:pStyle w:val="Appendix"/>
        <w:tabs>
          <w:tab w:val="clear" w:pos="-547"/>
        </w:tabs>
        <w:spacing w:after="240"/>
        <w:ind w:left="0"/>
        <w:rPr>
          <w:rFonts w:ascii="Open Sans" w:hAnsi="Open Sans" w:cs="Open Sans"/>
          <w:sz w:val="44"/>
          <w:szCs w:val="44"/>
        </w:rPr>
      </w:pPr>
      <w:bookmarkStart w:id="676" w:name="_Toc179366163"/>
      <w:bookmarkStart w:id="677" w:name="_Ref201130306"/>
      <w:bookmarkStart w:id="678" w:name="_Toc201987395"/>
      <w:bookmarkStart w:id="679" w:name="_Toc227482338"/>
      <w:bookmarkStart w:id="680" w:name="_Toc231891293"/>
      <w:bookmarkStart w:id="681" w:name="_Toc34325181"/>
      <w:r w:rsidRPr="00C716E8">
        <w:rPr>
          <w:rFonts w:ascii="Open Sans" w:hAnsi="Open Sans" w:cs="Open Sans"/>
          <w:sz w:val="44"/>
          <w:szCs w:val="44"/>
        </w:rPr>
        <w:lastRenderedPageBreak/>
        <w:t>Annex</w:t>
      </w:r>
      <w:r w:rsidR="00DC67FB" w:rsidRPr="00C716E8">
        <w:rPr>
          <w:rFonts w:ascii="Open Sans" w:hAnsi="Open Sans" w:cs="Open Sans"/>
          <w:sz w:val="44"/>
          <w:szCs w:val="44"/>
        </w:rPr>
        <w:t>es</w:t>
      </w:r>
      <w:bookmarkEnd w:id="676"/>
      <w:bookmarkEnd w:id="677"/>
      <w:bookmarkEnd w:id="678"/>
      <w:bookmarkEnd w:id="679"/>
      <w:bookmarkEnd w:id="680"/>
      <w:bookmarkEnd w:id="681"/>
    </w:p>
    <w:p w14:paraId="3757CBA9" w14:textId="233212AB" w:rsidR="00E7450B" w:rsidRPr="00D7174E" w:rsidRDefault="00E7450B" w:rsidP="002A79F6">
      <w:pPr>
        <w:jc w:val="both"/>
        <w:rPr>
          <w:rFonts w:ascii="Open Sans" w:hAnsi="Open Sans" w:cs="Open Sans"/>
          <w:sz w:val="18"/>
          <w:szCs w:val="18"/>
        </w:rPr>
      </w:pPr>
      <w:r w:rsidRPr="00D7174E">
        <w:rPr>
          <w:rFonts w:ascii="Open Sans" w:hAnsi="Open Sans" w:cs="Open Sans"/>
          <w:sz w:val="18"/>
          <w:szCs w:val="18"/>
        </w:rPr>
        <w:t>The</w:t>
      </w:r>
      <w:r w:rsidR="00D91795" w:rsidRPr="00D7174E">
        <w:rPr>
          <w:rFonts w:ascii="Open Sans" w:hAnsi="Open Sans" w:cs="Open Sans"/>
          <w:sz w:val="18"/>
          <w:szCs w:val="18"/>
        </w:rPr>
        <w:t>se annexes</w:t>
      </w:r>
      <w:r w:rsidRPr="00D7174E">
        <w:rPr>
          <w:rFonts w:ascii="Open Sans" w:hAnsi="Open Sans" w:cs="Open Sans"/>
          <w:sz w:val="18"/>
          <w:szCs w:val="18"/>
        </w:rPr>
        <w:t xml:space="preserve"> provide general guidance on the approach for estimating projections for the main sectors. There is a focus on the activity data needed </w:t>
      </w:r>
      <w:r w:rsidR="00D91795" w:rsidRPr="00D7174E">
        <w:rPr>
          <w:rFonts w:ascii="Open Sans" w:hAnsi="Open Sans" w:cs="Open Sans"/>
          <w:sz w:val="18"/>
          <w:szCs w:val="18"/>
        </w:rPr>
        <w:t>and</w:t>
      </w:r>
      <w:r w:rsidRPr="00D7174E">
        <w:rPr>
          <w:rFonts w:ascii="Open Sans" w:hAnsi="Open Sans" w:cs="Open Sans"/>
          <w:sz w:val="18"/>
          <w:szCs w:val="18"/>
        </w:rPr>
        <w:t xml:space="preserve"> on identifying the</w:t>
      </w:r>
      <w:r w:rsidR="00D91795" w:rsidRPr="00D7174E">
        <w:rPr>
          <w:rFonts w:ascii="Open Sans" w:hAnsi="Open Sans" w:cs="Open Sans"/>
          <w:sz w:val="18"/>
          <w:szCs w:val="18"/>
        </w:rPr>
        <w:t xml:space="preserve"> most</w:t>
      </w:r>
      <w:r w:rsidRPr="00D7174E">
        <w:rPr>
          <w:rFonts w:ascii="Open Sans" w:hAnsi="Open Sans" w:cs="Open Sans"/>
          <w:sz w:val="18"/>
          <w:szCs w:val="18"/>
        </w:rPr>
        <w:t xml:space="preserve"> likely areas for development of specific future emission factors incorporating changes to technology, practices and abatement. Where available, specific technology emission factors and methodologies for estimating emissions are included in the sectoral volumes of this Guidebook. Whe</w:t>
      </w:r>
      <w:r w:rsidR="00D91795" w:rsidRPr="00D7174E">
        <w:rPr>
          <w:rFonts w:ascii="Open Sans" w:hAnsi="Open Sans" w:cs="Open Sans"/>
          <w:sz w:val="18"/>
          <w:szCs w:val="18"/>
        </w:rPr>
        <w:t>n</w:t>
      </w:r>
      <w:r w:rsidRPr="00D7174E">
        <w:rPr>
          <w:rFonts w:ascii="Open Sans" w:hAnsi="Open Sans" w:cs="Open Sans"/>
          <w:sz w:val="18"/>
          <w:szCs w:val="18"/>
        </w:rPr>
        <w:t xml:space="preserve"> technologies, controls or other changes are unlikely to affect emission factors, they can be kept the same as for the latest year of the inventory. The examples of projection tools and models given in th</w:t>
      </w:r>
      <w:r w:rsidR="00D91795" w:rsidRPr="00D7174E">
        <w:rPr>
          <w:rFonts w:ascii="Open Sans" w:hAnsi="Open Sans" w:cs="Open Sans"/>
          <w:sz w:val="18"/>
          <w:szCs w:val="18"/>
        </w:rPr>
        <w:t>ese annexes</w:t>
      </w:r>
      <w:r w:rsidRPr="00D7174E">
        <w:rPr>
          <w:rFonts w:ascii="Open Sans" w:hAnsi="Open Sans" w:cs="Open Sans"/>
          <w:sz w:val="18"/>
          <w:szCs w:val="18"/>
        </w:rPr>
        <w:t xml:space="preserve"> refer mostly to work done by European countries.</w:t>
      </w:r>
    </w:p>
    <w:p w14:paraId="7AA6EE8F" w14:textId="575EE22C" w:rsidR="00F7569C" w:rsidRPr="00D7174E" w:rsidRDefault="00900EE8" w:rsidP="002A79F6">
      <w:pPr>
        <w:jc w:val="both"/>
        <w:rPr>
          <w:rFonts w:ascii="Open Sans" w:hAnsi="Open Sans" w:cs="Open Sans"/>
          <w:sz w:val="18"/>
          <w:szCs w:val="18"/>
        </w:rPr>
      </w:pPr>
      <w:r w:rsidRPr="00D7174E">
        <w:rPr>
          <w:rFonts w:ascii="Open Sans" w:hAnsi="Open Sans" w:cs="Open Sans"/>
          <w:sz w:val="18"/>
          <w:szCs w:val="18"/>
        </w:rPr>
        <w:t xml:space="preserve">These </w:t>
      </w:r>
      <w:r w:rsidR="00D91795" w:rsidRPr="00D7174E">
        <w:rPr>
          <w:rFonts w:ascii="Open Sans" w:hAnsi="Open Sans" w:cs="Open Sans"/>
          <w:sz w:val="18"/>
          <w:szCs w:val="18"/>
        </w:rPr>
        <w:t xml:space="preserve">annexes </w:t>
      </w:r>
      <w:r w:rsidRPr="00D7174E">
        <w:rPr>
          <w:rFonts w:ascii="Open Sans" w:hAnsi="Open Sans" w:cs="Open Sans"/>
          <w:sz w:val="18"/>
          <w:szCs w:val="18"/>
        </w:rPr>
        <w:t xml:space="preserve">are </w:t>
      </w:r>
      <w:r w:rsidR="00DC67FB" w:rsidRPr="00D7174E">
        <w:rPr>
          <w:rFonts w:ascii="Open Sans" w:hAnsi="Open Sans" w:cs="Open Sans"/>
          <w:sz w:val="18"/>
          <w:szCs w:val="18"/>
        </w:rPr>
        <w:t xml:space="preserve">largely </w:t>
      </w:r>
      <w:r w:rsidRPr="00D7174E">
        <w:rPr>
          <w:rFonts w:ascii="Open Sans" w:hAnsi="Open Sans" w:cs="Open Sans"/>
          <w:sz w:val="18"/>
          <w:szCs w:val="18"/>
        </w:rPr>
        <w:t xml:space="preserve">based on </w:t>
      </w:r>
      <w:r w:rsidR="00647AF4" w:rsidRPr="00D7174E">
        <w:rPr>
          <w:rFonts w:ascii="Open Sans" w:hAnsi="Open Sans" w:cs="Open Sans"/>
          <w:sz w:val="18"/>
          <w:szCs w:val="18"/>
        </w:rPr>
        <w:t>content from a European Commission Directorate-General for Environment funded study, (Ricardo, 2019)</w:t>
      </w:r>
      <w:r w:rsidR="003C33AA" w:rsidRPr="00D7174E">
        <w:rPr>
          <w:rFonts w:ascii="Open Sans" w:hAnsi="Open Sans" w:cs="Open Sans"/>
          <w:sz w:val="18"/>
          <w:szCs w:val="18"/>
        </w:rPr>
        <w:t xml:space="preserve"> </w:t>
      </w:r>
      <w:r w:rsidR="00CA7C64" w:rsidRPr="00D7174E">
        <w:rPr>
          <w:rFonts w:ascii="Open Sans" w:hAnsi="Open Sans" w:cs="Open Sans"/>
          <w:sz w:val="18"/>
          <w:szCs w:val="18"/>
        </w:rPr>
        <w:t xml:space="preserve">and </w:t>
      </w:r>
      <w:r w:rsidR="00647AF4" w:rsidRPr="00D7174E">
        <w:rPr>
          <w:rFonts w:ascii="Open Sans" w:hAnsi="Open Sans" w:cs="Open Sans"/>
          <w:sz w:val="18"/>
          <w:szCs w:val="18"/>
        </w:rPr>
        <w:t xml:space="preserve">are </w:t>
      </w:r>
      <w:r w:rsidR="00CA7C64" w:rsidRPr="00D7174E">
        <w:rPr>
          <w:rFonts w:ascii="Open Sans" w:hAnsi="Open Sans" w:cs="Open Sans"/>
          <w:sz w:val="18"/>
          <w:szCs w:val="18"/>
        </w:rPr>
        <w:t xml:space="preserve">reproduced here </w:t>
      </w:r>
      <w:r w:rsidR="00647AF4" w:rsidRPr="00D7174E">
        <w:rPr>
          <w:rFonts w:ascii="Open Sans" w:hAnsi="Open Sans" w:cs="Open Sans"/>
          <w:sz w:val="18"/>
          <w:szCs w:val="18"/>
        </w:rPr>
        <w:t>with</w:t>
      </w:r>
      <w:r w:rsidR="00CA7C64" w:rsidRPr="00D7174E">
        <w:rPr>
          <w:rFonts w:ascii="Open Sans" w:hAnsi="Open Sans" w:cs="Open Sans"/>
          <w:sz w:val="18"/>
          <w:szCs w:val="18"/>
        </w:rPr>
        <w:t xml:space="preserve"> </w:t>
      </w:r>
      <w:r w:rsidR="00647AF4" w:rsidRPr="00D7174E">
        <w:rPr>
          <w:rFonts w:ascii="Open Sans" w:hAnsi="Open Sans" w:cs="Open Sans"/>
          <w:sz w:val="18"/>
          <w:szCs w:val="18"/>
        </w:rPr>
        <w:t>permission</w:t>
      </w:r>
      <w:r w:rsidR="00CA7C64" w:rsidRPr="00D7174E">
        <w:rPr>
          <w:rFonts w:ascii="Open Sans" w:hAnsi="Open Sans" w:cs="Open Sans"/>
          <w:sz w:val="18"/>
          <w:szCs w:val="18"/>
        </w:rPr>
        <w:t>.</w:t>
      </w:r>
    </w:p>
    <w:p w14:paraId="0A9C3F49" w14:textId="43AFFC9A" w:rsidR="00DC67FB" w:rsidRPr="00C716E8" w:rsidRDefault="00DC67FB" w:rsidP="00170D30">
      <w:pPr>
        <w:pStyle w:val="Heading1"/>
        <w:numPr>
          <w:ilvl w:val="0"/>
          <w:numId w:val="0"/>
        </w:numPr>
        <w:ind w:left="432"/>
      </w:pPr>
      <w:bookmarkStart w:id="682" w:name="_Toc19804299"/>
      <w:bookmarkStart w:id="683" w:name="_Toc34325182"/>
      <w:r w:rsidRPr="00C716E8">
        <w:t>Annex 1</w:t>
      </w:r>
      <w:r w:rsidRPr="00C716E8">
        <w:tab/>
        <w:t>NFR 1A</w:t>
      </w:r>
      <w:r w:rsidR="00FB0C86" w:rsidRPr="00C716E8">
        <w:t>:</w:t>
      </w:r>
      <w:r w:rsidRPr="00C716E8">
        <w:t xml:space="preserve"> </w:t>
      </w:r>
      <w:r w:rsidR="00FB0C86" w:rsidRPr="00C716E8">
        <w:t>c</w:t>
      </w:r>
      <w:r w:rsidRPr="00C716E8">
        <w:t>ombustion</w:t>
      </w:r>
      <w:bookmarkEnd w:id="682"/>
      <w:bookmarkEnd w:id="683"/>
    </w:p>
    <w:p w14:paraId="27347FCE" w14:textId="0A9E70C1" w:rsidR="00DC67FB" w:rsidRPr="009B753D" w:rsidRDefault="00C8440E" w:rsidP="00CC5F13">
      <w:pPr>
        <w:pStyle w:val="Annexheading2"/>
        <w:rPr>
          <w:rFonts w:ascii="Open Sans" w:hAnsi="Open Sans"/>
          <w:sz w:val="18"/>
          <w:szCs w:val="18"/>
        </w:rPr>
      </w:pPr>
      <w:r w:rsidRPr="009B753D">
        <w:rPr>
          <w:rFonts w:ascii="Open Sans" w:hAnsi="Open Sans"/>
          <w:sz w:val="18"/>
          <w:szCs w:val="18"/>
        </w:rPr>
        <w:t>A1.1</w:t>
      </w:r>
      <w:r w:rsidRPr="009B753D">
        <w:rPr>
          <w:rFonts w:ascii="Open Sans" w:hAnsi="Open Sans"/>
          <w:sz w:val="18"/>
          <w:szCs w:val="18"/>
        </w:rPr>
        <w:tab/>
      </w:r>
      <w:r w:rsidR="00DC67FB" w:rsidRPr="009B753D">
        <w:rPr>
          <w:rFonts w:ascii="Open Sans" w:hAnsi="Open Sans"/>
          <w:sz w:val="18"/>
          <w:szCs w:val="18"/>
        </w:rPr>
        <w:t>Introduction</w:t>
      </w:r>
    </w:p>
    <w:p w14:paraId="2417C2BA" w14:textId="2961573A"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Typically, historical emissions from stationary combustion sources are estimated by combining energy statistics with suitable emission factors.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The Guidebook </w:t>
      </w:r>
      <w:ins w:id="684" w:author="Hague, Joe" w:date="2026-04-29T11:05:00Z" w16du:dateUtc="2026-04-29T11:05:55Z">
        <w:r w:rsidR="76A1ED9A" w:rsidRPr="08B4C3C2">
          <w:rPr>
            <w:rFonts w:ascii="Open Sans" w:hAnsi="Open Sans" w:cs="Open Sans"/>
            <w:sz w:val="18"/>
            <w:szCs w:val="18"/>
          </w:rPr>
          <w:t>(see Part B, chapter NFR 1</w:t>
        </w:r>
      </w:ins>
      <w:r w:rsidRPr="08B4C3C2">
        <w:rPr>
          <w:rFonts w:ascii="Open Sans" w:hAnsi="Open Sans" w:cs="Open Sans"/>
          <w:sz w:val="18"/>
          <w:szCs w:val="18"/>
        </w:rPr>
        <w:t xml:space="preserve">contains both </w:t>
      </w:r>
      <w:r w:rsidR="009728AE" w:rsidRPr="08B4C3C2">
        <w:rPr>
          <w:rFonts w:ascii="Open Sans" w:hAnsi="Open Sans" w:cs="Open Sans"/>
          <w:sz w:val="18"/>
          <w:szCs w:val="18"/>
        </w:rPr>
        <w:t>t</w:t>
      </w:r>
      <w:r w:rsidRPr="08B4C3C2">
        <w:rPr>
          <w:rFonts w:ascii="Open Sans" w:hAnsi="Open Sans" w:cs="Open Sans"/>
          <w:sz w:val="18"/>
          <w:szCs w:val="18"/>
        </w:rPr>
        <w:t>ier</w:t>
      </w:r>
      <w:r w:rsidR="00662A0B" w:rsidRPr="08B4C3C2">
        <w:rPr>
          <w:rFonts w:ascii="Open Sans" w:hAnsi="Open Sans" w:cs="Open Sans"/>
          <w:sz w:val="18"/>
          <w:szCs w:val="18"/>
        </w:rPr>
        <w:t> </w:t>
      </w:r>
      <w:r w:rsidRPr="08B4C3C2">
        <w:rPr>
          <w:rFonts w:ascii="Open Sans" w:hAnsi="Open Sans" w:cs="Open Sans"/>
          <w:sz w:val="18"/>
          <w:szCs w:val="18"/>
        </w:rPr>
        <w:t xml:space="preserve">1 and </w:t>
      </w:r>
      <w:r w:rsidR="009728AE" w:rsidRPr="08B4C3C2">
        <w:rPr>
          <w:rFonts w:ascii="Open Sans" w:hAnsi="Open Sans" w:cs="Open Sans"/>
          <w:sz w:val="18"/>
          <w:szCs w:val="18"/>
        </w:rPr>
        <w:t>t</w:t>
      </w:r>
      <w:r w:rsidRPr="08B4C3C2">
        <w:rPr>
          <w:rFonts w:ascii="Open Sans" w:hAnsi="Open Sans" w:cs="Open Sans"/>
          <w:sz w:val="18"/>
          <w:szCs w:val="18"/>
        </w:rPr>
        <w:t>ier</w:t>
      </w:r>
      <w:r w:rsidR="00662A0B" w:rsidRPr="08B4C3C2">
        <w:rPr>
          <w:rFonts w:ascii="Open Sans" w:hAnsi="Open Sans" w:cs="Open Sans"/>
          <w:sz w:val="18"/>
          <w:szCs w:val="18"/>
        </w:rPr>
        <w:t> </w:t>
      </w:r>
      <w:r w:rsidRPr="08B4C3C2">
        <w:rPr>
          <w:rFonts w:ascii="Open Sans" w:hAnsi="Open Sans" w:cs="Open Sans"/>
          <w:sz w:val="18"/>
          <w:szCs w:val="18"/>
        </w:rPr>
        <w:t>2 factors, typically given for solid, liquid, gaseous and biomass fuels (so there is not necessarily any distinction between</w:t>
      </w:r>
      <w:del w:id="685" w:author="Hague, Joe" w:date="2026-04-29T11:06:00Z" w16du:dateUtc="2026-04-29T11:06:16Z">
        <w:r w:rsidRPr="08B4C3C2" w:rsidDel="00DC67FB">
          <w:rPr>
            <w:rFonts w:ascii="Open Sans" w:hAnsi="Open Sans" w:cs="Open Sans"/>
            <w:sz w:val="18"/>
            <w:szCs w:val="18"/>
          </w:rPr>
          <w:delText>, say</w:delText>
        </w:r>
        <w:r w:rsidRPr="08B4C3C2" w:rsidDel="00662A0B">
          <w:rPr>
            <w:rFonts w:ascii="Open Sans" w:hAnsi="Open Sans" w:cs="Open Sans"/>
            <w:sz w:val="18"/>
            <w:szCs w:val="18"/>
          </w:rPr>
          <w:delText>,</w:delText>
        </w:r>
        <w:r w:rsidRPr="08B4C3C2" w:rsidDel="00DC67FB">
          <w:rPr>
            <w:rFonts w:ascii="Open Sans" w:hAnsi="Open Sans" w:cs="Open Sans"/>
            <w:sz w:val="18"/>
            <w:szCs w:val="18"/>
          </w:rPr>
          <w:delText xml:space="preserve"> LPG and fuel oil</w:delText>
        </w:r>
      </w:del>
      <w:ins w:id="686" w:author="Hague, Joe" w:date="2026-04-29T11:06:00Z" w16du:dateUtc="2026-04-29T11:06:26Z">
        <w:r w:rsidR="12EB845A" w:rsidRPr="08B4C3C2">
          <w:rPr>
            <w:rFonts w:ascii="Open Sans" w:hAnsi="Open Sans" w:cs="Open Sans"/>
            <w:sz w:val="18"/>
            <w:szCs w:val="18"/>
          </w:rPr>
          <w:t xml:space="preserve"> different fuel sub types</w:t>
        </w:r>
      </w:ins>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Countries may use </w:t>
      </w:r>
      <w:r w:rsidR="009728AE" w:rsidRPr="08B4C3C2">
        <w:rPr>
          <w:rFonts w:ascii="Open Sans" w:hAnsi="Open Sans" w:cs="Open Sans"/>
          <w:sz w:val="18"/>
          <w:szCs w:val="18"/>
        </w:rPr>
        <w:t>t</w:t>
      </w:r>
      <w:r w:rsidRPr="08B4C3C2">
        <w:rPr>
          <w:rFonts w:ascii="Open Sans" w:hAnsi="Open Sans" w:cs="Open Sans"/>
          <w:sz w:val="18"/>
          <w:szCs w:val="18"/>
        </w:rPr>
        <w:t>ier</w:t>
      </w:r>
      <w:r w:rsidR="00662A0B" w:rsidRPr="08B4C3C2">
        <w:rPr>
          <w:rFonts w:ascii="Open Sans" w:hAnsi="Open Sans" w:cs="Open Sans"/>
          <w:sz w:val="18"/>
          <w:szCs w:val="18"/>
        </w:rPr>
        <w:t> </w:t>
      </w:r>
      <w:r w:rsidRPr="08B4C3C2">
        <w:rPr>
          <w:rFonts w:ascii="Open Sans" w:hAnsi="Open Sans" w:cs="Open Sans"/>
          <w:sz w:val="18"/>
          <w:szCs w:val="18"/>
        </w:rPr>
        <w:t>3 approaches based on site-specific emissions data. Projections can be made by replacing historical energy statistics with projections of energy use</w:t>
      </w:r>
      <w:ins w:id="687" w:author="Hague, Joe" w:date="2026-04-29T11:06:00Z" w16du:dateUtc="2026-04-29T11:06:42Z">
        <w:r w:rsidR="61CEAC9F" w:rsidRPr="08B4C3C2">
          <w:rPr>
            <w:rFonts w:ascii="Open Sans" w:hAnsi="Open Sans" w:cs="Open Sans"/>
            <w:sz w:val="18"/>
            <w:szCs w:val="18"/>
          </w:rPr>
          <w:t>, including potential new fuels,</w:t>
        </w:r>
      </w:ins>
      <w:r w:rsidRPr="08B4C3C2">
        <w:rPr>
          <w:rFonts w:ascii="Open Sans" w:hAnsi="Open Sans" w:cs="Open Sans"/>
          <w:sz w:val="18"/>
          <w:szCs w:val="18"/>
        </w:rPr>
        <w:t xml:space="preserve"> and combining those projections with emission factors</w:t>
      </w:r>
      <w:r w:rsidR="009728AE" w:rsidRPr="08B4C3C2">
        <w:rPr>
          <w:rFonts w:ascii="Open Sans" w:hAnsi="Open Sans" w:cs="Open Sans"/>
          <w:sz w:val="18"/>
          <w:szCs w:val="18"/>
        </w:rPr>
        <w:t>,</w:t>
      </w:r>
      <w:r w:rsidRPr="08B4C3C2">
        <w:rPr>
          <w:rFonts w:ascii="Open Sans" w:hAnsi="Open Sans" w:cs="Open Sans"/>
          <w:sz w:val="18"/>
          <w:szCs w:val="18"/>
        </w:rPr>
        <w:t xml:space="preserve"> as is done for the historical inventory.</w:t>
      </w:r>
      <w:r w:rsidR="003C33AA" w:rsidRPr="08B4C3C2">
        <w:rPr>
          <w:rFonts w:ascii="Open Sans" w:hAnsi="Open Sans" w:cs="Open Sans"/>
          <w:sz w:val="18"/>
          <w:szCs w:val="18"/>
        </w:rPr>
        <w:t xml:space="preserve"> </w:t>
      </w:r>
      <w:r w:rsidRPr="08B4C3C2">
        <w:rPr>
          <w:rFonts w:ascii="Open Sans" w:hAnsi="Open Sans" w:cs="Open Sans"/>
          <w:sz w:val="18"/>
          <w:szCs w:val="18"/>
        </w:rPr>
        <w:t>The emission factors can be the same as</w:t>
      </w:r>
      <w:r w:rsidR="00662A0B" w:rsidRPr="08B4C3C2">
        <w:rPr>
          <w:rFonts w:ascii="Open Sans" w:hAnsi="Open Sans" w:cs="Open Sans"/>
          <w:sz w:val="18"/>
          <w:szCs w:val="18"/>
        </w:rPr>
        <w:t xml:space="preserve"> those</w:t>
      </w:r>
      <w:r w:rsidRPr="08B4C3C2">
        <w:rPr>
          <w:rFonts w:ascii="Open Sans" w:hAnsi="Open Sans" w:cs="Open Sans"/>
          <w:sz w:val="18"/>
          <w:szCs w:val="18"/>
        </w:rPr>
        <w:t xml:space="preserve"> used to estimate historical emissions or</w:t>
      </w:r>
      <w:ins w:id="688" w:author="Hague, Joe" w:date="2026-04-29T11:07:00Z" w16du:dateUtc="2026-04-29T11:07:03Z">
        <w:r w:rsidR="0FF4FF44" w:rsidRPr="08B4C3C2">
          <w:rPr>
            <w:rFonts w:ascii="Open Sans" w:hAnsi="Open Sans" w:cs="Open Sans"/>
            <w:sz w:val="18"/>
            <w:szCs w:val="18"/>
          </w:rPr>
          <w:t xml:space="preserve"> </w:t>
        </w:r>
      </w:ins>
      <w:del w:id="689" w:author="Hague, Joe" w:date="2026-04-29T11:07:00Z" w16du:dateUtc="2026-04-29T11:07:02Z">
        <w:r w:rsidRPr="08B4C3C2" w:rsidDel="00DC67FB">
          <w:rPr>
            <w:rFonts w:ascii="Open Sans" w:hAnsi="Open Sans" w:cs="Open Sans"/>
            <w:sz w:val="18"/>
            <w:szCs w:val="18"/>
          </w:rPr>
          <w:delText xml:space="preserve">, </w:delText>
        </w:r>
      </w:del>
      <w:del w:id="690" w:author="Hague, Joe" w:date="2026-04-29T11:06:00Z" w16du:dateUtc="2026-04-29T11:06:57Z">
        <w:r w:rsidRPr="08B4C3C2" w:rsidDel="00DC67FB">
          <w:rPr>
            <w:rFonts w:ascii="Open Sans" w:hAnsi="Open Sans" w:cs="Open Sans"/>
            <w:sz w:val="18"/>
            <w:szCs w:val="18"/>
          </w:rPr>
          <w:delText>if combustion sources are likely to be controlled</w:delText>
        </w:r>
      </w:del>
      <w:del w:id="691" w:author="Hague, Joe" w:date="2026-04-29T11:07:00Z" w16du:dateUtc="2026-04-29T11:07:10Z">
        <w:r w:rsidRPr="08B4C3C2" w:rsidDel="00DC67FB">
          <w:rPr>
            <w:rFonts w:ascii="Open Sans" w:hAnsi="Open Sans" w:cs="Open Sans"/>
            <w:sz w:val="18"/>
            <w:szCs w:val="18"/>
          </w:rPr>
          <w:delText xml:space="preserve">, </w:delText>
        </w:r>
      </w:del>
      <w:r w:rsidRPr="08B4C3C2">
        <w:rPr>
          <w:rFonts w:ascii="Open Sans" w:hAnsi="Open Sans" w:cs="Open Sans"/>
          <w:sz w:val="18"/>
          <w:szCs w:val="18"/>
        </w:rPr>
        <w:t xml:space="preserve">can differ from historical factors to reflect </w:t>
      </w:r>
      <w:ins w:id="692" w:author="Hague, Joe" w:date="2026-04-29T11:07:00Z" w16du:dateUtc="2026-04-29T11:07:16Z">
        <w:r w:rsidR="514A2DAB" w:rsidRPr="08B4C3C2">
          <w:rPr>
            <w:rFonts w:ascii="Open Sans" w:hAnsi="Open Sans" w:cs="Open Sans"/>
            <w:sz w:val="18"/>
            <w:szCs w:val="18"/>
          </w:rPr>
          <w:t xml:space="preserve">proposed </w:t>
        </w:r>
      </w:ins>
      <w:r w:rsidRPr="08B4C3C2">
        <w:rPr>
          <w:rFonts w:ascii="Open Sans" w:hAnsi="Open Sans" w:cs="Open Sans"/>
          <w:sz w:val="18"/>
          <w:szCs w:val="18"/>
        </w:rPr>
        <w:t>changes in technology and/or abatement of emissions</w:t>
      </w:r>
      <w:ins w:id="693" w:author="Hague, Joe" w:date="2026-04-29T11:07:00Z" w16du:dateUtc="2026-04-29T11:07:26Z">
        <w:r w:rsidR="700EC0B6" w:rsidRPr="08B4C3C2">
          <w:rPr>
            <w:rFonts w:ascii="Open Sans" w:hAnsi="Open Sans" w:cs="Open Sans"/>
            <w:sz w:val="18"/>
            <w:szCs w:val="18"/>
          </w:rPr>
          <w:t xml:space="preserve"> (for example from regulation_</w:t>
        </w:r>
      </w:ins>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The</w:t>
      </w:r>
      <w:r w:rsidR="00662A0B" w:rsidRPr="08B4C3C2">
        <w:rPr>
          <w:rFonts w:ascii="Open Sans" w:hAnsi="Open Sans" w:cs="Open Sans"/>
          <w:sz w:val="18"/>
          <w:szCs w:val="18"/>
        </w:rPr>
        <w:t xml:space="preserve"> following</w:t>
      </w:r>
      <w:r w:rsidRPr="08B4C3C2">
        <w:rPr>
          <w:rFonts w:ascii="Open Sans" w:hAnsi="Open Sans" w:cs="Open Sans"/>
          <w:sz w:val="18"/>
          <w:szCs w:val="18"/>
        </w:rPr>
        <w:t xml:space="preserve"> sections describe the approach for projections in more detail.</w:t>
      </w:r>
    </w:p>
    <w:p w14:paraId="5A848400" w14:textId="56E19BE8" w:rsidR="00DC67FB" w:rsidRPr="009B753D" w:rsidRDefault="00DC67FB" w:rsidP="002A79F6">
      <w:pPr>
        <w:jc w:val="both"/>
        <w:rPr>
          <w:ins w:id="694" w:author="Hague, Joe" w:date="2026-04-29T11:08:00Z" w16du:dateUtc="2026-04-29T11:08:20Z"/>
        </w:rPr>
      </w:pPr>
      <w:r w:rsidRPr="08B4C3C2">
        <w:rPr>
          <w:rFonts w:ascii="Open Sans" w:hAnsi="Open Sans" w:cs="Open Sans"/>
          <w:sz w:val="18"/>
          <w:szCs w:val="18"/>
        </w:rPr>
        <w:t>Unlike</w:t>
      </w:r>
      <w:del w:id="695" w:author="Hague, Joe" w:date="2026-04-29T11:07:00Z" w16du:dateUtc="2026-04-29T11:07:32Z">
        <w:r w:rsidRPr="08B4C3C2" w:rsidDel="00DC67FB">
          <w:rPr>
            <w:rFonts w:ascii="Open Sans" w:hAnsi="Open Sans" w:cs="Open Sans"/>
            <w:sz w:val="18"/>
            <w:szCs w:val="18"/>
          </w:rPr>
          <w:delText xml:space="preserve"> in the case of</w:delText>
        </w:r>
      </w:del>
      <w:r w:rsidRPr="08B4C3C2">
        <w:rPr>
          <w:rFonts w:ascii="Open Sans" w:hAnsi="Open Sans" w:cs="Open Sans"/>
          <w:sz w:val="18"/>
          <w:szCs w:val="18"/>
        </w:rPr>
        <w:t xml:space="preserve"> </w:t>
      </w:r>
      <w:r w:rsidR="00662A0B" w:rsidRPr="08B4C3C2">
        <w:rPr>
          <w:rFonts w:ascii="Open Sans" w:hAnsi="Open Sans" w:cs="Open Sans"/>
          <w:sz w:val="18"/>
          <w:szCs w:val="18"/>
        </w:rPr>
        <w:t>carbon dioxide (</w:t>
      </w:r>
      <w:r w:rsidRPr="08B4C3C2">
        <w:rPr>
          <w:rFonts w:ascii="Open Sans" w:hAnsi="Open Sans" w:cs="Open Sans"/>
          <w:sz w:val="18"/>
          <w:szCs w:val="18"/>
        </w:rPr>
        <w:t>CO</w:t>
      </w:r>
      <w:r w:rsidRPr="08B4C3C2">
        <w:rPr>
          <w:rFonts w:ascii="Open Sans" w:hAnsi="Open Sans" w:cs="Open Sans"/>
          <w:sz w:val="18"/>
          <w:szCs w:val="18"/>
          <w:vertAlign w:val="subscript"/>
        </w:rPr>
        <w:t>2</w:t>
      </w:r>
      <w:r w:rsidR="00662A0B" w:rsidRPr="08B4C3C2">
        <w:rPr>
          <w:rFonts w:ascii="Open Sans" w:hAnsi="Open Sans" w:cs="Open Sans"/>
          <w:sz w:val="18"/>
          <w:szCs w:val="18"/>
        </w:rPr>
        <w:t>)</w:t>
      </w:r>
      <w:r w:rsidRPr="08B4C3C2">
        <w:rPr>
          <w:rFonts w:ascii="Open Sans" w:hAnsi="Open Sans" w:cs="Open Sans"/>
          <w:sz w:val="18"/>
          <w:szCs w:val="18"/>
        </w:rPr>
        <w:t xml:space="preserve">, where emissions depend on the broad fuel type but are largely unaffected by the combustion technology, emissions of air pollutants are highly dependent on the nature of the combustion process: the technology used, the level of maintenance and/or the way in which the combustion device is used (e.g. for domestic </w:t>
      </w:r>
      <w:del w:id="696" w:author="Hague, Joe" w:date="2026-04-29T11:07:00Z" w16du:dateUtc="2026-04-29T11:07:44Z">
        <w:r w:rsidRPr="08B4C3C2" w:rsidDel="00DC67FB">
          <w:rPr>
            <w:rFonts w:ascii="Open Sans" w:hAnsi="Open Sans" w:cs="Open Sans"/>
            <w:sz w:val="18"/>
            <w:szCs w:val="18"/>
          </w:rPr>
          <w:delText>grates</w:delText>
        </w:r>
      </w:del>
      <w:ins w:id="697" w:author="Hague, Joe" w:date="2026-04-29T11:07:00Z" w16du:dateUtc="2026-04-29T11:07:47Z">
        <w:r w:rsidR="4903F325" w:rsidRPr="08B4C3C2">
          <w:rPr>
            <w:rFonts w:ascii="Open Sans" w:hAnsi="Open Sans" w:cs="Open Sans"/>
            <w:sz w:val="18"/>
            <w:szCs w:val="18"/>
          </w:rPr>
          <w:t>heating appliances</w:t>
        </w:r>
      </w:ins>
      <w:r w:rsidRPr="08B4C3C2">
        <w:rPr>
          <w:rFonts w:ascii="Open Sans" w:hAnsi="Open Sans" w:cs="Open Sans"/>
          <w:sz w:val="18"/>
          <w:szCs w:val="18"/>
        </w:rPr>
        <w:t>) and the presence of any technologies to minimise or reduce emissions of pollutants</w:t>
      </w:r>
      <w:del w:id="698" w:author="Hague, Joe" w:date="2026-04-29T11:07:00Z" w16du:dateUtc="2026-04-29T11:07:57Z">
        <w:r w:rsidRPr="08B4C3C2" w:rsidDel="00DC67FB">
          <w:rPr>
            <w:rFonts w:ascii="Open Sans" w:hAnsi="Open Sans" w:cs="Open Sans"/>
            <w:sz w:val="18"/>
            <w:szCs w:val="18"/>
          </w:rPr>
          <w:delText xml:space="preserve"> such as </w:delText>
        </w:r>
        <w:r w:rsidRPr="08B4C3C2" w:rsidDel="00662A0B">
          <w:rPr>
            <w:rFonts w:ascii="Open Sans" w:hAnsi="Open Sans" w:cs="Open Sans"/>
            <w:sz w:val="18"/>
            <w:szCs w:val="18"/>
          </w:rPr>
          <w:delText>nitrogen oxides (</w:delText>
        </w:r>
        <w:r w:rsidRPr="08B4C3C2" w:rsidDel="00DC67FB">
          <w:rPr>
            <w:rFonts w:ascii="Open Sans" w:hAnsi="Open Sans" w:cs="Open Sans"/>
            <w:sz w:val="18"/>
            <w:szCs w:val="18"/>
          </w:rPr>
          <w:delText>NO</w:delText>
        </w:r>
        <w:r w:rsidRPr="08B4C3C2" w:rsidDel="009728AE">
          <w:rPr>
            <w:rFonts w:ascii="Open Sans" w:hAnsi="Open Sans" w:cs="Open Sans"/>
            <w:sz w:val="18"/>
            <w:szCs w:val="18"/>
            <w:vertAlign w:val="subscript"/>
          </w:rPr>
          <w:delText>x</w:delText>
        </w:r>
        <w:r w:rsidRPr="08B4C3C2" w:rsidDel="00662A0B">
          <w:rPr>
            <w:rFonts w:ascii="Open Sans" w:hAnsi="Open Sans" w:cs="Open Sans"/>
            <w:sz w:val="18"/>
            <w:szCs w:val="18"/>
          </w:rPr>
          <w:delText>)</w:delText>
        </w:r>
        <w:r w:rsidRPr="08B4C3C2" w:rsidDel="00DC67FB">
          <w:rPr>
            <w:rFonts w:ascii="Open Sans" w:hAnsi="Open Sans" w:cs="Open Sans"/>
            <w:sz w:val="18"/>
            <w:szCs w:val="18"/>
          </w:rPr>
          <w:delText xml:space="preserve"> or dust</w:delText>
        </w:r>
      </w:del>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Emissions can also depend on the exact characteristics of a fuel: for example, </w:t>
      </w:r>
      <w:r w:rsidR="003B342E" w:rsidRPr="08B4C3C2">
        <w:rPr>
          <w:rFonts w:ascii="Open Sans" w:hAnsi="Open Sans" w:cs="Open Sans"/>
          <w:sz w:val="18"/>
          <w:szCs w:val="18"/>
        </w:rPr>
        <w:t>emissions of sulphur oxides (</w:t>
      </w:r>
      <w:r w:rsidRPr="08B4C3C2">
        <w:rPr>
          <w:rFonts w:ascii="Open Sans" w:hAnsi="Open Sans" w:cs="Open Sans"/>
          <w:sz w:val="18"/>
          <w:szCs w:val="18"/>
        </w:rPr>
        <w:t>SO</w:t>
      </w:r>
      <w:r w:rsidR="009728AE" w:rsidRPr="08B4C3C2">
        <w:rPr>
          <w:rFonts w:ascii="Open Sans" w:hAnsi="Open Sans" w:cs="Open Sans"/>
          <w:sz w:val="18"/>
          <w:szCs w:val="18"/>
          <w:vertAlign w:val="subscript"/>
        </w:rPr>
        <w:t>x</w:t>
      </w:r>
      <w:r w:rsidR="003B342E" w:rsidRPr="08B4C3C2">
        <w:rPr>
          <w:rFonts w:ascii="Open Sans" w:hAnsi="Open Sans" w:cs="Open Sans"/>
          <w:sz w:val="18"/>
          <w:szCs w:val="18"/>
        </w:rPr>
        <w:t>)</w:t>
      </w:r>
      <w:r w:rsidRPr="08B4C3C2">
        <w:rPr>
          <w:rFonts w:ascii="Open Sans" w:hAnsi="Open Sans" w:cs="Open Sans"/>
          <w:sz w:val="18"/>
          <w:szCs w:val="18"/>
        </w:rPr>
        <w:t xml:space="preserve"> from </w:t>
      </w:r>
      <w:del w:id="699" w:author="Hague, Joe" w:date="2026-04-29T11:08:00Z" w16du:dateUtc="2026-04-29T11:08:06Z">
        <w:r w:rsidRPr="08B4C3C2" w:rsidDel="00DC67FB">
          <w:rPr>
            <w:rFonts w:ascii="Open Sans" w:hAnsi="Open Sans" w:cs="Open Sans"/>
            <w:sz w:val="18"/>
            <w:szCs w:val="18"/>
          </w:rPr>
          <w:delText xml:space="preserve">oils </w:delText>
        </w:r>
      </w:del>
      <w:ins w:id="700" w:author="Hague, Joe" w:date="2026-04-29T11:08:00Z" w16du:dateUtc="2026-04-29T11:08:11Z">
        <w:r w:rsidR="5AA6E746" w:rsidRPr="08B4C3C2">
          <w:rPr>
            <w:rFonts w:ascii="Open Sans" w:hAnsi="Open Sans" w:cs="Open Sans"/>
            <w:sz w:val="18"/>
            <w:szCs w:val="18"/>
          </w:rPr>
          <w:t xml:space="preserve">fuels </w:t>
        </w:r>
      </w:ins>
      <w:r w:rsidRPr="08B4C3C2">
        <w:rPr>
          <w:rFonts w:ascii="Open Sans" w:hAnsi="Open Sans" w:cs="Open Sans"/>
          <w:sz w:val="18"/>
          <w:szCs w:val="18"/>
        </w:rPr>
        <w:t>will depend on the sulphur content and this will vary far more than the carbon content.</w:t>
      </w:r>
      <w:r w:rsidR="003C33AA" w:rsidRPr="08B4C3C2">
        <w:rPr>
          <w:rFonts w:ascii="Open Sans" w:hAnsi="Open Sans" w:cs="Open Sans"/>
          <w:sz w:val="18"/>
          <w:szCs w:val="18"/>
        </w:rPr>
        <w:t xml:space="preserve"> </w:t>
      </w:r>
    </w:p>
    <w:p w14:paraId="3E961896" w14:textId="7ECECE76"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 xml:space="preserve">These issues mean that estimating emissions of air pollutants from combustion is much more </w:t>
      </w:r>
      <w:del w:id="701" w:author="Hague, Joe" w:date="2026-04-29T11:08:00Z" w16du:dateUtc="2026-04-29T11:08:28Z">
        <w:r w:rsidRPr="08B4C3C2" w:rsidDel="00DC67FB">
          <w:rPr>
            <w:rFonts w:ascii="Open Sans" w:hAnsi="Open Sans" w:cs="Open Sans"/>
            <w:sz w:val="18"/>
            <w:szCs w:val="18"/>
          </w:rPr>
          <w:delText>complicated and difficult</w:delText>
        </w:r>
      </w:del>
      <w:ins w:id="702" w:author="Hague, Joe" w:date="2026-04-29T11:08:00Z" w16du:dateUtc="2026-04-29T11:08:29Z">
        <w:r w:rsidR="19943962" w:rsidRPr="08B4C3C2">
          <w:rPr>
            <w:rFonts w:ascii="Open Sans" w:hAnsi="Open Sans" w:cs="Open Sans"/>
            <w:sz w:val="18"/>
            <w:szCs w:val="18"/>
          </w:rPr>
          <w:t>complex</w:t>
        </w:r>
      </w:ins>
      <w:r w:rsidRPr="08B4C3C2">
        <w:rPr>
          <w:rFonts w:ascii="Open Sans" w:hAnsi="Open Sans" w:cs="Open Sans"/>
          <w:sz w:val="18"/>
          <w:szCs w:val="18"/>
        </w:rPr>
        <w:t xml:space="preserve"> than for CO</w:t>
      </w:r>
      <w:r w:rsidRPr="08B4C3C2">
        <w:rPr>
          <w:rFonts w:ascii="Open Sans" w:hAnsi="Open Sans" w:cs="Open Sans"/>
          <w:sz w:val="18"/>
          <w:szCs w:val="18"/>
          <w:vertAlign w:val="subscript"/>
        </w:rPr>
        <w:t>2</w:t>
      </w:r>
      <w:r w:rsidRPr="08B4C3C2">
        <w:rPr>
          <w:rFonts w:ascii="Open Sans" w:hAnsi="Open Sans" w:cs="Open Sans"/>
          <w:sz w:val="18"/>
          <w:szCs w:val="18"/>
        </w:rPr>
        <w:t xml:space="preserve"> and this is true for </w:t>
      </w:r>
      <w:r w:rsidR="003B342E" w:rsidRPr="08B4C3C2">
        <w:rPr>
          <w:rFonts w:ascii="Open Sans" w:hAnsi="Open Sans" w:cs="Open Sans"/>
          <w:sz w:val="18"/>
          <w:szCs w:val="18"/>
        </w:rPr>
        <w:t xml:space="preserve">both </w:t>
      </w:r>
      <w:r w:rsidRPr="08B4C3C2">
        <w:rPr>
          <w:rFonts w:ascii="Open Sans" w:hAnsi="Open Sans" w:cs="Open Sans"/>
          <w:sz w:val="18"/>
          <w:szCs w:val="18"/>
        </w:rPr>
        <w:t xml:space="preserve">projections </w:t>
      </w:r>
      <w:r w:rsidR="003B342E" w:rsidRPr="08B4C3C2">
        <w:rPr>
          <w:rFonts w:ascii="Open Sans" w:hAnsi="Open Sans" w:cs="Open Sans"/>
          <w:sz w:val="18"/>
          <w:szCs w:val="18"/>
        </w:rPr>
        <w:t>and</w:t>
      </w:r>
      <w:r w:rsidRPr="08B4C3C2">
        <w:rPr>
          <w:rFonts w:ascii="Open Sans" w:hAnsi="Open Sans" w:cs="Open Sans"/>
          <w:sz w:val="18"/>
          <w:szCs w:val="18"/>
        </w:rPr>
        <w:t xml:space="preserve"> historical emissions.</w:t>
      </w:r>
      <w:r w:rsidR="003C33AA" w:rsidRPr="08B4C3C2">
        <w:rPr>
          <w:rFonts w:ascii="Open Sans" w:hAnsi="Open Sans" w:cs="Open Sans"/>
          <w:sz w:val="18"/>
          <w:szCs w:val="18"/>
        </w:rPr>
        <w:t xml:space="preserve"> </w:t>
      </w:r>
      <w:r w:rsidR="003B342E" w:rsidRPr="08B4C3C2">
        <w:rPr>
          <w:rFonts w:ascii="Open Sans" w:hAnsi="Open Sans" w:cs="Open Sans"/>
          <w:sz w:val="18"/>
          <w:szCs w:val="18"/>
        </w:rPr>
        <w:t>H</w:t>
      </w:r>
      <w:r w:rsidRPr="08B4C3C2">
        <w:rPr>
          <w:rFonts w:ascii="Open Sans" w:hAnsi="Open Sans" w:cs="Open Sans"/>
          <w:sz w:val="18"/>
          <w:szCs w:val="18"/>
        </w:rPr>
        <w:t>istorical emission estimates and projections may</w:t>
      </w:r>
      <w:r w:rsidR="003B342E" w:rsidRPr="08B4C3C2">
        <w:rPr>
          <w:rFonts w:ascii="Open Sans" w:hAnsi="Open Sans" w:cs="Open Sans"/>
          <w:sz w:val="18"/>
          <w:szCs w:val="18"/>
        </w:rPr>
        <w:t xml:space="preserve"> both</w:t>
      </w:r>
      <w:r w:rsidRPr="08B4C3C2">
        <w:rPr>
          <w:rFonts w:ascii="Open Sans" w:hAnsi="Open Sans" w:cs="Open Sans"/>
          <w:sz w:val="18"/>
          <w:szCs w:val="18"/>
        </w:rPr>
        <w:t>, as a result, be far more uncertain than would be ideal.</w:t>
      </w:r>
      <w:r w:rsidR="003C33AA" w:rsidRPr="08B4C3C2">
        <w:rPr>
          <w:rFonts w:ascii="Open Sans" w:hAnsi="Open Sans" w:cs="Open Sans"/>
          <w:sz w:val="18"/>
          <w:szCs w:val="18"/>
        </w:rPr>
        <w:t xml:space="preserve"> </w:t>
      </w:r>
      <w:r w:rsidRPr="08B4C3C2">
        <w:rPr>
          <w:rFonts w:ascii="Open Sans" w:hAnsi="Open Sans" w:cs="Open Sans"/>
          <w:sz w:val="18"/>
          <w:szCs w:val="18"/>
        </w:rPr>
        <w:t>Projections should, as far as is practicable, be generated using methods that are consistent with the historical estimates</w:t>
      </w:r>
      <w:del w:id="703" w:author="Hague, Joe" w:date="2026-04-29T11:08:00Z" w16du:dateUtc="2026-04-29T11:08:34Z">
        <w:r w:rsidRPr="08B4C3C2" w:rsidDel="00DC67FB">
          <w:rPr>
            <w:rFonts w:ascii="Open Sans" w:hAnsi="Open Sans" w:cs="Open Sans"/>
            <w:sz w:val="18"/>
            <w:szCs w:val="18"/>
          </w:rPr>
          <w:delText xml:space="preserve"> and often this means that both will rely on simplistic assumptions and simple methods, </w:delText>
        </w:r>
        <w:r w:rsidRPr="08B4C3C2" w:rsidDel="003B342E">
          <w:rPr>
            <w:rFonts w:ascii="Open Sans" w:hAnsi="Open Sans" w:cs="Open Sans"/>
            <w:sz w:val="18"/>
            <w:szCs w:val="18"/>
          </w:rPr>
          <w:delText xml:space="preserve">as </w:delText>
        </w:r>
        <w:r w:rsidRPr="08B4C3C2" w:rsidDel="00DC67FB">
          <w:rPr>
            <w:rFonts w:ascii="Open Sans" w:hAnsi="Open Sans" w:cs="Open Sans"/>
            <w:sz w:val="18"/>
            <w:szCs w:val="18"/>
          </w:rPr>
          <w:delText xml:space="preserve">that </w:delText>
        </w:r>
        <w:r w:rsidRPr="08B4C3C2" w:rsidDel="003B342E">
          <w:rPr>
            <w:rFonts w:ascii="Open Sans" w:hAnsi="Open Sans" w:cs="Open Sans"/>
            <w:sz w:val="18"/>
            <w:szCs w:val="18"/>
          </w:rPr>
          <w:delText xml:space="preserve">is </w:delText>
        </w:r>
        <w:r w:rsidRPr="08B4C3C2" w:rsidDel="00DC67FB">
          <w:rPr>
            <w:rFonts w:ascii="Open Sans" w:hAnsi="Open Sans" w:cs="Open Sans"/>
            <w:sz w:val="18"/>
            <w:szCs w:val="18"/>
          </w:rPr>
          <w:delText>all that the data will a</w:delText>
        </w:r>
      </w:del>
      <w:r w:rsidRPr="08B4C3C2">
        <w:rPr>
          <w:rFonts w:ascii="Open Sans" w:hAnsi="Open Sans" w:cs="Open Sans"/>
          <w:sz w:val="18"/>
          <w:szCs w:val="18"/>
        </w:rPr>
        <w:t>l</w:t>
      </w:r>
      <w:del w:id="704" w:author="Hague, Joe" w:date="2026-04-29T11:08:00Z" w16du:dateUtc="2026-04-29T11:08:37Z">
        <w:r w:rsidRPr="08B4C3C2" w:rsidDel="00DC67FB">
          <w:rPr>
            <w:rFonts w:ascii="Open Sans" w:hAnsi="Open Sans" w:cs="Open Sans"/>
            <w:sz w:val="18"/>
            <w:szCs w:val="18"/>
          </w:rPr>
          <w:delText>low</w:delText>
        </w:r>
      </w:del>
      <w:r w:rsidRPr="08B4C3C2">
        <w:rPr>
          <w:rFonts w:ascii="Open Sans" w:hAnsi="Open Sans" w:cs="Open Sans"/>
          <w:sz w:val="18"/>
          <w:szCs w:val="18"/>
        </w:rPr>
        <w:t>.</w:t>
      </w:r>
    </w:p>
    <w:p w14:paraId="1F3A031E" w14:textId="05046477" w:rsidR="00DC67FB" w:rsidRPr="009B753D" w:rsidRDefault="00C8440E" w:rsidP="00CC5F13">
      <w:pPr>
        <w:pStyle w:val="Annexheading2"/>
        <w:rPr>
          <w:rFonts w:ascii="Open Sans" w:hAnsi="Open Sans"/>
          <w:sz w:val="18"/>
          <w:szCs w:val="18"/>
        </w:rPr>
      </w:pPr>
      <w:bookmarkStart w:id="705" w:name="_Toc17468135"/>
      <w:r w:rsidRPr="009B753D">
        <w:rPr>
          <w:rFonts w:ascii="Open Sans" w:hAnsi="Open Sans"/>
          <w:sz w:val="18"/>
          <w:szCs w:val="18"/>
        </w:rPr>
        <w:t>A1.2</w:t>
      </w:r>
      <w:r w:rsidRPr="009B753D">
        <w:rPr>
          <w:rFonts w:ascii="Open Sans" w:hAnsi="Open Sans"/>
          <w:sz w:val="18"/>
          <w:szCs w:val="18"/>
        </w:rPr>
        <w:tab/>
      </w:r>
      <w:r w:rsidR="00DC67FB" w:rsidRPr="009B753D">
        <w:rPr>
          <w:rFonts w:ascii="Open Sans" w:hAnsi="Open Sans"/>
          <w:sz w:val="18"/>
          <w:szCs w:val="18"/>
        </w:rPr>
        <w:t>Understanding the factors that drive change</w:t>
      </w:r>
      <w:bookmarkEnd w:id="705"/>
    </w:p>
    <w:p w14:paraId="0F965A76" w14:textId="2D76475D" w:rsidR="00DC67FB" w:rsidRPr="009B753D" w:rsidRDefault="00DC67FB" w:rsidP="002A79F6">
      <w:pPr>
        <w:jc w:val="both"/>
        <w:rPr>
          <w:rFonts w:ascii="Open Sans" w:hAnsi="Open Sans" w:cs="Open Sans"/>
          <w:sz w:val="18"/>
          <w:szCs w:val="18"/>
        </w:rPr>
      </w:pPr>
      <w:del w:id="706" w:author="Hague, Joe" w:date="2026-04-29T11:08:00Z" w16du:dateUtc="2026-04-29T11:08:48Z">
        <w:r w:rsidRPr="514E7BED" w:rsidDel="00DC67FB">
          <w:rPr>
            <w:rFonts w:ascii="Open Sans" w:hAnsi="Open Sans" w:cs="Open Sans"/>
            <w:sz w:val="18"/>
            <w:szCs w:val="18"/>
          </w:rPr>
          <w:delText>Before attempting projections, i</w:delText>
        </w:r>
      </w:del>
      <w:ins w:id="707" w:author="Hague, Joe" w:date="2026-04-29T11:08:00Z" w16du:dateUtc="2026-04-29T11:08:49Z">
        <w:r w:rsidR="2F223A06" w:rsidRPr="514E7BED">
          <w:rPr>
            <w:rFonts w:ascii="Open Sans" w:hAnsi="Open Sans" w:cs="Open Sans"/>
            <w:sz w:val="18"/>
            <w:szCs w:val="18"/>
          </w:rPr>
          <w:t>I</w:t>
        </w:r>
      </w:ins>
      <w:r w:rsidRPr="514E7BED">
        <w:rPr>
          <w:rFonts w:ascii="Open Sans" w:hAnsi="Open Sans" w:cs="Open Sans"/>
          <w:sz w:val="18"/>
          <w:szCs w:val="18"/>
        </w:rPr>
        <w:t>t is necessary to understand what circumstances, and what policies and measures</w:t>
      </w:r>
      <w:r w:rsidR="009728AE" w:rsidRPr="514E7BED">
        <w:rPr>
          <w:rFonts w:ascii="Open Sans" w:hAnsi="Open Sans" w:cs="Open Sans"/>
          <w:sz w:val="18"/>
          <w:szCs w:val="18"/>
        </w:rPr>
        <w:t xml:space="preserve"> (PaMs)</w:t>
      </w:r>
      <w:r w:rsidR="003B342E" w:rsidRPr="514E7BED">
        <w:rPr>
          <w:rFonts w:ascii="Open Sans" w:hAnsi="Open Sans" w:cs="Open Sans"/>
          <w:sz w:val="18"/>
          <w:szCs w:val="18"/>
        </w:rPr>
        <w:t>,</w:t>
      </w:r>
      <w:r w:rsidRPr="514E7BED">
        <w:rPr>
          <w:rFonts w:ascii="Open Sans" w:hAnsi="Open Sans" w:cs="Open Sans"/>
          <w:sz w:val="18"/>
          <w:szCs w:val="18"/>
        </w:rPr>
        <w:t xml:space="preserve"> might drive change in emissions in the future.</w:t>
      </w:r>
      <w:r w:rsidR="003C33AA" w:rsidRPr="514E7BED">
        <w:rPr>
          <w:rFonts w:ascii="Open Sans" w:hAnsi="Open Sans" w:cs="Open Sans"/>
          <w:sz w:val="18"/>
          <w:szCs w:val="18"/>
        </w:rPr>
        <w:t xml:space="preserve"> </w:t>
      </w:r>
      <w:r w:rsidRPr="514E7BED">
        <w:rPr>
          <w:rFonts w:ascii="Open Sans" w:hAnsi="Open Sans" w:cs="Open Sans"/>
          <w:sz w:val="18"/>
          <w:szCs w:val="18"/>
        </w:rPr>
        <w:t>Ideally, these factors will then all be reflected in the projections</w:t>
      </w:r>
      <w:ins w:id="708" w:author="Hague, Joe" w:date="2026-04-29T11:08:00Z" w16du:dateUtc="2026-04-29T11:08:57Z">
        <w:r w:rsidR="4ECEF1F6" w:rsidRPr="514E7BED">
          <w:rPr>
            <w:rFonts w:ascii="Open Sans" w:hAnsi="Open Sans" w:cs="Open Sans"/>
            <w:sz w:val="18"/>
            <w:szCs w:val="18"/>
          </w:rPr>
          <w:t>.</w:t>
        </w:r>
      </w:ins>
      <w:del w:id="709" w:author="Hague, Joe" w:date="2026-04-29T11:08:00Z" w16du:dateUtc="2026-04-29T11:08:56Z">
        <w:r w:rsidRPr="514E7BED" w:rsidDel="00DC67FB">
          <w:rPr>
            <w:rFonts w:ascii="Open Sans" w:hAnsi="Open Sans" w:cs="Open Sans"/>
            <w:sz w:val="18"/>
            <w:szCs w:val="18"/>
          </w:rPr>
          <w:delText>,</w:delText>
        </w:r>
      </w:del>
      <w:r w:rsidRPr="514E7BED">
        <w:rPr>
          <w:rFonts w:ascii="Open Sans" w:hAnsi="Open Sans" w:cs="Open Sans"/>
          <w:sz w:val="18"/>
          <w:szCs w:val="18"/>
        </w:rPr>
        <w:t xml:space="preserve"> </w:t>
      </w:r>
      <w:del w:id="710" w:author="Hague, Joe" w:date="2026-04-29T11:08:00Z" w16du:dateUtc="2026-04-29T11:08:58Z">
        <w:r w:rsidRPr="514E7BED" w:rsidDel="00DC67FB">
          <w:rPr>
            <w:rFonts w:ascii="Open Sans" w:hAnsi="Open Sans" w:cs="Open Sans"/>
            <w:sz w:val="18"/>
            <w:szCs w:val="18"/>
          </w:rPr>
          <w:delText>a</w:delText>
        </w:r>
      </w:del>
      <w:ins w:id="711" w:author="Hague, Joe" w:date="2026-04-29T11:09:00Z" w16du:dateUtc="2026-04-29T11:09:00Z">
        <w:r w:rsidR="7FA54F17" w:rsidRPr="514E7BED">
          <w:rPr>
            <w:rFonts w:ascii="Open Sans" w:hAnsi="Open Sans" w:cs="Open Sans"/>
            <w:sz w:val="18"/>
            <w:szCs w:val="18"/>
          </w:rPr>
          <w:t>A</w:t>
        </w:r>
      </w:ins>
      <w:r w:rsidRPr="514E7BED">
        <w:rPr>
          <w:rFonts w:ascii="Open Sans" w:hAnsi="Open Sans" w:cs="Open Sans"/>
          <w:sz w:val="18"/>
          <w:szCs w:val="18"/>
        </w:rPr>
        <w:t xml:space="preserve">lthough </w:t>
      </w:r>
      <w:ins w:id="712" w:author="Hague, Joe" w:date="2026-04-29T11:09:00Z" w16du:dateUtc="2026-04-29T11:09:21Z">
        <w:r w:rsidR="6F03F9C6" w:rsidRPr="514E7BED">
          <w:rPr>
            <w:rFonts w:ascii="Open Sans" w:hAnsi="Open Sans" w:cs="Open Sans"/>
            <w:sz w:val="18"/>
            <w:szCs w:val="18"/>
          </w:rPr>
          <w:t>a complete list may be</w:t>
        </w:r>
      </w:ins>
      <w:del w:id="713" w:author="Hague, Joe" w:date="2026-04-29T11:09:00Z" w16du:dateUtc="2026-04-29T11:09:12Z">
        <w:r w:rsidRPr="514E7BED" w:rsidDel="00DC67FB">
          <w:rPr>
            <w:rFonts w:ascii="Open Sans" w:hAnsi="Open Sans" w:cs="Open Sans"/>
            <w:sz w:val="18"/>
            <w:szCs w:val="18"/>
          </w:rPr>
          <w:delText xml:space="preserve">this is often </w:delText>
        </w:r>
      </w:del>
      <w:r w:rsidRPr="514E7BED">
        <w:rPr>
          <w:rFonts w:ascii="Open Sans" w:hAnsi="Open Sans" w:cs="Open Sans"/>
          <w:sz w:val="18"/>
          <w:szCs w:val="18"/>
        </w:rPr>
        <w:t xml:space="preserve">quite difficult in </w:t>
      </w:r>
      <w:r w:rsidRPr="514E7BED">
        <w:rPr>
          <w:rFonts w:ascii="Open Sans" w:hAnsi="Open Sans" w:cs="Open Sans"/>
          <w:sz w:val="18"/>
          <w:szCs w:val="18"/>
        </w:rPr>
        <w:lastRenderedPageBreak/>
        <w:t>practice</w:t>
      </w:r>
      <w:ins w:id="714" w:author="Hague, Joe" w:date="2026-04-30T10:32:00Z" w16du:dateUtc="2026-04-30T10:32:25Z">
        <w:r w:rsidR="2D13D2A0" w:rsidRPr="514E7BED">
          <w:rPr>
            <w:rFonts w:ascii="Open Sans" w:hAnsi="Open Sans" w:cs="Open Sans"/>
            <w:sz w:val="18"/>
            <w:szCs w:val="18"/>
          </w:rPr>
          <w:t>,</w:t>
        </w:r>
      </w:ins>
      <w:del w:id="715" w:author="Hague, Joe" w:date="2026-04-30T10:32:00Z" w16du:dateUtc="2026-04-30T10:32:25Z">
        <w:r w:rsidRPr="514E7BED" w:rsidDel="00DC67FB">
          <w:rPr>
            <w:rFonts w:ascii="Open Sans" w:hAnsi="Open Sans" w:cs="Open Sans"/>
            <w:sz w:val="18"/>
            <w:szCs w:val="18"/>
          </w:rPr>
          <w:delText>.</w:delText>
        </w:r>
      </w:del>
      <w:r w:rsidR="003C33AA" w:rsidRPr="514E7BED">
        <w:rPr>
          <w:rFonts w:ascii="Open Sans" w:hAnsi="Open Sans" w:cs="Open Sans"/>
          <w:sz w:val="18"/>
          <w:szCs w:val="18"/>
        </w:rPr>
        <w:t xml:space="preserve"> </w:t>
      </w:r>
      <w:ins w:id="716" w:author="Hague, Joe" w:date="2026-04-30T10:32:00Z" w16du:dateUtc="2026-04-30T10:32:26Z">
        <w:r w:rsidR="2D13D2A0" w:rsidRPr="514E7BED">
          <w:rPr>
            <w:rFonts w:ascii="Open Sans" w:hAnsi="Open Sans" w:cs="Open Sans"/>
            <w:sz w:val="18"/>
            <w:szCs w:val="18"/>
          </w:rPr>
          <w:t>e</w:t>
        </w:r>
      </w:ins>
      <w:del w:id="717" w:author="Hague, Joe" w:date="2026-04-29T11:09:00Z" w16du:dateUtc="2026-04-29T11:09:29Z">
        <w:r w:rsidRPr="514E7BED" w:rsidDel="00DC67FB">
          <w:rPr>
            <w:rFonts w:ascii="Open Sans" w:hAnsi="Open Sans" w:cs="Open Sans"/>
            <w:sz w:val="18"/>
            <w:szCs w:val="18"/>
          </w:rPr>
          <w:delText>At the very least, e</w:delText>
        </w:r>
      </w:del>
      <w:r w:rsidRPr="514E7BED">
        <w:rPr>
          <w:rFonts w:ascii="Open Sans" w:hAnsi="Open Sans" w:cs="Open Sans"/>
          <w:sz w:val="18"/>
          <w:szCs w:val="18"/>
        </w:rPr>
        <w:t>missions inventory compilers will need to identify all significant agents of change, even if these cannot all be included in projections.</w:t>
      </w:r>
    </w:p>
    <w:p w14:paraId="5C565852" w14:textId="69727E87" w:rsidR="00DC67FB" w:rsidRPr="009B753D" w:rsidRDefault="00DC67FB" w:rsidP="08B4C3C2">
      <w:pPr>
        <w:jc w:val="both"/>
        <w:rPr>
          <w:rFonts w:ascii="Open Sans" w:hAnsi="Open Sans" w:cs="Open Sans"/>
          <w:sz w:val="18"/>
          <w:szCs w:val="18"/>
        </w:rPr>
      </w:pPr>
      <w:r w:rsidRPr="08B4C3C2">
        <w:rPr>
          <w:rFonts w:ascii="Open Sans" w:hAnsi="Open Sans" w:cs="Open Sans"/>
          <w:sz w:val="18"/>
          <w:szCs w:val="18"/>
        </w:rPr>
        <w:t xml:space="preserve">PaMs should be easy to identify but care should be taken </w:t>
      </w:r>
      <w:r w:rsidR="003B342E" w:rsidRPr="08B4C3C2">
        <w:rPr>
          <w:rFonts w:ascii="Open Sans" w:hAnsi="Open Sans" w:cs="Open Sans"/>
          <w:sz w:val="18"/>
          <w:szCs w:val="18"/>
        </w:rPr>
        <w:t xml:space="preserve">to ensure </w:t>
      </w:r>
      <w:r w:rsidRPr="08B4C3C2">
        <w:rPr>
          <w:rFonts w:ascii="Open Sans" w:hAnsi="Open Sans" w:cs="Open Sans"/>
          <w:sz w:val="18"/>
          <w:szCs w:val="18"/>
        </w:rPr>
        <w:t xml:space="preserve">that the list of PaMs covers both policies that directly target air pollutants </w:t>
      </w:r>
      <w:r w:rsidR="003B342E" w:rsidRPr="08B4C3C2">
        <w:rPr>
          <w:rFonts w:ascii="Open Sans" w:hAnsi="Open Sans" w:cs="Open Sans"/>
          <w:sz w:val="18"/>
          <w:szCs w:val="18"/>
        </w:rPr>
        <w:t>(</w:t>
      </w:r>
      <w:r w:rsidRPr="08B4C3C2">
        <w:rPr>
          <w:rFonts w:ascii="Open Sans" w:hAnsi="Open Sans" w:cs="Open Sans"/>
          <w:sz w:val="18"/>
          <w:szCs w:val="18"/>
        </w:rPr>
        <w:t xml:space="preserve">e.g. the </w:t>
      </w:r>
      <w:r w:rsidR="00B83BA1" w:rsidRPr="08B4C3C2">
        <w:rPr>
          <w:rFonts w:ascii="Open Sans" w:hAnsi="Open Sans" w:cs="Open Sans"/>
          <w:sz w:val="18"/>
          <w:szCs w:val="18"/>
        </w:rPr>
        <w:t xml:space="preserve">EU </w:t>
      </w:r>
      <w:r w:rsidRPr="08B4C3C2">
        <w:rPr>
          <w:rFonts w:ascii="Open Sans" w:hAnsi="Open Sans" w:cs="Open Sans"/>
          <w:sz w:val="18"/>
          <w:szCs w:val="18"/>
        </w:rPr>
        <w:t>Industrial Emissions Directive (IED)</w:t>
      </w:r>
      <w:r w:rsidR="003B342E" w:rsidRPr="08B4C3C2">
        <w:rPr>
          <w:rFonts w:ascii="Open Sans" w:hAnsi="Open Sans" w:cs="Open Sans"/>
          <w:sz w:val="18"/>
          <w:szCs w:val="18"/>
        </w:rPr>
        <w:t>)</w:t>
      </w:r>
      <w:r w:rsidRPr="08B4C3C2">
        <w:rPr>
          <w:rFonts w:ascii="Open Sans" w:hAnsi="Open Sans" w:cs="Open Sans"/>
          <w:sz w:val="18"/>
          <w:szCs w:val="18"/>
        </w:rPr>
        <w:t xml:space="preserve"> and </w:t>
      </w:r>
      <w:r w:rsidR="003B342E" w:rsidRPr="08B4C3C2">
        <w:rPr>
          <w:rFonts w:ascii="Open Sans" w:hAnsi="Open Sans" w:cs="Open Sans"/>
          <w:sz w:val="18"/>
          <w:szCs w:val="18"/>
        </w:rPr>
        <w:t xml:space="preserve">policies </w:t>
      </w:r>
      <w:r w:rsidRPr="08B4C3C2">
        <w:rPr>
          <w:rFonts w:ascii="Open Sans" w:hAnsi="Open Sans" w:cs="Open Sans"/>
          <w:sz w:val="18"/>
          <w:szCs w:val="18"/>
        </w:rPr>
        <w:t xml:space="preserve">that will affect emissions indirectly </w:t>
      </w:r>
      <w:r w:rsidR="003B342E" w:rsidRPr="08B4C3C2">
        <w:rPr>
          <w:rFonts w:ascii="Open Sans" w:hAnsi="Open Sans" w:cs="Open Sans"/>
          <w:sz w:val="18"/>
          <w:szCs w:val="18"/>
        </w:rPr>
        <w:t>(</w:t>
      </w:r>
      <w:r w:rsidRPr="08B4C3C2">
        <w:rPr>
          <w:rFonts w:ascii="Open Sans" w:hAnsi="Open Sans" w:cs="Open Sans"/>
          <w:sz w:val="18"/>
          <w:szCs w:val="18"/>
        </w:rPr>
        <w:t>e.g. through decarbonisation and measures to promote energy efficiency</w:t>
      </w:r>
      <w:r w:rsidR="003B342E" w:rsidRPr="08B4C3C2">
        <w:rPr>
          <w:rFonts w:ascii="Open Sans" w:hAnsi="Open Sans" w:cs="Open Sans"/>
          <w:sz w:val="18"/>
          <w:szCs w:val="18"/>
        </w:rPr>
        <w:t>)</w:t>
      </w:r>
      <w:r w:rsidRPr="08B4C3C2">
        <w:rPr>
          <w:rFonts w:ascii="Open Sans" w:hAnsi="Open Sans" w:cs="Open Sans"/>
          <w:sz w:val="18"/>
          <w:szCs w:val="18"/>
        </w:rPr>
        <w:t xml:space="preserve">. </w:t>
      </w:r>
      <w:del w:id="718" w:author="Hague, Joe" w:date="2026-04-29T11:10:00Z" w16du:dateUtc="2026-04-29T11:10:38Z">
        <w:r w:rsidRPr="08B4C3C2" w:rsidDel="00DC67FB">
          <w:rPr>
            <w:rFonts w:ascii="Open Sans" w:hAnsi="Open Sans" w:cs="Open Sans"/>
            <w:sz w:val="18"/>
            <w:szCs w:val="18"/>
          </w:rPr>
          <w:delText>Table</w:delText>
        </w:r>
        <w:r w:rsidRPr="08B4C3C2" w:rsidDel="00C538CA">
          <w:rPr>
            <w:rFonts w:ascii="Open Sans" w:hAnsi="Open Sans" w:cs="Open Sans"/>
            <w:sz w:val="18"/>
            <w:szCs w:val="18"/>
          </w:rPr>
          <w:delText> </w:delText>
        </w:r>
        <w:r w:rsidRPr="08B4C3C2" w:rsidDel="00DC67FB">
          <w:rPr>
            <w:rFonts w:ascii="Open Sans" w:hAnsi="Open Sans" w:cs="Open Sans"/>
            <w:sz w:val="18"/>
            <w:szCs w:val="18"/>
          </w:rPr>
          <w:delText xml:space="preserve">A1-1 provides some of the key policies and regulations that may </w:delText>
        </w:r>
        <w:r w:rsidRPr="08B4C3C2" w:rsidDel="00547883">
          <w:rPr>
            <w:rFonts w:ascii="Open Sans" w:hAnsi="Open Sans" w:cs="Open Sans"/>
            <w:sz w:val="18"/>
            <w:szCs w:val="18"/>
          </w:rPr>
          <w:delText xml:space="preserve">have an </w:delText>
        </w:r>
        <w:r w:rsidRPr="08B4C3C2" w:rsidDel="00DC67FB">
          <w:rPr>
            <w:rFonts w:ascii="Open Sans" w:hAnsi="Open Sans" w:cs="Open Sans"/>
            <w:sz w:val="18"/>
            <w:szCs w:val="18"/>
          </w:rPr>
          <w:delText>impact on air pollutant emissions arising from the energy sector. Please note</w:delText>
        </w:r>
        <w:r w:rsidRPr="08B4C3C2" w:rsidDel="00547883">
          <w:rPr>
            <w:rFonts w:ascii="Open Sans" w:hAnsi="Open Sans" w:cs="Open Sans"/>
            <w:sz w:val="18"/>
            <w:szCs w:val="18"/>
          </w:rPr>
          <w:delText>,</w:delText>
        </w:r>
        <w:r w:rsidRPr="08B4C3C2" w:rsidDel="00DC67FB">
          <w:rPr>
            <w:rFonts w:ascii="Open Sans" w:hAnsi="Open Sans" w:cs="Open Sans"/>
            <w:sz w:val="18"/>
            <w:szCs w:val="18"/>
          </w:rPr>
          <w:delText xml:space="preserve"> however</w:delText>
        </w:r>
        <w:r w:rsidRPr="08B4C3C2" w:rsidDel="00547883">
          <w:rPr>
            <w:rFonts w:ascii="Open Sans" w:hAnsi="Open Sans" w:cs="Open Sans"/>
            <w:sz w:val="18"/>
            <w:szCs w:val="18"/>
          </w:rPr>
          <w:delText>,</w:delText>
        </w:r>
        <w:r w:rsidRPr="08B4C3C2" w:rsidDel="00DC67FB">
          <w:rPr>
            <w:rFonts w:ascii="Open Sans" w:hAnsi="Open Sans" w:cs="Open Sans"/>
            <w:sz w:val="18"/>
            <w:szCs w:val="18"/>
          </w:rPr>
          <w:delText xml:space="preserve"> that this list is not exhaustive and items may be superseded following publication of th</w:delText>
        </w:r>
        <w:r w:rsidRPr="08B4C3C2" w:rsidDel="00547883">
          <w:rPr>
            <w:rFonts w:ascii="Open Sans" w:hAnsi="Open Sans" w:cs="Open Sans"/>
            <w:sz w:val="18"/>
            <w:szCs w:val="18"/>
          </w:rPr>
          <w:delText>is</w:delText>
        </w:r>
        <w:r w:rsidRPr="08B4C3C2" w:rsidDel="00DC67FB">
          <w:rPr>
            <w:rFonts w:ascii="Open Sans" w:hAnsi="Open Sans" w:cs="Open Sans"/>
            <w:sz w:val="18"/>
            <w:szCs w:val="18"/>
          </w:rPr>
          <w:delText xml:space="preserve"> chapter</w:delText>
        </w:r>
      </w:del>
      <w:ins w:id="719" w:author="Hague, Joe" w:date="2026-04-29T11:10:00Z" w16du:dateUtc="2026-04-29T11:10:38Z">
        <w:r w:rsidR="381FB497" w:rsidRPr="08B4C3C2">
          <w:rPr>
            <w:rFonts w:ascii="Open Sans" w:eastAsia="Open Sans" w:hAnsi="Open Sans" w:cs="Open Sans"/>
            <w:sz w:val="18"/>
            <w:szCs w:val="18"/>
          </w:rPr>
          <w:t xml:space="preserve"> Section</w:t>
        </w:r>
      </w:ins>
      <w:ins w:id="720" w:author="Hague, Joe" w:date="2026-04-29T11:11:00Z" w16du:dateUtc="2026-04-29T11:11:19Z">
        <w:r w:rsidR="381FB497" w:rsidRPr="08B4C3C2">
          <w:rPr>
            <w:rFonts w:ascii="Open Sans" w:eastAsia="Open Sans" w:hAnsi="Open Sans" w:cs="Open Sans"/>
            <w:sz w:val="18"/>
            <w:szCs w:val="18"/>
          </w:rPr>
          <w:t xml:space="preserve"> </w:t>
        </w:r>
        <w:r w:rsidR="381FB497" w:rsidRPr="08B4C3C2">
          <w:rPr>
            <w:rFonts w:ascii="Open Sans" w:eastAsia="Open Sans" w:hAnsi="Open Sans" w:cs="Open Sans"/>
            <w:b/>
            <w:bCs/>
            <w:sz w:val="18"/>
            <w:szCs w:val="18"/>
            <w:rPrChange w:id="721" w:author="Hague, Joe" w:date="2026-04-29T11:11:00Z" w16du:dateUtc="2026-04-29T11:11:22Z">
              <w:rPr>
                <w:rFonts w:ascii="Open Sans" w:eastAsia="Open Sans" w:hAnsi="Open Sans" w:cs="Open Sans"/>
                <w:sz w:val="18"/>
                <w:szCs w:val="18"/>
              </w:rPr>
            </w:rPrChange>
          </w:rPr>
          <w:t>2</w:t>
        </w:r>
        <w:r w:rsidR="381FB497" w:rsidRPr="08B4C3C2">
          <w:rPr>
            <w:rFonts w:ascii="Open Sans" w:eastAsia="Open Sans" w:hAnsi="Open Sans" w:cs="Open Sans"/>
            <w:sz w:val="18"/>
            <w:szCs w:val="18"/>
          </w:rPr>
          <w:t xml:space="preserve"> </w:t>
        </w:r>
      </w:ins>
      <w:ins w:id="722" w:author="Hague, Joe" w:date="2026-04-29T11:10:00Z" w16du:dateUtc="2026-04-29T11:10:38Z">
        <w:r w:rsidR="381FB497" w:rsidRPr="08B4C3C2">
          <w:rPr>
            <w:rFonts w:ascii="Open Sans" w:eastAsia="Open Sans" w:hAnsi="Open Sans" w:cs="Open Sans"/>
            <w:b/>
            <w:bCs/>
            <w:sz w:val="18"/>
            <w:szCs w:val="18"/>
          </w:rPr>
          <w:t>Terminology</w:t>
        </w:r>
        <w:r w:rsidR="381FB497" w:rsidRPr="08B4C3C2">
          <w:rPr>
            <w:rFonts w:ascii="Open Sans" w:eastAsia="Open Sans" w:hAnsi="Open Sans" w:cs="Open Sans"/>
            <w:sz w:val="18"/>
            <w:szCs w:val="18"/>
          </w:rPr>
          <w:t xml:space="preserve"> describes which policies and measures should be included in the different projected air emission scenarios</w:t>
        </w:r>
      </w:ins>
      <w:r w:rsidRPr="08B4C3C2">
        <w:rPr>
          <w:rFonts w:ascii="Open Sans" w:hAnsi="Open Sans" w:cs="Open Sans"/>
          <w:sz w:val="18"/>
          <w:szCs w:val="18"/>
        </w:rPr>
        <w:t>.</w:t>
      </w:r>
    </w:p>
    <w:p w14:paraId="57084188" w14:textId="448EFB94" w:rsidR="00F7569C" w:rsidRPr="009B753D" w:rsidRDefault="00DC67FB" w:rsidP="002A79F6">
      <w:pPr>
        <w:jc w:val="both"/>
        <w:rPr>
          <w:rFonts w:ascii="Open Sans" w:hAnsi="Open Sans" w:cs="Open Sans"/>
          <w:sz w:val="18"/>
          <w:szCs w:val="18"/>
        </w:rPr>
      </w:pPr>
      <w:r w:rsidRPr="08B4C3C2">
        <w:rPr>
          <w:rFonts w:ascii="Open Sans" w:hAnsi="Open Sans" w:cs="Open Sans"/>
          <w:sz w:val="18"/>
          <w:szCs w:val="18"/>
        </w:rPr>
        <w:t xml:space="preserve">National energy projections are expected to reflect most or </w:t>
      </w:r>
      <w:proofErr w:type="gramStart"/>
      <w:r w:rsidRPr="08B4C3C2">
        <w:rPr>
          <w:rFonts w:ascii="Open Sans" w:hAnsi="Open Sans" w:cs="Open Sans"/>
          <w:sz w:val="18"/>
          <w:szCs w:val="18"/>
        </w:rPr>
        <w:t xml:space="preserve">all </w:t>
      </w:r>
      <w:r w:rsidR="00547883" w:rsidRPr="08B4C3C2">
        <w:rPr>
          <w:rFonts w:ascii="Open Sans" w:hAnsi="Open Sans" w:cs="Open Sans"/>
          <w:sz w:val="18"/>
          <w:szCs w:val="18"/>
        </w:rPr>
        <w:t>of</w:t>
      </w:r>
      <w:proofErr w:type="gramEnd"/>
      <w:r w:rsidR="00547883" w:rsidRPr="08B4C3C2">
        <w:rPr>
          <w:rFonts w:ascii="Open Sans" w:hAnsi="Open Sans" w:cs="Open Sans"/>
          <w:sz w:val="18"/>
          <w:szCs w:val="18"/>
        </w:rPr>
        <w:t xml:space="preserve"> </w:t>
      </w:r>
      <w:r w:rsidRPr="08B4C3C2">
        <w:rPr>
          <w:rFonts w:ascii="Open Sans" w:hAnsi="Open Sans" w:cs="Open Sans"/>
          <w:sz w:val="18"/>
          <w:szCs w:val="18"/>
        </w:rPr>
        <w:t>the indirect measures, whereas the direct measures mostly need to be reflected through careful choice of emission factors used in the emission projections.</w:t>
      </w:r>
      <w:r w:rsidR="003C33AA" w:rsidRPr="08B4C3C2">
        <w:rPr>
          <w:rFonts w:ascii="Open Sans" w:hAnsi="Open Sans" w:cs="Open Sans"/>
          <w:sz w:val="18"/>
          <w:szCs w:val="18"/>
        </w:rPr>
        <w:t xml:space="preserve"> </w:t>
      </w:r>
      <w:r w:rsidRPr="08B4C3C2">
        <w:rPr>
          <w:rFonts w:ascii="Open Sans" w:hAnsi="Open Sans" w:cs="Open Sans"/>
          <w:sz w:val="18"/>
          <w:szCs w:val="18"/>
        </w:rPr>
        <w:t>In practice, it is often difficult to quantify the impact of direct PaMs.</w:t>
      </w:r>
      <w:r w:rsidR="003C33AA" w:rsidRPr="08B4C3C2">
        <w:rPr>
          <w:rFonts w:ascii="Open Sans" w:hAnsi="Open Sans" w:cs="Open Sans"/>
          <w:sz w:val="18"/>
          <w:szCs w:val="18"/>
        </w:rPr>
        <w:t xml:space="preserve"> </w:t>
      </w:r>
      <w:r w:rsidRPr="08B4C3C2">
        <w:rPr>
          <w:rFonts w:ascii="Open Sans" w:hAnsi="Open Sans" w:cs="Open Sans"/>
          <w:sz w:val="18"/>
          <w:szCs w:val="18"/>
        </w:rPr>
        <w:t>In most cases, the PaMs will cover only a part of the combustion sector and data may be lacking on the extent of that coverage.</w:t>
      </w:r>
      <w:r w:rsidR="003C33AA" w:rsidRPr="08B4C3C2">
        <w:rPr>
          <w:rFonts w:ascii="Open Sans" w:hAnsi="Open Sans" w:cs="Open Sans"/>
          <w:sz w:val="18"/>
          <w:szCs w:val="18"/>
        </w:rPr>
        <w:t xml:space="preserve"> </w:t>
      </w:r>
      <w:r w:rsidRPr="08B4C3C2">
        <w:rPr>
          <w:rFonts w:ascii="Open Sans" w:hAnsi="Open Sans" w:cs="Open Sans"/>
          <w:sz w:val="18"/>
          <w:szCs w:val="18"/>
        </w:rPr>
        <w:t>Measures such as</w:t>
      </w:r>
      <w:r w:rsidR="00547883" w:rsidRPr="08B4C3C2">
        <w:rPr>
          <w:rFonts w:ascii="Open Sans" w:hAnsi="Open Sans" w:cs="Open Sans"/>
          <w:sz w:val="18"/>
          <w:szCs w:val="18"/>
        </w:rPr>
        <w:t xml:space="preserve"> the</w:t>
      </w:r>
      <w:r w:rsidRPr="08B4C3C2">
        <w:rPr>
          <w:rFonts w:ascii="Open Sans" w:hAnsi="Open Sans" w:cs="Open Sans"/>
          <w:sz w:val="18"/>
          <w:szCs w:val="18"/>
        </w:rPr>
        <w:t xml:space="preserve"> IED often set emission limit values (ELVs) that can be used in projections, although this is not always straightforward: ELVs may depend on the characteristics of </w:t>
      </w:r>
      <w:r w:rsidR="00A10CC2" w:rsidRPr="08B4C3C2">
        <w:rPr>
          <w:rFonts w:ascii="Open Sans" w:hAnsi="Open Sans" w:cs="Open Sans"/>
          <w:sz w:val="18"/>
          <w:szCs w:val="18"/>
        </w:rPr>
        <w:t xml:space="preserve">the </w:t>
      </w:r>
      <w:r w:rsidRPr="08B4C3C2">
        <w:rPr>
          <w:rFonts w:ascii="Open Sans" w:hAnsi="Open Sans" w:cs="Open Sans"/>
          <w:sz w:val="18"/>
          <w:szCs w:val="18"/>
        </w:rPr>
        <w:t>plant, such as capacity, and</w:t>
      </w:r>
      <w:r w:rsidR="00A10CC2" w:rsidRPr="08B4C3C2">
        <w:rPr>
          <w:rFonts w:ascii="Open Sans" w:hAnsi="Open Sans" w:cs="Open Sans"/>
          <w:sz w:val="18"/>
          <w:szCs w:val="18"/>
        </w:rPr>
        <w:t>,</w:t>
      </w:r>
      <w:r w:rsidRPr="08B4C3C2">
        <w:rPr>
          <w:rFonts w:ascii="Open Sans" w:hAnsi="Open Sans" w:cs="Open Sans"/>
          <w:sz w:val="18"/>
          <w:szCs w:val="18"/>
        </w:rPr>
        <w:t xml:space="preserve"> if the types of plant present in a country are not known with certainty, then it is not certain what ELVs can be assumed. </w:t>
      </w:r>
    </w:p>
    <w:p w14:paraId="14CBA635" w14:textId="1512628F" w:rsidR="00DC67FB" w:rsidRPr="009B753D" w:rsidRDefault="00DC67FB" w:rsidP="00DC67FB">
      <w:pPr>
        <w:pStyle w:val="Caption"/>
        <w:rPr>
          <w:del w:id="723" w:author="Hague, Joe" w:date="2026-04-29T11:13:00Z" w16du:dateUtc="2026-04-29T11:13:42Z"/>
          <w:rFonts w:ascii="Open Sans" w:hAnsi="Open Sans" w:cs="Open Sans"/>
          <w:sz w:val="18"/>
          <w:szCs w:val="18"/>
        </w:rPr>
      </w:pPr>
      <w:del w:id="724" w:author="Hague, Joe" w:date="2026-04-29T11:13:00Z" w16du:dateUtc="2026-04-29T11:13:42Z">
        <w:r w:rsidRPr="08B4C3C2" w:rsidDel="00DC67FB">
          <w:rPr>
            <w:rFonts w:ascii="Open Sans" w:hAnsi="Open Sans" w:cs="Open Sans"/>
            <w:sz w:val="18"/>
            <w:szCs w:val="18"/>
          </w:rPr>
          <w:delText>Table</w:delText>
        </w:r>
        <w:r w:rsidRPr="08B4C3C2" w:rsidDel="009B753D">
          <w:rPr>
            <w:rFonts w:ascii="Open Sans" w:hAnsi="Open Sans" w:cs="Open Sans"/>
            <w:sz w:val="18"/>
            <w:szCs w:val="18"/>
            <w:lang w:val="en-US"/>
          </w:rPr>
          <w:delText xml:space="preserve"> </w:delText>
        </w:r>
        <w:r w:rsidRPr="08B4C3C2" w:rsidDel="00DC67FB">
          <w:rPr>
            <w:rFonts w:ascii="Open Sans" w:hAnsi="Open Sans" w:cs="Open Sans"/>
            <w:sz w:val="18"/>
            <w:szCs w:val="18"/>
          </w:rPr>
          <w:delText>A</w:delText>
        </w:r>
        <w:r w:rsidRPr="08B4C3C2" w:rsidDel="003B342E">
          <w:rPr>
            <w:rFonts w:ascii="Open Sans" w:hAnsi="Open Sans" w:cs="Open Sans"/>
            <w:sz w:val="18"/>
            <w:szCs w:val="18"/>
          </w:rPr>
          <w:delText>1</w:delText>
        </w:r>
        <w:r>
          <w:noBreakHyphen/>
        </w:r>
      </w:del>
      <w:r w:rsidRPr="08B4C3C2">
        <w:rPr>
          <w:rFonts w:ascii="Open Sans" w:hAnsi="Open Sans" w:cs="Open Sans"/>
          <w:b w:val="0"/>
          <w:sz w:val="18"/>
          <w:szCs w:val="18"/>
        </w:rPr>
        <w:fldChar w:fldCharType="begin"/>
      </w:r>
      <w:r w:rsidRPr="08B4C3C2">
        <w:rPr>
          <w:rFonts w:ascii="Open Sans" w:hAnsi="Open Sans" w:cs="Open Sans"/>
          <w:sz w:val="18"/>
          <w:szCs w:val="18"/>
        </w:rPr>
        <w:instrText xml:space="preserve"> SEQ Table_A. \* ARABIC \s 1 </w:instrText>
      </w:r>
      <w:r w:rsidRPr="08B4C3C2">
        <w:rPr>
          <w:rFonts w:ascii="Open Sans" w:hAnsi="Open Sans" w:cs="Open Sans"/>
          <w:b w:val="0"/>
          <w:sz w:val="18"/>
          <w:szCs w:val="18"/>
        </w:rPr>
        <w:fldChar w:fldCharType="separate"/>
      </w:r>
      <w:del w:id="725" w:author="Hague, Joe" w:date="2026-04-29T11:13:00Z" w16du:dateUtc="2026-04-29T11:13:42Z">
        <w:r w:rsidRPr="08B4C3C2" w:rsidDel="005D4D56">
          <w:rPr>
            <w:rFonts w:ascii="Open Sans" w:hAnsi="Open Sans" w:cs="Open Sans"/>
            <w:noProof/>
            <w:sz w:val="18"/>
            <w:szCs w:val="18"/>
          </w:rPr>
          <w:delText>1</w:delText>
        </w:r>
      </w:del>
      <w:r w:rsidRPr="08B4C3C2">
        <w:rPr>
          <w:rFonts w:ascii="Open Sans" w:hAnsi="Open Sans" w:cs="Open Sans"/>
          <w:b w:val="0"/>
          <w:noProof/>
          <w:sz w:val="18"/>
          <w:szCs w:val="18"/>
        </w:rPr>
        <w:fldChar w:fldCharType="end"/>
      </w:r>
      <w:del w:id="726" w:author="Hague, Joe" w:date="2026-04-29T11:13:00Z" w16du:dateUtc="2026-04-29T11:13:42Z">
        <w:r>
          <w:tab/>
        </w:r>
        <w:r w:rsidRPr="08B4C3C2" w:rsidDel="00DC67FB">
          <w:rPr>
            <w:rFonts w:ascii="Open Sans" w:hAnsi="Open Sans" w:cs="Open Sans"/>
            <w:sz w:val="18"/>
            <w:szCs w:val="18"/>
          </w:rPr>
          <w:delText xml:space="preserve">Summary of important EU legislation relevant to the </w:delText>
        </w:r>
        <w:r w:rsidRPr="08B4C3C2" w:rsidDel="00A10CC2">
          <w:rPr>
            <w:rFonts w:ascii="Open Sans" w:hAnsi="Open Sans" w:cs="Open Sans"/>
            <w:sz w:val="18"/>
            <w:szCs w:val="18"/>
          </w:rPr>
          <w:delText>e</w:delText>
        </w:r>
        <w:r w:rsidRPr="08B4C3C2" w:rsidDel="00DC67FB">
          <w:rPr>
            <w:rFonts w:ascii="Open Sans" w:hAnsi="Open Sans" w:cs="Open Sans"/>
            <w:sz w:val="18"/>
            <w:szCs w:val="18"/>
          </w:rPr>
          <w:delText xml:space="preserve">nergy </w:delText>
        </w:r>
        <w:r w:rsidRPr="08B4C3C2" w:rsidDel="00A10CC2">
          <w:rPr>
            <w:rFonts w:ascii="Open Sans" w:hAnsi="Open Sans" w:cs="Open Sans"/>
            <w:sz w:val="18"/>
            <w:szCs w:val="18"/>
          </w:rPr>
          <w:delText>i</w:delText>
        </w:r>
        <w:r w:rsidRPr="08B4C3C2" w:rsidDel="00DC67FB">
          <w:rPr>
            <w:rFonts w:ascii="Open Sans" w:hAnsi="Open Sans" w:cs="Open Sans"/>
            <w:sz w:val="18"/>
            <w:szCs w:val="18"/>
          </w:rPr>
          <w:delText>ndustries</w:delText>
        </w:r>
        <w:r w:rsidRPr="08B4C3C2" w:rsidDel="00B83BA1">
          <w:rPr>
            <w:rFonts w:ascii="Open Sans" w:hAnsi="Open Sans" w:cs="Open Sans"/>
            <w:sz w:val="18"/>
            <w:szCs w:val="18"/>
          </w:rPr>
          <w:delText xml:space="preserve"> sector</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977"/>
        <w:gridCol w:w="3690"/>
      </w:tblGrid>
      <w:tr w:rsidR="00DC67FB" w:rsidRPr="00C716E8" w14:paraId="61E0E3E8" w14:textId="77777777" w:rsidTr="08B4C3C2">
        <w:trPr>
          <w:trHeight w:val="315"/>
          <w:del w:id="727" w:author="Hague, Joe" w:date="2026-04-29T11:13:00Z"/>
        </w:trPr>
        <w:tc>
          <w:tcPr>
            <w:tcW w:w="2400" w:type="dxa"/>
            <w:noWrap/>
            <w:hideMark/>
          </w:tcPr>
          <w:p w14:paraId="63B3F99F" w14:textId="77777777" w:rsidR="00DC67FB" w:rsidRPr="00C716E8" w:rsidRDefault="00DC67FB" w:rsidP="00EA02E2">
            <w:pPr>
              <w:spacing w:after="0"/>
              <w:rPr>
                <w:rFonts w:cs="Open Sans"/>
                <w:b/>
                <w:bCs/>
                <w:sz w:val="16"/>
                <w:szCs w:val="16"/>
                <w:lang w:eastAsia="en-GB"/>
              </w:rPr>
            </w:pPr>
            <w:r w:rsidRPr="00C716E8">
              <w:rPr>
                <w:rFonts w:cs="Open Sans"/>
                <w:b/>
                <w:bCs/>
                <w:sz w:val="16"/>
                <w:szCs w:val="16"/>
                <w:lang w:eastAsia="en-GB"/>
              </w:rPr>
              <w:t>Description</w:t>
            </w:r>
          </w:p>
        </w:tc>
        <w:tc>
          <w:tcPr>
            <w:tcW w:w="2977" w:type="dxa"/>
            <w:noWrap/>
            <w:hideMark/>
          </w:tcPr>
          <w:p w14:paraId="0A7C35B6" w14:textId="77777777" w:rsidR="00DC67FB" w:rsidRPr="00C716E8" w:rsidRDefault="00DC67FB" w:rsidP="00EA02E2">
            <w:pPr>
              <w:spacing w:after="0"/>
              <w:rPr>
                <w:rFonts w:cs="Open Sans"/>
                <w:b/>
                <w:bCs/>
                <w:sz w:val="16"/>
                <w:szCs w:val="16"/>
                <w:lang w:eastAsia="en-GB"/>
              </w:rPr>
            </w:pPr>
            <w:r w:rsidRPr="00C716E8">
              <w:rPr>
                <w:rFonts w:cs="Open Sans"/>
                <w:b/>
                <w:bCs/>
                <w:sz w:val="16"/>
                <w:szCs w:val="16"/>
                <w:lang w:eastAsia="en-GB"/>
              </w:rPr>
              <w:t>Legislation</w:t>
            </w:r>
          </w:p>
        </w:tc>
        <w:tc>
          <w:tcPr>
            <w:tcW w:w="3690" w:type="dxa"/>
            <w:noWrap/>
            <w:hideMark/>
          </w:tcPr>
          <w:p w14:paraId="5A253EA3" w14:textId="239B4B5B" w:rsidR="00DC67FB" w:rsidRPr="00C716E8" w:rsidRDefault="00DC67FB" w:rsidP="00EA02E2">
            <w:pPr>
              <w:spacing w:after="0"/>
              <w:rPr>
                <w:rFonts w:cs="Open Sans"/>
                <w:b/>
                <w:bCs/>
                <w:sz w:val="16"/>
                <w:szCs w:val="16"/>
                <w:lang w:eastAsia="en-GB"/>
              </w:rPr>
            </w:pPr>
            <w:r w:rsidRPr="00C716E8">
              <w:rPr>
                <w:rFonts w:cs="Open Sans"/>
                <w:b/>
                <w:bCs/>
                <w:sz w:val="16"/>
                <w:szCs w:val="16"/>
                <w:lang w:eastAsia="en-GB"/>
              </w:rPr>
              <w:t>Parameters/</w:t>
            </w:r>
            <w:r w:rsidR="00A10CC2" w:rsidRPr="00C716E8">
              <w:rPr>
                <w:rFonts w:cs="Open Sans"/>
                <w:b/>
                <w:bCs/>
                <w:sz w:val="16"/>
                <w:szCs w:val="16"/>
                <w:lang w:eastAsia="en-GB"/>
              </w:rPr>
              <w:t>v</w:t>
            </w:r>
            <w:r w:rsidRPr="00C716E8">
              <w:rPr>
                <w:rFonts w:cs="Open Sans"/>
                <w:b/>
                <w:bCs/>
                <w:sz w:val="16"/>
                <w:szCs w:val="16"/>
                <w:lang w:eastAsia="en-GB"/>
              </w:rPr>
              <w:t>ariables</w:t>
            </w:r>
          </w:p>
        </w:tc>
      </w:tr>
      <w:tr w:rsidR="00DC67FB" w:rsidRPr="00C716E8" w14:paraId="35615DB9" w14:textId="77777777" w:rsidTr="08B4C3C2">
        <w:trPr>
          <w:trHeight w:val="480"/>
          <w:del w:id="728" w:author="Hague, Joe" w:date="2026-04-29T11:13:00Z"/>
        </w:trPr>
        <w:tc>
          <w:tcPr>
            <w:tcW w:w="2400" w:type="dxa"/>
            <w:hideMark/>
          </w:tcPr>
          <w:p w14:paraId="7839BAB7" w14:textId="13B5BAED" w:rsidR="00DC67FB" w:rsidRPr="00C716E8" w:rsidRDefault="00DC67FB" w:rsidP="00D81A0B">
            <w:pPr>
              <w:pStyle w:val="Style8ptAfter0pt"/>
              <w:rPr>
                <w:lang w:eastAsia="en-GB"/>
              </w:rPr>
            </w:pPr>
            <w:r w:rsidRPr="00C716E8">
              <w:rPr>
                <w:lang w:eastAsia="en-GB"/>
              </w:rPr>
              <w:t>Industrial Emissions Directive</w:t>
            </w:r>
          </w:p>
        </w:tc>
        <w:tc>
          <w:tcPr>
            <w:tcW w:w="2977" w:type="dxa"/>
            <w:hideMark/>
          </w:tcPr>
          <w:p w14:paraId="59BCF0AC" w14:textId="77777777" w:rsidR="00DC67FB" w:rsidRPr="00C716E8" w:rsidRDefault="00DC67FB" w:rsidP="00EA02E2">
            <w:pPr>
              <w:spacing w:after="0"/>
              <w:rPr>
                <w:rFonts w:cs="Open Sans"/>
                <w:color w:val="000000"/>
                <w:sz w:val="16"/>
                <w:szCs w:val="16"/>
                <w:lang w:eastAsia="en-GB"/>
              </w:rPr>
            </w:pPr>
            <w:r w:rsidRPr="00C716E8">
              <w:rPr>
                <w:rFonts w:cs="Open Sans"/>
                <w:sz w:val="16"/>
                <w:szCs w:val="16"/>
              </w:rPr>
              <w:t>Directive 2010/75/EU replacing Directive 2008/1/EC</w:t>
            </w:r>
          </w:p>
        </w:tc>
        <w:tc>
          <w:tcPr>
            <w:tcW w:w="3690" w:type="dxa"/>
            <w:hideMark/>
          </w:tcPr>
          <w:p w14:paraId="4069C96E" w14:textId="0E53004E" w:rsidR="00DC67FB" w:rsidRPr="00C716E8" w:rsidRDefault="00DC67FB" w:rsidP="00D81A0B">
            <w:pPr>
              <w:pStyle w:val="Style8ptAfter0pt"/>
              <w:rPr>
                <w:lang w:eastAsia="en-GB"/>
              </w:rPr>
            </w:pPr>
            <w:r w:rsidRPr="00C716E8">
              <w:rPr>
                <w:lang w:eastAsia="en-GB"/>
              </w:rPr>
              <w:t xml:space="preserve">Emission factors, </w:t>
            </w:r>
            <w:r w:rsidR="00BA3981" w:rsidRPr="00C716E8">
              <w:rPr>
                <w:lang w:eastAsia="en-GB"/>
              </w:rPr>
              <w:t>e</w:t>
            </w:r>
            <w:r w:rsidRPr="00C716E8">
              <w:rPr>
                <w:lang w:eastAsia="en-GB"/>
              </w:rPr>
              <w:t xml:space="preserve">nergy production, </w:t>
            </w:r>
            <w:r w:rsidR="00BA3981" w:rsidRPr="00C716E8">
              <w:rPr>
                <w:lang w:eastAsia="en-GB"/>
              </w:rPr>
              <w:t>f</w:t>
            </w:r>
            <w:r w:rsidRPr="00C716E8">
              <w:rPr>
                <w:lang w:eastAsia="en-GB"/>
              </w:rPr>
              <w:t xml:space="preserve">inal energy consumption by sector by fuel type, </w:t>
            </w:r>
            <w:r w:rsidR="00BA3981" w:rsidRPr="00C716E8">
              <w:rPr>
                <w:lang w:eastAsia="en-GB"/>
              </w:rPr>
              <w:t>f</w:t>
            </w:r>
            <w:r w:rsidRPr="00C716E8">
              <w:rPr>
                <w:lang w:eastAsia="en-GB"/>
              </w:rPr>
              <w:t xml:space="preserve">uel efficiency, </w:t>
            </w:r>
            <w:r w:rsidR="00BA3981" w:rsidRPr="00C716E8">
              <w:rPr>
                <w:lang w:eastAsia="en-GB"/>
              </w:rPr>
              <w:t>s</w:t>
            </w:r>
            <w:r w:rsidRPr="00C716E8">
              <w:rPr>
                <w:lang w:eastAsia="en-GB"/>
              </w:rPr>
              <w:t xml:space="preserve">hare of different technologies </w:t>
            </w:r>
          </w:p>
        </w:tc>
      </w:tr>
      <w:tr w:rsidR="00DC67FB" w:rsidRPr="00C716E8" w14:paraId="5AF8BA73" w14:textId="77777777" w:rsidTr="08B4C3C2">
        <w:trPr>
          <w:trHeight w:val="480"/>
          <w:del w:id="729" w:author="Hague, Joe" w:date="2026-04-29T11:13:00Z"/>
        </w:trPr>
        <w:tc>
          <w:tcPr>
            <w:tcW w:w="2400" w:type="dxa"/>
          </w:tcPr>
          <w:p w14:paraId="73555719" w14:textId="213F676A" w:rsidR="00DC67FB" w:rsidRPr="00C716E8" w:rsidRDefault="00DC67FB" w:rsidP="00D81A0B">
            <w:pPr>
              <w:pStyle w:val="Style8ptAfter0pt"/>
              <w:rPr>
                <w:lang w:eastAsia="en-GB"/>
              </w:rPr>
            </w:pPr>
            <w:r w:rsidRPr="00C716E8">
              <w:rPr>
                <w:lang w:eastAsia="en-GB"/>
              </w:rPr>
              <w:t>Medium Combustion Plant Directive</w:t>
            </w:r>
          </w:p>
        </w:tc>
        <w:tc>
          <w:tcPr>
            <w:tcW w:w="2977" w:type="dxa"/>
          </w:tcPr>
          <w:p w14:paraId="2BFB5291" w14:textId="37B3A04E" w:rsidR="00DC67FB" w:rsidRPr="00C716E8" w:rsidRDefault="00DC67FB" w:rsidP="00D81A0B">
            <w:pPr>
              <w:pStyle w:val="Style8ptAfter0pt"/>
              <w:rPr>
                <w:lang w:eastAsia="en-GB"/>
              </w:rPr>
            </w:pPr>
            <w:r w:rsidRPr="00C716E8">
              <w:rPr>
                <w:lang w:eastAsia="en-GB"/>
              </w:rPr>
              <w:t xml:space="preserve">Directive </w:t>
            </w:r>
            <w:r w:rsidR="00357115" w:rsidRPr="00C716E8">
              <w:rPr>
                <w:lang w:eastAsia="en-GB"/>
              </w:rPr>
              <w:t xml:space="preserve">(EU) </w:t>
            </w:r>
            <w:r w:rsidRPr="00C716E8">
              <w:rPr>
                <w:lang w:eastAsia="en-GB"/>
              </w:rPr>
              <w:t>2015/2193</w:t>
            </w:r>
          </w:p>
        </w:tc>
        <w:tc>
          <w:tcPr>
            <w:tcW w:w="3690" w:type="dxa"/>
          </w:tcPr>
          <w:p w14:paraId="639B6183" w14:textId="2478C70B" w:rsidR="00DC67FB" w:rsidRPr="00C716E8" w:rsidRDefault="00DC67FB" w:rsidP="00D81A0B">
            <w:pPr>
              <w:pStyle w:val="Style8ptAfter0pt"/>
              <w:rPr>
                <w:lang w:eastAsia="en-GB"/>
              </w:rPr>
            </w:pPr>
            <w:r w:rsidRPr="00C716E8">
              <w:rPr>
                <w:lang w:eastAsia="en-GB"/>
              </w:rPr>
              <w:t>Boilers, engines and gas turbines ≥</w:t>
            </w:r>
            <w:r w:rsidR="00BA3981" w:rsidRPr="00C716E8">
              <w:rPr>
                <w:lang w:eastAsia="en-GB"/>
              </w:rPr>
              <w:t> </w:t>
            </w:r>
            <w:r w:rsidRPr="00C716E8">
              <w:rPr>
                <w:lang w:eastAsia="en-GB"/>
              </w:rPr>
              <w:t>1</w:t>
            </w:r>
            <w:r w:rsidR="001C384E" w:rsidRPr="00C716E8">
              <w:rPr>
                <w:lang w:eastAsia="en-GB"/>
              </w:rPr>
              <w:t> </w:t>
            </w:r>
            <w:r w:rsidRPr="00C716E8">
              <w:rPr>
                <w:lang w:eastAsia="en-GB"/>
              </w:rPr>
              <w:t>MW thermal input (</w:t>
            </w:r>
            <w:proofErr w:type="spellStart"/>
            <w:r w:rsidRPr="00C716E8">
              <w:rPr>
                <w:lang w:eastAsia="en-GB"/>
              </w:rPr>
              <w:t>not</w:t>
            </w:r>
            <w:proofErr w:type="spellEnd"/>
            <w:r w:rsidRPr="00C716E8">
              <w:rPr>
                <w:lang w:eastAsia="en-GB"/>
              </w:rPr>
              <w:t xml:space="preserve"> single household but may be used for centralised communal/district heating) </w:t>
            </w:r>
          </w:p>
        </w:tc>
      </w:tr>
      <w:tr w:rsidR="00DC67FB" w:rsidRPr="00C716E8" w14:paraId="3F4DD977" w14:textId="77777777" w:rsidTr="08B4C3C2">
        <w:trPr>
          <w:trHeight w:val="300"/>
          <w:del w:id="730" w:author="Hague, Joe" w:date="2026-04-29T11:13:00Z"/>
        </w:trPr>
        <w:tc>
          <w:tcPr>
            <w:tcW w:w="2400" w:type="dxa"/>
            <w:hideMark/>
          </w:tcPr>
          <w:p w14:paraId="1315C225" w14:textId="77777777" w:rsidR="00DC67FB" w:rsidRPr="00C716E8" w:rsidRDefault="00DC67FB" w:rsidP="00D81A0B">
            <w:pPr>
              <w:pStyle w:val="Style8ptAfter0pt"/>
              <w:rPr>
                <w:lang w:eastAsia="en-GB"/>
              </w:rPr>
            </w:pPr>
            <w:r w:rsidRPr="00C716E8">
              <w:rPr>
                <w:lang w:eastAsia="en-GB"/>
              </w:rPr>
              <w:t xml:space="preserve">Directive on the reduction of national emissions of certain atmospheric pollutants </w:t>
            </w:r>
          </w:p>
        </w:tc>
        <w:tc>
          <w:tcPr>
            <w:tcW w:w="2977" w:type="dxa"/>
            <w:hideMark/>
          </w:tcPr>
          <w:p w14:paraId="44C5BC4A" w14:textId="7620CE3B" w:rsidR="00DC67FB" w:rsidRPr="00C716E8" w:rsidRDefault="00DC67FB" w:rsidP="00D81A0B">
            <w:pPr>
              <w:pStyle w:val="Style8ptAfter0pt"/>
              <w:rPr>
                <w:lang w:eastAsia="en-GB"/>
              </w:rPr>
            </w:pPr>
            <w:r w:rsidRPr="00C716E8">
              <w:t>Directive 2001/81/EC</w:t>
            </w:r>
            <w:r w:rsidR="00BA3981" w:rsidRPr="00C716E8">
              <w:t xml:space="preserve"> and</w:t>
            </w:r>
            <w:r w:rsidRPr="00C716E8">
              <w:t xml:space="preserve"> Directive </w:t>
            </w:r>
            <w:r w:rsidR="00357115" w:rsidRPr="00C716E8">
              <w:t xml:space="preserve">(EU) </w:t>
            </w:r>
            <w:r w:rsidRPr="00C716E8">
              <w:t>2016/2284</w:t>
            </w:r>
          </w:p>
        </w:tc>
        <w:tc>
          <w:tcPr>
            <w:tcW w:w="3690" w:type="dxa"/>
            <w:hideMark/>
          </w:tcPr>
          <w:p w14:paraId="70D53B38" w14:textId="77777777" w:rsidR="00DC67FB" w:rsidRPr="00C716E8" w:rsidRDefault="00DC67FB" w:rsidP="00D81A0B">
            <w:pPr>
              <w:pStyle w:val="Style8ptAfter0pt"/>
              <w:rPr>
                <w:lang w:eastAsia="en-GB"/>
              </w:rPr>
            </w:pPr>
            <w:r w:rsidRPr="00C716E8">
              <w:rPr>
                <w:lang w:eastAsia="en-GB"/>
              </w:rPr>
              <w:t xml:space="preserve">Emission reduction commitments for air pollutants </w:t>
            </w:r>
          </w:p>
        </w:tc>
      </w:tr>
      <w:tr w:rsidR="00DC67FB" w:rsidRPr="00C716E8" w14:paraId="08B66E8E" w14:textId="77777777" w:rsidTr="08B4C3C2">
        <w:trPr>
          <w:trHeight w:val="300"/>
          <w:del w:id="731" w:author="Hague, Joe" w:date="2026-04-29T11:13:00Z"/>
        </w:trPr>
        <w:tc>
          <w:tcPr>
            <w:tcW w:w="2400" w:type="dxa"/>
          </w:tcPr>
          <w:p w14:paraId="289C8977" w14:textId="77777777" w:rsidR="00DC67FB" w:rsidRPr="00C716E8" w:rsidRDefault="00DC67FB" w:rsidP="00D81A0B">
            <w:pPr>
              <w:pStyle w:val="Style8ptAfter0pt"/>
              <w:rPr>
                <w:lang w:eastAsia="en-GB"/>
              </w:rPr>
            </w:pPr>
            <w:r w:rsidRPr="00C716E8">
              <w:t>Ambient Air Quality Directives</w:t>
            </w:r>
          </w:p>
        </w:tc>
        <w:tc>
          <w:tcPr>
            <w:tcW w:w="2977" w:type="dxa"/>
          </w:tcPr>
          <w:p w14:paraId="18526EE7" w14:textId="6394B4D4" w:rsidR="00DC67FB" w:rsidRPr="00C716E8" w:rsidRDefault="00DC67FB" w:rsidP="00D81A0B">
            <w:pPr>
              <w:pStyle w:val="Style8ptAfter0pt"/>
            </w:pPr>
            <w:r w:rsidRPr="00C716E8">
              <w:t xml:space="preserve">Directive 2008/50/EC and </w:t>
            </w:r>
            <w:r w:rsidR="00357115" w:rsidRPr="00C716E8">
              <w:t xml:space="preserve">Directive </w:t>
            </w:r>
            <w:r w:rsidRPr="00C716E8">
              <w:t>2004/107/EC</w:t>
            </w:r>
          </w:p>
        </w:tc>
        <w:tc>
          <w:tcPr>
            <w:tcW w:w="3690" w:type="dxa"/>
          </w:tcPr>
          <w:p w14:paraId="2D755123" w14:textId="5AEA0B8C" w:rsidR="00DC67FB" w:rsidRPr="00C716E8" w:rsidRDefault="00DC67FB" w:rsidP="00EA02E2">
            <w:pPr>
              <w:spacing w:after="0"/>
              <w:rPr>
                <w:rFonts w:cs="Open Sans"/>
                <w:sz w:val="16"/>
                <w:szCs w:val="16"/>
                <w:lang w:eastAsia="en-GB"/>
              </w:rPr>
            </w:pPr>
            <w:r w:rsidRPr="00C716E8">
              <w:rPr>
                <w:rFonts w:cs="Open Sans"/>
                <w:sz w:val="16"/>
                <w:szCs w:val="16"/>
              </w:rPr>
              <w:t>New air quality objectives for PM</w:t>
            </w:r>
            <w:r w:rsidRPr="00C716E8">
              <w:rPr>
                <w:rFonts w:cs="Open Sans"/>
                <w:sz w:val="16"/>
                <w:szCs w:val="16"/>
                <w:vertAlign w:val="subscript"/>
              </w:rPr>
              <w:t>2.5</w:t>
            </w:r>
            <w:r w:rsidRPr="00C716E8">
              <w:rPr>
                <w:rFonts w:cs="Open Sans"/>
                <w:sz w:val="16"/>
                <w:szCs w:val="16"/>
              </w:rPr>
              <w:t xml:space="preserve"> (fine partic</w:t>
            </w:r>
            <w:r w:rsidR="009728AE" w:rsidRPr="00C716E8">
              <w:rPr>
                <w:rFonts w:cs="Open Sans"/>
                <w:sz w:val="16"/>
                <w:szCs w:val="16"/>
              </w:rPr>
              <w:t>ulate matter</w:t>
            </w:r>
            <w:r w:rsidRPr="00C716E8">
              <w:rPr>
                <w:rFonts w:cs="Open Sans"/>
                <w:sz w:val="16"/>
                <w:szCs w:val="16"/>
              </w:rPr>
              <w:t>) including the limit value</w:t>
            </w:r>
          </w:p>
        </w:tc>
      </w:tr>
      <w:tr w:rsidR="00DC67FB" w:rsidRPr="00C716E8" w14:paraId="02F1335A" w14:textId="77777777" w:rsidTr="08B4C3C2">
        <w:trPr>
          <w:trHeight w:val="720"/>
          <w:del w:id="732" w:author="Hague, Joe" w:date="2026-04-29T11:13:00Z"/>
        </w:trPr>
        <w:tc>
          <w:tcPr>
            <w:tcW w:w="2400" w:type="dxa"/>
            <w:hideMark/>
          </w:tcPr>
          <w:p w14:paraId="59BBF1F6" w14:textId="5BF97523" w:rsidR="00DC67FB" w:rsidRPr="00C716E8" w:rsidRDefault="003F6963" w:rsidP="00D81A0B">
            <w:pPr>
              <w:pStyle w:val="Style8ptAfter0pt"/>
              <w:rPr>
                <w:lang w:eastAsia="en-GB"/>
              </w:rPr>
            </w:pPr>
            <w:r w:rsidRPr="00C716E8">
              <w:rPr>
                <w:lang w:eastAsia="en-GB"/>
              </w:rPr>
              <w:t>Directive a</w:t>
            </w:r>
            <w:r w:rsidR="00DC67FB" w:rsidRPr="00C716E8">
              <w:rPr>
                <w:lang w:eastAsia="en-GB"/>
              </w:rPr>
              <w:t>mending Emissions Trading Scheme to improve and extend the</w:t>
            </w:r>
            <w:r w:rsidR="009728AE" w:rsidRPr="00C716E8">
              <w:rPr>
                <w:lang w:eastAsia="en-GB"/>
              </w:rPr>
              <w:t xml:space="preserve"> </w:t>
            </w:r>
            <w:r w:rsidR="00DC67FB" w:rsidRPr="00C716E8">
              <w:rPr>
                <w:lang w:eastAsia="en-GB"/>
              </w:rPr>
              <w:t xml:space="preserve">greenhouse gas emission allowance trading scheme of the Community </w:t>
            </w:r>
          </w:p>
        </w:tc>
        <w:tc>
          <w:tcPr>
            <w:tcW w:w="2977" w:type="dxa"/>
            <w:hideMark/>
          </w:tcPr>
          <w:p w14:paraId="1A3E42EF" w14:textId="77777777" w:rsidR="00DC67FB" w:rsidRPr="00C716E8" w:rsidRDefault="00DC67FB" w:rsidP="00D81A0B">
            <w:pPr>
              <w:pStyle w:val="Style8ptAfter0pt"/>
              <w:rPr>
                <w:lang w:eastAsia="en-GB"/>
              </w:rPr>
            </w:pPr>
            <w:r w:rsidRPr="00C716E8">
              <w:rPr>
                <w:lang w:eastAsia="en-GB"/>
              </w:rPr>
              <w:t xml:space="preserve">Directive 2009/29/EC </w:t>
            </w:r>
          </w:p>
        </w:tc>
        <w:tc>
          <w:tcPr>
            <w:tcW w:w="3690" w:type="dxa"/>
            <w:hideMark/>
          </w:tcPr>
          <w:p w14:paraId="619A991F" w14:textId="3C49BEE6" w:rsidR="00DC67FB" w:rsidRPr="00C716E8" w:rsidRDefault="00DC67FB" w:rsidP="00D81A0B">
            <w:pPr>
              <w:pStyle w:val="Style8ptAfter0pt"/>
              <w:rPr>
                <w:lang w:eastAsia="en-GB"/>
              </w:rPr>
            </w:pPr>
            <w:r w:rsidRPr="00C716E8">
              <w:rPr>
                <w:lang w:eastAsia="en-GB"/>
              </w:rPr>
              <w:t xml:space="preserve">Electricity consumption, </w:t>
            </w:r>
            <w:r w:rsidR="00BA3981" w:rsidRPr="00C716E8">
              <w:rPr>
                <w:lang w:eastAsia="en-GB"/>
              </w:rPr>
              <w:t>e</w:t>
            </w:r>
            <w:r w:rsidRPr="00C716E8">
              <w:rPr>
                <w:lang w:eastAsia="en-GB"/>
              </w:rPr>
              <w:t xml:space="preserve">mission factors, </w:t>
            </w:r>
            <w:r w:rsidR="00BA3981" w:rsidRPr="00C716E8">
              <w:rPr>
                <w:lang w:eastAsia="en-GB"/>
              </w:rPr>
              <w:t>f</w:t>
            </w:r>
            <w:r w:rsidRPr="00C716E8">
              <w:rPr>
                <w:lang w:eastAsia="en-GB"/>
              </w:rPr>
              <w:t xml:space="preserve">inal energy consumption by sector by fuel type, </w:t>
            </w:r>
            <w:r w:rsidR="00BA3981" w:rsidRPr="00C716E8">
              <w:rPr>
                <w:lang w:eastAsia="en-GB"/>
              </w:rPr>
              <w:t>s</w:t>
            </w:r>
            <w:r w:rsidRPr="00C716E8">
              <w:rPr>
                <w:lang w:eastAsia="en-GB"/>
              </w:rPr>
              <w:t xml:space="preserve">hare of different forms of energy </w:t>
            </w:r>
          </w:p>
        </w:tc>
      </w:tr>
      <w:tr w:rsidR="00DC67FB" w:rsidRPr="00C716E8" w14:paraId="55F056F6" w14:textId="77777777" w:rsidTr="08B4C3C2">
        <w:trPr>
          <w:trHeight w:val="480"/>
          <w:del w:id="733" w:author="Hague, Joe" w:date="2026-04-29T11:13:00Z"/>
        </w:trPr>
        <w:tc>
          <w:tcPr>
            <w:tcW w:w="2400" w:type="dxa"/>
            <w:noWrap/>
            <w:hideMark/>
          </w:tcPr>
          <w:p w14:paraId="7A4BA52F" w14:textId="742D518C" w:rsidR="00DC67FB" w:rsidRPr="00C716E8" w:rsidRDefault="00DC67FB" w:rsidP="00D81A0B">
            <w:pPr>
              <w:pStyle w:val="Style8ptAfter0pt"/>
              <w:rPr>
                <w:lang w:eastAsia="en-GB"/>
              </w:rPr>
            </w:pPr>
            <w:r w:rsidRPr="00C716E8">
              <w:rPr>
                <w:lang w:eastAsia="en-GB"/>
              </w:rPr>
              <w:t>Emissions Trading Scheme Directive</w:t>
            </w:r>
          </w:p>
        </w:tc>
        <w:tc>
          <w:tcPr>
            <w:tcW w:w="2977" w:type="dxa"/>
            <w:hideMark/>
          </w:tcPr>
          <w:p w14:paraId="430D03B2" w14:textId="77777777" w:rsidR="00DC67FB" w:rsidRPr="00C716E8" w:rsidRDefault="00DC67FB" w:rsidP="00D81A0B">
            <w:pPr>
              <w:pStyle w:val="Style8ptAfter0pt"/>
              <w:rPr>
                <w:lang w:eastAsia="en-GB"/>
              </w:rPr>
            </w:pPr>
            <w:r w:rsidRPr="00C716E8">
              <w:rPr>
                <w:lang w:eastAsia="en-GB"/>
              </w:rPr>
              <w:t>Directive 2009/29/EC</w:t>
            </w:r>
            <w:r w:rsidRPr="00C716E8">
              <w:rPr>
                <w:rStyle w:val="CommentReference"/>
                <w:rFonts w:cs="Open Sans"/>
              </w:rPr>
              <w:t xml:space="preserve"> a</w:t>
            </w:r>
            <w:r w:rsidRPr="00C716E8">
              <w:rPr>
                <w:lang w:eastAsia="en-GB"/>
              </w:rPr>
              <w:t>mending Directive 2003/87/EC</w:t>
            </w:r>
          </w:p>
        </w:tc>
        <w:tc>
          <w:tcPr>
            <w:tcW w:w="3690" w:type="dxa"/>
            <w:hideMark/>
          </w:tcPr>
          <w:p w14:paraId="6553ABBD" w14:textId="4A5568C2" w:rsidR="00DC67FB" w:rsidRPr="00C716E8" w:rsidRDefault="00DC67FB" w:rsidP="00EA02E2">
            <w:pPr>
              <w:spacing w:after="0"/>
              <w:rPr>
                <w:rFonts w:cs="Open Sans"/>
                <w:sz w:val="16"/>
                <w:szCs w:val="16"/>
                <w:lang w:eastAsia="en-GB"/>
              </w:rPr>
            </w:pPr>
            <w:r w:rsidRPr="00C716E8">
              <w:rPr>
                <w:rFonts w:cs="Open Sans"/>
                <w:sz w:val="16"/>
                <w:szCs w:val="16"/>
                <w:lang w:eastAsia="en-GB"/>
              </w:rPr>
              <w:t xml:space="preserve">Electricity consumption, </w:t>
            </w:r>
            <w:r w:rsidR="00BA3981" w:rsidRPr="00C716E8">
              <w:rPr>
                <w:rFonts w:cs="Open Sans"/>
                <w:sz w:val="16"/>
                <w:szCs w:val="16"/>
                <w:lang w:eastAsia="en-GB"/>
              </w:rPr>
              <w:t>e</w:t>
            </w:r>
            <w:r w:rsidRPr="00C716E8">
              <w:rPr>
                <w:rFonts w:cs="Open Sans"/>
                <w:sz w:val="16"/>
                <w:szCs w:val="16"/>
                <w:lang w:eastAsia="en-GB"/>
              </w:rPr>
              <w:t xml:space="preserve">mission factors, </w:t>
            </w:r>
            <w:r w:rsidR="00BA3981" w:rsidRPr="00C716E8">
              <w:rPr>
                <w:rFonts w:cs="Open Sans"/>
                <w:sz w:val="16"/>
                <w:szCs w:val="16"/>
                <w:lang w:eastAsia="en-GB"/>
              </w:rPr>
              <w:t>f</w:t>
            </w:r>
            <w:r w:rsidRPr="00C716E8">
              <w:rPr>
                <w:rFonts w:cs="Open Sans"/>
                <w:sz w:val="16"/>
                <w:szCs w:val="16"/>
                <w:lang w:eastAsia="en-GB"/>
              </w:rPr>
              <w:t xml:space="preserve">inal energy consumption by sector by fuel type, </w:t>
            </w:r>
            <w:r w:rsidR="00BA3981" w:rsidRPr="00C716E8">
              <w:rPr>
                <w:rFonts w:cs="Open Sans"/>
                <w:sz w:val="16"/>
                <w:szCs w:val="16"/>
                <w:lang w:eastAsia="en-GB"/>
              </w:rPr>
              <w:t>s</w:t>
            </w:r>
            <w:r w:rsidRPr="00C716E8">
              <w:rPr>
                <w:rFonts w:cs="Open Sans"/>
                <w:sz w:val="16"/>
                <w:szCs w:val="16"/>
                <w:lang w:eastAsia="en-GB"/>
              </w:rPr>
              <w:t>hare of different forms of energy, CO</w:t>
            </w:r>
            <w:r w:rsidRPr="00C716E8">
              <w:rPr>
                <w:rFonts w:cs="Open Sans"/>
                <w:sz w:val="16"/>
                <w:szCs w:val="16"/>
                <w:vertAlign w:val="subscript"/>
                <w:lang w:eastAsia="en-GB"/>
              </w:rPr>
              <w:t>2</w:t>
            </w:r>
            <w:r w:rsidRPr="00C716E8">
              <w:rPr>
                <w:rFonts w:cs="Open Sans"/>
                <w:sz w:val="16"/>
                <w:szCs w:val="16"/>
                <w:lang w:eastAsia="en-GB"/>
              </w:rPr>
              <w:t xml:space="preserve"> price</w:t>
            </w:r>
          </w:p>
        </w:tc>
      </w:tr>
      <w:tr w:rsidR="00DC67FB" w:rsidRPr="00C716E8" w14:paraId="1E03381E" w14:textId="77777777" w:rsidTr="08B4C3C2">
        <w:trPr>
          <w:trHeight w:val="480"/>
          <w:del w:id="734" w:author="Hague, Joe" w:date="2026-04-29T11:13:00Z"/>
        </w:trPr>
        <w:tc>
          <w:tcPr>
            <w:tcW w:w="2400" w:type="dxa"/>
            <w:hideMark/>
          </w:tcPr>
          <w:p w14:paraId="00450B64" w14:textId="77777777" w:rsidR="00DC67FB" w:rsidRPr="00C716E8" w:rsidRDefault="00DC67FB" w:rsidP="00D81A0B">
            <w:pPr>
              <w:pStyle w:val="Style8ptAfter0pt"/>
              <w:rPr>
                <w:lang w:eastAsia="en-GB"/>
              </w:rPr>
            </w:pPr>
            <w:r w:rsidRPr="00C716E8">
              <w:t xml:space="preserve">Effort Sharing Decision and Effort Sharing Regulation </w:t>
            </w:r>
          </w:p>
        </w:tc>
        <w:tc>
          <w:tcPr>
            <w:tcW w:w="2977" w:type="dxa"/>
            <w:hideMark/>
          </w:tcPr>
          <w:p w14:paraId="73D29DA4" w14:textId="49A0AC5F" w:rsidR="00DC67FB" w:rsidRPr="00C716E8" w:rsidRDefault="00DC67FB" w:rsidP="00D81A0B">
            <w:pPr>
              <w:pStyle w:val="Style8ptAfter0pt"/>
              <w:rPr>
                <w:lang w:eastAsia="en-GB"/>
              </w:rPr>
            </w:pPr>
            <w:r w:rsidRPr="00C716E8">
              <w:t xml:space="preserve">Decision </w:t>
            </w:r>
            <w:r w:rsidR="00357115" w:rsidRPr="00C716E8">
              <w:t>No </w:t>
            </w:r>
            <w:r w:rsidRPr="00C716E8">
              <w:t xml:space="preserve">406/2009/EC and Regulation </w:t>
            </w:r>
            <w:r w:rsidR="000A5809" w:rsidRPr="00C716E8">
              <w:t xml:space="preserve">(EU) </w:t>
            </w:r>
            <w:r w:rsidRPr="00C716E8">
              <w:t>2018/842</w:t>
            </w:r>
          </w:p>
        </w:tc>
        <w:tc>
          <w:tcPr>
            <w:tcW w:w="3690" w:type="dxa"/>
            <w:hideMark/>
          </w:tcPr>
          <w:p w14:paraId="71F6A41F" w14:textId="3E691510"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f</w:t>
            </w:r>
            <w:r w:rsidRPr="00C716E8">
              <w:rPr>
                <w:lang w:eastAsia="en-GB"/>
              </w:rPr>
              <w:t xml:space="preserve">inal energy consumption by sector by fuel type, </w:t>
            </w:r>
            <w:r w:rsidR="00115607" w:rsidRPr="00C716E8">
              <w:rPr>
                <w:lang w:eastAsia="en-GB"/>
              </w:rPr>
              <w:t>s</w:t>
            </w:r>
            <w:r w:rsidRPr="00C716E8">
              <w:rPr>
                <w:lang w:eastAsia="en-GB"/>
              </w:rPr>
              <w:t xml:space="preserve">hare of different forms of energy </w:t>
            </w:r>
          </w:p>
        </w:tc>
      </w:tr>
      <w:tr w:rsidR="00DC67FB" w:rsidRPr="00C716E8" w14:paraId="0B72456A" w14:textId="77777777" w:rsidTr="08B4C3C2">
        <w:trPr>
          <w:trHeight w:val="300"/>
          <w:del w:id="735" w:author="Hague, Joe" w:date="2026-04-29T11:13:00Z"/>
        </w:trPr>
        <w:tc>
          <w:tcPr>
            <w:tcW w:w="2400" w:type="dxa"/>
            <w:hideMark/>
          </w:tcPr>
          <w:p w14:paraId="7C8C9E4D" w14:textId="62F68B92" w:rsidR="00DC67FB" w:rsidRPr="00C716E8" w:rsidRDefault="00DC67FB" w:rsidP="00D81A0B">
            <w:pPr>
              <w:pStyle w:val="Style8ptAfter0pt"/>
              <w:rPr>
                <w:lang w:eastAsia="en-GB"/>
              </w:rPr>
            </w:pPr>
            <w:r w:rsidRPr="00C716E8">
              <w:rPr>
                <w:lang w:eastAsia="en-GB"/>
              </w:rPr>
              <w:t xml:space="preserve">Energy Performance of Buildings </w:t>
            </w:r>
            <w:r w:rsidR="00115607" w:rsidRPr="00C716E8">
              <w:rPr>
                <w:lang w:eastAsia="en-GB"/>
              </w:rPr>
              <w:t>Directive</w:t>
            </w:r>
          </w:p>
        </w:tc>
        <w:tc>
          <w:tcPr>
            <w:tcW w:w="2977" w:type="dxa"/>
            <w:hideMark/>
          </w:tcPr>
          <w:p w14:paraId="39A1F426" w14:textId="561F0544" w:rsidR="00DC67FB" w:rsidRPr="00C716E8" w:rsidRDefault="00DC67FB" w:rsidP="00D81A0B">
            <w:pPr>
              <w:pStyle w:val="Style8ptAfter0pt"/>
              <w:rPr>
                <w:lang w:eastAsia="en-GB"/>
              </w:rPr>
            </w:pPr>
            <w:r w:rsidRPr="00C716E8">
              <w:rPr>
                <w:lang w:eastAsia="en-GB"/>
              </w:rPr>
              <w:t xml:space="preserve">Directive </w:t>
            </w:r>
            <w:r w:rsidR="00357115" w:rsidRPr="00C716E8">
              <w:rPr>
                <w:lang w:eastAsia="en-GB"/>
              </w:rPr>
              <w:t xml:space="preserve">(EU) </w:t>
            </w:r>
            <w:r w:rsidRPr="00C716E8">
              <w:rPr>
                <w:lang w:eastAsia="en-GB"/>
              </w:rPr>
              <w:t xml:space="preserve">2018/844 amending Directive 2010/31/EU and </w:t>
            </w:r>
            <w:r w:rsidRPr="00C716E8">
              <w:rPr>
                <w:bCs/>
                <w:lang w:eastAsia="en-GB"/>
              </w:rPr>
              <w:t>Directive</w:t>
            </w:r>
            <w:r w:rsidRPr="00C716E8">
              <w:rPr>
                <w:lang w:eastAsia="en-GB"/>
              </w:rPr>
              <w:t xml:space="preserve"> 2012/27/EU</w:t>
            </w:r>
          </w:p>
        </w:tc>
        <w:tc>
          <w:tcPr>
            <w:tcW w:w="3690" w:type="dxa"/>
            <w:hideMark/>
          </w:tcPr>
          <w:p w14:paraId="1520192B" w14:textId="3144ABE9"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mission factors,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inal energy consumption by sector by fuel type</w:t>
            </w:r>
          </w:p>
        </w:tc>
      </w:tr>
      <w:tr w:rsidR="00DC67FB" w:rsidRPr="00C716E8" w14:paraId="7E74D4D3" w14:textId="77777777" w:rsidTr="08B4C3C2">
        <w:trPr>
          <w:trHeight w:val="480"/>
          <w:del w:id="736" w:author="Hague, Joe" w:date="2026-04-29T11:13:00Z"/>
        </w:trPr>
        <w:tc>
          <w:tcPr>
            <w:tcW w:w="2400" w:type="dxa"/>
            <w:hideMark/>
          </w:tcPr>
          <w:p w14:paraId="39DDAF3A" w14:textId="3283E3C9" w:rsidR="00DC67FB" w:rsidRPr="00C716E8" w:rsidRDefault="00115607" w:rsidP="00D81A0B">
            <w:pPr>
              <w:pStyle w:val="Style8ptAfter0pt"/>
              <w:rPr>
                <w:lang w:eastAsia="en-GB"/>
              </w:rPr>
            </w:pPr>
            <w:r w:rsidRPr="00C716E8">
              <w:rPr>
                <w:lang w:eastAsia="en-GB"/>
              </w:rPr>
              <w:t>Directive on l</w:t>
            </w:r>
            <w:r w:rsidR="00DC67FB" w:rsidRPr="00C716E8">
              <w:rPr>
                <w:lang w:eastAsia="en-GB"/>
              </w:rPr>
              <w:t xml:space="preserve">abelling and standard product information of the consumption of energy and other resources by energy related products (recast) </w:t>
            </w:r>
          </w:p>
        </w:tc>
        <w:tc>
          <w:tcPr>
            <w:tcW w:w="2977" w:type="dxa"/>
            <w:hideMark/>
          </w:tcPr>
          <w:p w14:paraId="089814FF" w14:textId="77777777" w:rsidR="00DC67FB" w:rsidRPr="00C716E8" w:rsidRDefault="00DC67FB" w:rsidP="00D81A0B">
            <w:pPr>
              <w:pStyle w:val="Style8ptAfter0pt"/>
              <w:rPr>
                <w:lang w:eastAsia="en-GB"/>
              </w:rPr>
            </w:pPr>
            <w:r w:rsidRPr="00C716E8">
              <w:rPr>
                <w:lang w:eastAsia="en-GB"/>
              </w:rPr>
              <w:t xml:space="preserve">Directive 2010/30/EU </w:t>
            </w:r>
          </w:p>
        </w:tc>
        <w:tc>
          <w:tcPr>
            <w:tcW w:w="3690" w:type="dxa"/>
            <w:hideMark/>
          </w:tcPr>
          <w:p w14:paraId="4D6A34B5" w14:textId="38DECDD5"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 xml:space="preserve">inal energy consumption by sector by fuel type, </w:t>
            </w:r>
            <w:r w:rsidR="00115607" w:rsidRPr="00C716E8">
              <w:rPr>
                <w:lang w:eastAsia="en-GB"/>
              </w:rPr>
              <w:t>s</w:t>
            </w:r>
            <w:r w:rsidRPr="00C716E8">
              <w:rPr>
                <w:lang w:eastAsia="en-GB"/>
              </w:rPr>
              <w:t>hare of different forms of energy</w:t>
            </w:r>
          </w:p>
        </w:tc>
      </w:tr>
      <w:tr w:rsidR="00DC67FB" w:rsidRPr="00C716E8" w14:paraId="08A95B83" w14:textId="77777777" w:rsidTr="08B4C3C2">
        <w:trPr>
          <w:trHeight w:val="720"/>
          <w:del w:id="737" w:author="Hague, Joe" w:date="2026-04-29T11:13:00Z"/>
        </w:trPr>
        <w:tc>
          <w:tcPr>
            <w:tcW w:w="2400" w:type="dxa"/>
            <w:hideMark/>
          </w:tcPr>
          <w:p w14:paraId="63159105" w14:textId="7A90D478" w:rsidR="00DC67FB" w:rsidRPr="00C716E8" w:rsidRDefault="00647AF4" w:rsidP="00D81A0B">
            <w:pPr>
              <w:pStyle w:val="Style8ptAfter0pt"/>
              <w:rPr>
                <w:lang w:eastAsia="en-GB"/>
              </w:rPr>
            </w:pPr>
            <w:r>
              <w:rPr>
                <w:lang w:eastAsia="en-GB"/>
              </w:rPr>
              <w:t xml:space="preserve">Renewable Energy </w:t>
            </w:r>
            <w:r w:rsidR="00115607" w:rsidRPr="00C716E8">
              <w:rPr>
                <w:lang w:eastAsia="en-GB"/>
              </w:rPr>
              <w:t>D</w:t>
            </w:r>
            <w:r w:rsidR="00DC67FB" w:rsidRPr="00C716E8">
              <w:rPr>
                <w:lang w:eastAsia="en-GB"/>
              </w:rPr>
              <w:t>irective (RE</w:t>
            </w:r>
            <w:r>
              <w:rPr>
                <w:lang w:eastAsia="en-GB"/>
              </w:rPr>
              <w:t>D</w:t>
            </w:r>
            <w:r w:rsidR="00DC67FB" w:rsidRPr="00C716E8">
              <w:rPr>
                <w:lang w:eastAsia="en-GB"/>
              </w:rPr>
              <w:t xml:space="preserve">) </w:t>
            </w:r>
          </w:p>
        </w:tc>
        <w:tc>
          <w:tcPr>
            <w:tcW w:w="2977" w:type="dxa"/>
            <w:hideMark/>
          </w:tcPr>
          <w:p w14:paraId="4D695C16" w14:textId="77777777" w:rsidR="00DC67FB" w:rsidRPr="00C716E8" w:rsidRDefault="00DC67FB" w:rsidP="00D81A0B">
            <w:pPr>
              <w:pStyle w:val="Style8ptAfter0pt"/>
              <w:rPr>
                <w:lang w:eastAsia="en-GB"/>
              </w:rPr>
            </w:pPr>
            <w:r w:rsidRPr="00C716E8">
              <w:rPr>
                <w:lang w:eastAsia="en-GB"/>
              </w:rPr>
              <w:t xml:space="preserve">Directive 2009/28/EC </w:t>
            </w:r>
          </w:p>
        </w:tc>
        <w:tc>
          <w:tcPr>
            <w:tcW w:w="3690" w:type="dxa"/>
            <w:hideMark/>
          </w:tcPr>
          <w:p w14:paraId="5DFE87B7" w14:textId="36593A33" w:rsidR="00DC67FB" w:rsidRPr="00C716E8" w:rsidRDefault="00DC67FB" w:rsidP="00D81A0B">
            <w:pPr>
              <w:pStyle w:val="Style8ptAfter0pt"/>
              <w:rPr>
                <w:lang w:eastAsia="en-GB"/>
              </w:rPr>
            </w:pPr>
            <w:r w:rsidRPr="00C716E8">
              <w:rPr>
                <w:lang w:eastAsia="en-GB"/>
              </w:rPr>
              <w:t xml:space="preserve">Consumption of renewable energy for cooling, </w:t>
            </w:r>
            <w:r w:rsidR="00115607" w:rsidRPr="00C716E8">
              <w:rPr>
                <w:lang w:eastAsia="en-GB"/>
              </w:rPr>
              <w:t>c</w:t>
            </w:r>
            <w:r w:rsidRPr="00C716E8">
              <w:rPr>
                <w:lang w:eastAsia="en-GB"/>
              </w:rPr>
              <w:t xml:space="preserve">onsumption of renewable energy for heating,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 xml:space="preserve">inal energy consumption by sector </w:t>
            </w:r>
            <w:r w:rsidRPr="00C716E8">
              <w:rPr>
                <w:lang w:eastAsia="en-GB"/>
              </w:rPr>
              <w:lastRenderedPageBreak/>
              <w:t xml:space="preserve">by fuel type, </w:t>
            </w:r>
            <w:r w:rsidR="00115607" w:rsidRPr="00C716E8">
              <w:rPr>
                <w:lang w:eastAsia="en-GB"/>
              </w:rPr>
              <w:t>f</w:t>
            </w:r>
            <w:r w:rsidRPr="00C716E8">
              <w:rPr>
                <w:lang w:eastAsia="en-GB"/>
              </w:rPr>
              <w:t xml:space="preserve">uel specification, </w:t>
            </w:r>
            <w:r w:rsidR="00115607" w:rsidRPr="00C716E8">
              <w:rPr>
                <w:lang w:eastAsia="en-GB"/>
              </w:rPr>
              <w:t>s</w:t>
            </w:r>
            <w:r w:rsidRPr="00C716E8">
              <w:rPr>
                <w:lang w:eastAsia="en-GB"/>
              </w:rPr>
              <w:t xml:space="preserve">hare of renewables in electricity generation </w:t>
            </w:r>
          </w:p>
        </w:tc>
      </w:tr>
      <w:tr w:rsidR="00DC67FB" w:rsidRPr="00C716E8" w14:paraId="5AFA1AD3" w14:textId="77777777" w:rsidTr="08B4C3C2">
        <w:trPr>
          <w:trHeight w:val="720"/>
          <w:del w:id="738" w:author="Hague, Joe" w:date="2026-04-29T11:13:00Z"/>
        </w:trPr>
        <w:tc>
          <w:tcPr>
            <w:tcW w:w="2400" w:type="dxa"/>
          </w:tcPr>
          <w:p w14:paraId="642876DF" w14:textId="77777777" w:rsidR="00DC67FB" w:rsidRPr="00C716E8" w:rsidRDefault="00DC67FB" w:rsidP="00D81A0B">
            <w:pPr>
              <w:pStyle w:val="Style8ptAfter0pt"/>
              <w:rPr>
                <w:lang w:eastAsia="en-GB"/>
              </w:rPr>
            </w:pPr>
            <w:r w:rsidRPr="00C716E8">
              <w:lastRenderedPageBreak/>
              <w:t xml:space="preserve">Directive on sulphur content in liquid fuels </w:t>
            </w:r>
          </w:p>
        </w:tc>
        <w:tc>
          <w:tcPr>
            <w:tcW w:w="2977" w:type="dxa"/>
          </w:tcPr>
          <w:p w14:paraId="7F653162" w14:textId="181A90AB" w:rsidR="00DC67FB" w:rsidRPr="00C716E8" w:rsidRDefault="00DC67FB" w:rsidP="00D81A0B">
            <w:pPr>
              <w:pStyle w:val="Style8ptAfter0pt"/>
              <w:rPr>
                <w:lang w:eastAsia="en-GB"/>
              </w:rPr>
            </w:pPr>
            <w:r w:rsidRPr="00C716E8">
              <w:t xml:space="preserve">Directive </w:t>
            </w:r>
            <w:r w:rsidR="00357115" w:rsidRPr="00C716E8">
              <w:t xml:space="preserve">(EU) </w:t>
            </w:r>
            <w:r w:rsidRPr="00C716E8">
              <w:t>2016/802</w:t>
            </w:r>
          </w:p>
        </w:tc>
        <w:tc>
          <w:tcPr>
            <w:tcW w:w="3690" w:type="dxa"/>
          </w:tcPr>
          <w:p w14:paraId="68247DC7" w14:textId="77777777" w:rsidR="00DC67FB" w:rsidRPr="00C716E8" w:rsidRDefault="00DC67FB" w:rsidP="00D81A0B">
            <w:pPr>
              <w:pStyle w:val="Style8ptAfter0pt"/>
              <w:rPr>
                <w:lang w:eastAsia="en-GB"/>
              </w:rPr>
            </w:pPr>
            <w:r w:rsidRPr="00C716E8">
              <w:t>Sulphur content of certain liquid fuels</w:t>
            </w:r>
          </w:p>
        </w:tc>
      </w:tr>
      <w:tr w:rsidR="00DC67FB" w:rsidRPr="00C716E8" w14:paraId="62002D7F" w14:textId="77777777" w:rsidTr="08B4C3C2">
        <w:trPr>
          <w:trHeight w:val="480"/>
          <w:del w:id="739" w:author="Hague, Joe" w:date="2026-04-29T11:13:00Z"/>
        </w:trPr>
        <w:tc>
          <w:tcPr>
            <w:tcW w:w="2400" w:type="dxa"/>
            <w:noWrap/>
            <w:hideMark/>
          </w:tcPr>
          <w:p w14:paraId="47E40132" w14:textId="4E2CB74D" w:rsidR="00DC67FB" w:rsidRPr="00C716E8" w:rsidRDefault="00115607" w:rsidP="00EA02E2">
            <w:pPr>
              <w:spacing w:after="0"/>
              <w:rPr>
                <w:rFonts w:cs="Open Sans"/>
                <w:sz w:val="16"/>
                <w:szCs w:val="16"/>
                <w:lang w:eastAsia="en-GB"/>
              </w:rPr>
            </w:pPr>
            <w:r w:rsidRPr="00C716E8">
              <w:rPr>
                <w:rFonts w:cs="Open Sans"/>
                <w:sz w:val="16"/>
                <w:szCs w:val="16"/>
                <w:lang w:eastAsia="en-GB"/>
              </w:rPr>
              <w:t>Directive on the g</w:t>
            </w:r>
            <w:r w:rsidR="00DC67FB" w:rsidRPr="00C716E8">
              <w:rPr>
                <w:rFonts w:cs="Open Sans"/>
                <w:sz w:val="16"/>
                <w:szCs w:val="16"/>
                <w:lang w:eastAsia="en-GB"/>
              </w:rPr>
              <w:t>eological storage of CO</w:t>
            </w:r>
            <w:r w:rsidR="00DC67FB" w:rsidRPr="00C716E8">
              <w:rPr>
                <w:rFonts w:cs="Open Sans"/>
                <w:sz w:val="16"/>
                <w:szCs w:val="16"/>
                <w:vertAlign w:val="subscript"/>
                <w:lang w:eastAsia="en-GB"/>
              </w:rPr>
              <w:t>2</w:t>
            </w:r>
          </w:p>
        </w:tc>
        <w:tc>
          <w:tcPr>
            <w:tcW w:w="2977" w:type="dxa"/>
            <w:hideMark/>
          </w:tcPr>
          <w:p w14:paraId="110EAE43" w14:textId="77777777" w:rsidR="00DC67FB" w:rsidRPr="00C716E8" w:rsidRDefault="00DC67FB" w:rsidP="00D81A0B">
            <w:pPr>
              <w:pStyle w:val="Style8ptAfter0pt"/>
              <w:rPr>
                <w:lang w:eastAsia="en-GB"/>
              </w:rPr>
            </w:pPr>
            <w:r w:rsidRPr="00C716E8">
              <w:rPr>
                <w:lang w:eastAsia="en-GB"/>
              </w:rPr>
              <w:t xml:space="preserve">Directive 2009/31/EC </w:t>
            </w:r>
          </w:p>
        </w:tc>
        <w:tc>
          <w:tcPr>
            <w:tcW w:w="3690" w:type="dxa"/>
            <w:hideMark/>
          </w:tcPr>
          <w:p w14:paraId="7B4004AC" w14:textId="235D5AEB"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mission factors, </w:t>
            </w:r>
            <w:r w:rsidR="00115607" w:rsidRPr="00C716E8">
              <w:rPr>
                <w:lang w:eastAsia="en-GB"/>
              </w:rPr>
              <w:t>f</w:t>
            </w:r>
            <w:r w:rsidRPr="00C716E8">
              <w:rPr>
                <w:lang w:eastAsia="en-GB"/>
              </w:rPr>
              <w:t xml:space="preserve">inal energy consumption by sector by fuel type, </w:t>
            </w:r>
            <w:r w:rsidR="00115607" w:rsidRPr="00C716E8">
              <w:rPr>
                <w:lang w:eastAsia="en-GB"/>
              </w:rPr>
              <w:t>s</w:t>
            </w:r>
            <w:r w:rsidRPr="00C716E8">
              <w:rPr>
                <w:lang w:eastAsia="en-GB"/>
              </w:rPr>
              <w:t xml:space="preserve">hare of different forms of energy </w:t>
            </w:r>
          </w:p>
        </w:tc>
      </w:tr>
      <w:tr w:rsidR="00DC67FB" w:rsidRPr="00C716E8" w14:paraId="5CD947A5" w14:textId="77777777" w:rsidTr="08B4C3C2">
        <w:trPr>
          <w:trHeight w:val="480"/>
          <w:del w:id="740" w:author="Hague, Joe" w:date="2026-04-29T11:13:00Z"/>
        </w:trPr>
        <w:tc>
          <w:tcPr>
            <w:tcW w:w="2400" w:type="dxa"/>
            <w:hideMark/>
          </w:tcPr>
          <w:p w14:paraId="3BDE5A72" w14:textId="70E0990B" w:rsidR="00DC67FB" w:rsidRPr="00C716E8" w:rsidRDefault="00115607" w:rsidP="00D81A0B">
            <w:pPr>
              <w:pStyle w:val="Style8ptAfter0pt"/>
              <w:rPr>
                <w:lang w:eastAsia="en-GB"/>
              </w:rPr>
            </w:pPr>
            <w:r w:rsidRPr="00C716E8">
              <w:rPr>
                <w:lang w:eastAsia="en-GB"/>
              </w:rPr>
              <w:t>Directive on</w:t>
            </w:r>
            <w:r w:rsidR="00DC67FB" w:rsidRPr="00C716E8">
              <w:rPr>
                <w:lang w:eastAsia="en-GB"/>
              </w:rPr>
              <w:t xml:space="preserve"> the </w:t>
            </w:r>
            <w:proofErr w:type="spellStart"/>
            <w:r w:rsidRPr="00C716E8">
              <w:rPr>
                <w:lang w:eastAsia="en-GB"/>
              </w:rPr>
              <w:t>e</w:t>
            </w:r>
            <w:r w:rsidR="00DC67FB" w:rsidRPr="00C716E8">
              <w:rPr>
                <w:lang w:eastAsia="en-GB"/>
              </w:rPr>
              <w:t>codesign</w:t>
            </w:r>
            <w:proofErr w:type="spellEnd"/>
            <w:r w:rsidR="00DC67FB" w:rsidRPr="00C716E8">
              <w:rPr>
                <w:lang w:eastAsia="en-GB"/>
              </w:rPr>
              <w:t xml:space="preserve"> requirements for energy-using products</w:t>
            </w:r>
            <w:r w:rsidRPr="00C716E8">
              <w:rPr>
                <w:lang w:eastAsia="en-GB"/>
              </w:rPr>
              <w:t xml:space="preserve"> (recast)</w:t>
            </w:r>
          </w:p>
        </w:tc>
        <w:tc>
          <w:tcPr>
            <w:tcW w:w="2977" w:type="dxa"/>
            <w:hideMark/>
          </w:tcPr>
          <w:p w14:paraId="5C40A42D" w14:textId="77777777" w:rsidR="00DC67FB" w:rsidRPr="00C716E8" w:rsidRDefault="00DC67FB" w:rsidP="00D81A0B">
            <w:pPr>
              <w:pStyle w:val="Style8ptAfter0pt"/>
              <w:rPr>
                <w:lang w:eastAsia="en-GB"/>
              </w:rPr>
            </w:pPr>
            <w:r w:rsidRPr="00C716E8">
              <w:rPr>
                <w:lang w:eastAsia="en-GB"/>
              </w:rPr>
              <w:t>Directive 2009/125/EC</w:t>
            </w:r>
          </w:p>
        </w:tc>
        <w:tc>
          <w:tcPr>
            <w:tcW w:w="3690" w:type="dxa"/>
            <w:hideMark/>
          </w:tcPr>
          <w:p w14:paraId="36E7273E" w14:textId="254EE2AC"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mission factors,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 xml:space="preserve">inal energy consumption by sector by fuel type </w:t>
            </w:r>
          </w:p>
        </w:tc>
      </w:tr>
      <w:tr w:rsidR="00DC67FB" w:rsidRPr="00C716E8" w14:paraId="0415DD9F" w14:textId="77777777" w:rsidTr="08B4C3C2">
        <w:trPr>
          <w:trHeight w:val="480"/>
          <w:del w:id="741" w:author="Hague, Joe" w:date="2026-04-29T11:13:00Z"/>
        </w:trPr>
        <w:tc>
          <w:tcPr>
            <w:tcW w:w="2400" w:type="dxa"/>
            <w:hideMark/>
          </w:tcPr>
          <w:p w14:paraId="169E61C8" w14:textId="580A0693" w:rsidR="00DC67FB" w:rsidRPr="00C716E8" w:rsidRDefault="00115607" w:rsidP="00D81A0B">
            <w:pPr>
              <w:pStyle w:val="Style8ptAfter0pt"/>
              <w:rPr>
                <w:lang w:eastAsia="en-GB"/>
              </w:rPr>
            </w:pPr>
            <w:r w:rsidRPr="00C716E8">
              <w:rPr>
                <w:lang w:eastAsia="en-GB"/>
              </w:rPr>
              <w:t>Directive establishing a f</w:t>
            </w:r>
            <w:r w:rsidR="00DC67FB" w:rsidRPr="00C716E8">
              <w:rPr>
                <w:lang w:eastAsia="en-GB"/>
              </w:rPr>
              <w:t xml:space="preserve">ramework for the setting of </w:t>
            </w:r>
            <w:proofErr w:type="spellStart"/>
            <w:r w:rsidRPr="00C716E8">
              <w:rPr>
                <w:lang w:eastAsia="en-GB"/>
              </w:rPr>
              <w:t>e</w:t>
            </w:r>
            <w:r w:rsidR="00DC67FB" w:rsidRPr="00C716E8">
              <w:rPr>
                <w:lang w:eastAsia="en-GB"/>
              </w:rPr>
              <w:t>codesign</w:t>
            </w:r>
            <w:proofErr w:type="spellEnd"/>
            <w:r w:rsidR="00DC67FB" w:rsidRPr="00C716E8">
              <w:rPr>
                <w:lang w:eastAsia="en-GB"/>
              </w:rPr>
              <w:t xml:space="preserve"> requirements for energy-using products </w:t>
            </w:r>
          </w:p>
        </w:tc>
        <w:tc>
          <w:tcPr>
            <w:tcW w:w="2977" w:type="dxa"/>
            <w:hideMark/>
          </w:tcPr>
          <w:p w14:paraId="5519EB27" w14:textId="77777777" w:rsidR="00DC67FB" w:rsidRPr="00C716E8" w:rsidRDefault="00DC67FB" w:rsidP="00D81A0B">
            <w:pPr>
              <w:pStyle w:val="Style8ptAfter0pt"/>
              <w:rPr>
                <w:lang w:eastAsia="en-GB"/>
              </w:rPr>
            </w:pPr>
            <w:r w:rsidRPr="00C716E8">
              <w:rPr>
                <w:lang w:eastAsia="en-GB"/>
              </w:rPr>
              <w:t>Directive 2008/28/EC</w:t>
            </w:r>
          </w:p>
        </w:tc>
        <w:tc>
          <w:tcPr>
            <w:tcW w:w="3690" w:type="dxa"/>
            <w:hideMark/>
          </w:tcPr>
          <w:p w14:paraId="5E5F2B88" w14:textId="27B349D2"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inal energy consumption by sector by fuel type</w:t>
            </w:r>
          </w:p>
        </w:tc>
      </w:tr>
      <w:tr w:rsidR="00DC67FB" w:rsidRPr="00C716E8" w14:paraId="3AA0B0BD" w14:textId="77777777" w:rsidTr="08B4C3C2">
        <w:trPr>
          <w:trHeight w:val="300"/>
          <w:del w:id="742" w:author="Hague, Joe" w:date="2026-04-29T11:13:00Z"/>
        </w:trPr>
        <w:tc>
          <w:tcPr>
            <w:tcW w:w="2400" w:type="dxa"/>
            <w:hideMark/>
          </w:tcPr>
          <w:p w14:paraId="55E3CEBD" w14:textId="0DAD826A" w:rsidR="00DC67FB" w:rsidRPr="00C716E8" w:rsidRDefault="00115607" w:rsidP="00D81A0B">
            <w:pPr>
              <w:pStyle w:val="Style8ptAfter0pt"/>
              <w:rPr>
                <w:lang w:eastAsia="en-GB"/>
              </w:rPr>
            </w:pPr>
            <w:r w:rsidRPr="00C716E8">
              <w:rPr>
                <w:lang w:eastAsia="en-GB"/>
              </w:rPr>
              <w:t>Directive on i</w:t>
            </w:r>
            <w:r w:rsidR="00DC67FB" w:rsidRPr="00C716E8">
              <w:rPr>
                <w:lang w:eastAsia="en-GB"/>
              </w:rPr>
              <w:t xml:space="preserve">ntegrated pollution prevention and control </w:t>
            </w:r>
            <w:r w:rsidRPr="00C716E8">
              <w:rPr>
                <w:lang w:eastAsia="en-GB"/>
              </w:rPr>
              <w:t>(</w:t>
            </w:r>
            <w:r w:rsidR="00DC67FB" w:rsidRPr="00C716E8">
              <w:rPr>
                <w:lang w:eastAsia="en-GB"/>
              </w:rPr>
              <w:t>recast</w:t>
            </w:r>
            <w:r w:rsidRPr="00C716E8">
              <w:rPr>
                <w:lang w:eastAsia="en-GB"/>
              </w:rPr>
              <w:t>)</w:t>
            </w:r>
          </w:p>
        </w:tc>
        <w:tc>
          <w:tcPr>
            <w:tcW w:w="2977" w:type="dxa"/>
            <w:hideMark/>
          </w:tcPr>
          <w:p w14:paraId="1F7F086C" w14:textId="0780215E" w:rsidR="00DC67FB" w:rsidRPr="00C716E8" w:rsidRDefault="00DC67FB" w:rsidP="00D81A0B">
            <w:pPr>
              <w:pStyle w:val="Style8ptAfter0pt"/>
              <w:rPr>
                <w:lang w:eastAsia="en-GB"/>
              </w:rPr>
            </w:pPr>
            <w:r w:rsidRPr="00C716E8">
              <w:rPr>
                <w:lang w:eastAsia="en-GB"/>
              </w:rPr>
              <w:t>Directive 2010/75/EU</w:t>
            </w:r>
          </w:p>
        </w:tc>
        <w:tc>
          <w:tcPr>
            <w:tcW w:w="3690" w:type="dxa"/>
            <w:hideMark/>
          </w:tcPr>
          <w:p w14:paraId="6772CFF4" w14:textId="77777777" w:rsidR="00DC67FB" w:rsidRPr="00C716E8" w:rsidRDefault="00DC67FB" w:rsidP="00D81A0B">
            <w:pPr>
              <w:pStyle w:val="Style8ptAfter0pt"/>
              <w:rPr>
                <w:lang w:eastAsia="en-GB"/>
              </w:rPr>
            </w:pPr>
            <w:r w:rsidRPr="00C716E8">
              <w:rPr>
                <w:lang w:eastAsia="en-GB"/>
              </w:rPr>
              <w:t>Emission factors</w:t>
            </w:r>
          </w:p>
        </w:tc>
      </w:tr>
      <w:tr w:rsidR="00DC67FB" w:rsidRPr="00C716E8" w14:paraId="392992F3" w14:textId="77777777" w:rsidTr="08B4C3C2">
        <w:trPr>
          <w:trHeight w:val="300"/>
          <w:del w:id="743" w:author="Hague, Joe" w:date="2026-04-29T11:13:00Z"/>
        </w:trPr>
        <w:tc>
          <w:tcPr>
            <w:tcW w:w="2400" w:type="dxa"/>
            <w:hideMark/>
          </w:tcPr>
          <w:p w14:paraId="41A9081E" w14:textId="598CD1F0" w:rsidR="00DC67FB" w:rsidRPr="00C716E8" w:rsidRDefault="00115607" w:rsidP="00D81A0B">
            <w:pPr>
              <w:pStyle w:val="Style8ptAfter0pt"/>
              <w:rPr>
                <w:lang w:eastAsia="en-GB"/>
              </w:rPr>
            </w:pPr>
            <w:r w:rsidRPr="00C716E8">
              <w:rPr>
                <w:lang w:eastAsia="en-GB"/>
              </w:rPr>
              <w:t>Directive on e</w:t>
            </w:r>
            <w:r w:rsidR="00DC67FB" w:rsidRPr="00C716E8">
              <w:rPr>
                <w:lang w:eastAsia="en-GB"/>
              </w:rPr>
              <w:t>nd-use efficiency and energy services</w:t>
            </w:r>
          </w:p>
        </w:tc>
        <w:tc>
          <w:tcPr>
            <w:tcW w:w="2977" w:type="dxa"/>
            <w:hideMark/>
          </w:tcPr>
          <w:p w14:paraId="0CA94F5A" w14:textId="77777777" w:rsidR="00DC67FB" w:rsidRPr="00C716E8" w:rsidRDefault="00DC67FB" w:rsidP="00D81A0B">
            <w:pPr>
              <w:pStyle w:val="Style8ptAfter0pt"/>
              <w:rPr>
                <w:lang w:eastAsia="en-GB"/>
              </w:rPr>
            </w:pPr>
            <w:r w:rsidRPr="00C716E8">
              <w:rPr>
                <w:lang w:eastAsia="en-GB"/>
              </w:rPr>
              <w:t xml:space="preserve">Directive 2006/32/EC </w:t>
            </w:r>
          </w:p>
        </w:tc>
        <w:tc>
          <w:tcPr>
            <w:tcW w:w="3690" w:type="dxa"/>
            <w:hideMark/>
          </w:tcPr>
          <w:p w14:paraId="5655EB1D" w14:textId="70E915FC"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inal energy consumption by sector by fuel type</w:t>
            </w:r>
          </w:p>
        </w:tc>
      </w:tr>
      <w:tr w:rsidR="00DC67FB" w:rsidRPr="00C716E8" w14:paraId="6BF348D2" w14:textId="77777777" w:rsidTr="08B4C3C2">
        <w:trPr>
          <w:trHeight w:val="480"/>
          <w:del w:id="744" w:author="Hague, Joe" w:date="2026-04-29T11:13:00Z"/>
        </w:trPr>
        <w:tc>
          <w:tcPr>
            <w:tcW w:w="2400" w:type="dxa"/>
            <w:hideMark/>
          </w:tcPr>
          <w:p w14:paraId="0AF73ED6" w14:textId="38FD6B58" w:rsidR="00DC67FB" w:rsidRPr="00C716E8" w:rsidRDefault="00115607" w:rsidP="00D81A0B">
            <w:pPr>
              <w:pStyle w:val="Style8ptAfter0pt"/>
              <w:rPr>
                <w:lang w:eastAsia="en-GB"/>
              </w:rPr>
            </w:pPr>
            <w:r w:rsidRPr="00C716E8">
              <w:rPr>
                <w:lang w:eastAsia="en-GB"/>
              </w:rPr>
              <w:t xml:space="preserve">Directive on the </w:t>
            </w:r>
            <w:proofErr w:type="spellStart"/>
            <w:r w:rsidRPr="00C716E8">
              <w:rPr>
                <w:lang w:eastAsia="en-GB"/>
              </w:rPr>
              <w:t>e</w:t>
            </w:r>
            <w:r w:rsidR="00DC67FB" w:rsidRPr="00C716E8">
              <w:rPr>
                <w:lang w:eastAsia="en-GB"/>
              </w:rPr>
              <w:t>codesign</w:t>
            </w:r>
            <w:proofErr w:type="spellEnd"/>
            <w:r w:rsidR="00DC67FB" w:rsidRPr="00C716E8">
              <w:rPr>
                <w:lang w:eastAsia="en-GB"/>
              </w:rPr>
              <w:t xml:space="preserve"> requirements for energy-using products</w:t>
            </w:r>
          </w:p>
        </w:tc>
        <w:tc>
          <w:tcPr>
            <w:tcW w:w="2977" w:type="dxa"/>
            <w:hideMark/>
          </w:tcPr>
          <w:p w14:paraId="4A3240F4" w14:textId="77777777" w:rsidR="00DC67FB" w:rsidRPr="00C716E8" w:rsidRDefault="00DC67FB" w:rsidP="00D81A0B">
            <w:pPr>
              <w:pStyle w:val="Style8ptAfter0pt"/>
              <w:rPr>
                <w:lang w:eastAsia="en-GB"/>
              </w:rPr>
            </w:pPr>
            <w:r w:rsidRPr="00C716E8">
              <w:rPr>
                <w:lang w:eastAsia="en-GB"/>
              </w:rPr>
              <w:t xml:space="preserve">Directive 2005/32/EC </w:t>
            </w:r>
          </w:p>
        </w:tc>
        <w:tc>
          <w:tcPr>
            <w:tcW w:w="3690" w:type="dxa"/>
            <w:hideMark/>
          </w:tcPr>
          <w:p w14:paraId="04F2A6BD" w14:textId="04982F3D"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mission factors,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 xml:space="preserve">inal energy consumption by sector by fuel type </w:t>
            </w:r>
          </w:p>
        </w:tc>
      </w:tr>
      <w:tr w:rsidR="00DC67FB" w:rsidRPr="00C716E8" w14:paraId="0C205552" w14:textId="77777777" w:rsidTr="08B4C3C2">
        <w:trPr>
          <w:trHeight w:val="300"/>
          <w:del w:id="745" w:author="Hague, Joe" w:date="2026-04-29T11:13:00Z"/>
        </w:trPr>
        <w:tc>
          <w:tcPr>
            <w:tcW w:w="2400" w:type="dxa"/>
            <w:hideMark/>
          </w:tcPr>
          <w:p w14:paraId="6F3D87EA" w14:textId="5D58E7F0" w:rsidR="00DC67FB" w:rsidRPr="00C716E8" w:rsidRDefault="00115607" w:rsidP="00D81A0B">
            <w:pPr>
              <w:pStyle w:val="Style8ptAfter0pt"/>
              <w:rPr>
                <w:lang w:eastAsia="en-GB"/>
              </w:rPr>
            </w:pPr>
            <w:r w:rsidRPr="00C716E8">
              <w:rPr>
                <w:lang w:eastAsia="en-GB"/>
              </w:rPr>
              <w:t>Directive on the p</w:t>
            </w:r>
            <w:r w:rsidR="00DC67FB" w:rsidRPr="00C716E8">
              <w:rPr>
                <w:lang w:eastAsia="en-GB"/>
              </w:rPr>
              <w:t xml:space="preserve">romotion of cogeneration </w:t>
            </w:r>
          </w:p>
        </w:tc>
        <w:tc>
          <w:tcPr>
            <w:tcW w:w="2977" w:type="dxa"/>
            <w:hideMark/>
          </w:tcPr>
          <w:p w14:paraId="2693FDF1" w14:textId="77777777" w:rsidR="00DC67FB" w:rsidRPr="00C716E8" w:rsidRDefault="00DC67FB" w:rsidP="00D81A0B">
            <w:pPr>
              <w:pStyle w:val="Style8ptAfter0pt"/>
              <w:rPr>
                <w:lang w:eastAsia="en-GB"/>
              </w:rPr>
            </w:pPr>
            <w:r w:rsidRPr="00C716E8">
              <w:rPr>
                <w:lang w:eastAsia="en-GB"/>
              </w:rPr>
              <w:t xml:space="preserve">Directive 2004/8/EC </w:t>
            </w:r>
          </w:p>
        </w:tc>
        <w:tc>
          <w:tcPr>
            <w:tcW w:w="3690" w:type="dxa"/>
            <w:hideMark/>
          </w:tcPr>
          <w:p w14:paraId="1681C99D" w14:textId="029539CB" w:rsidR="00DC67FB" w:rsidRPr="00C716E8" w:rsidRDefault="00DC67FB" w:rsidP="00D81A0B">
            <w:pPr>
              <w:pStyle w:val="Style8ptAfter0pt"/>
              <w:rPr>
                <w:lang w:eastAsia="en-GB"/>
              </w:rPr>
            </w:pPr>
            <w:r w:rsidRPr="00C716E8">
              <w:rPr>
                <w:lang w:eastAsia="en-GB"/>
              </w:rPr>
              <w:t xml:space="preserve">Electricity consumption, </w:t>
            </w:r>
            <w:r w:rsidR="00115607" w:rsidRPr="00C716E8">
              <w:rPr>
                <w:lang w:eastAsia="en-GB"/>
              </w:rPr>
              <w:t>e</w:t>
            </w:r>
            <w:r w:rsidRPr="00C716E8">
              <w:rPr>
                <w:lang w:eastAsia="en-GB"/>
              </w:rPr>
              <w:t xml:space="preserve">nergy efficiency, </w:t>
            </w:r>
            <w:r w:rsidR="00115607" w:rsidRPr="00C716E8">
              <w:rPr>
                <w:lang w:eastAsia="en-GB"/>
              </w:rPr>
              <w:t>f</w:t>
            </w:r>
            <w:r w:rsidRPr="00C716E8">
              <w:rPr>
                <w:lang w:eastAsia="en-GB"/>
              </w:rPr>
              <w:t>inal energy consumption by sector by fuel type</w:t>
            </w:r>
          </w:p>
        </w:tc>
      </w:tr>
      <w:tr w:rsidR="00DC67FB" w:rsidRPr="00C716E8" w14:paraId="02EAAE1B" w14:textId="77777777" w:rsidTr="08B4C3C2">
        <w:trPr>
          <w:trHeight w:val="480"/>
          <w:del w:id="746" w:author="Hague, Joe" w:date="2026-04-29T11:13:00Z"/>
        </w:trPr>
        <w:tc>
          <w:tcPr>
            <w:tcW w:w="2400" w:type="dxa"/>
            <w:hideMark/>
          </w:tcPr>
          <w:p w14:paraId="4F75D0A1" w14:textId="31D6E17C" w:rsidR="00DC67FB" w:rsidRPr="00C716E8" w:rsidRDefault="001C384E" w:rsidP="00D81A0B">
            <w:pPr>
              <w:pStyle w:val="Style8ptAfter0pt"/>
              <w:rPr>
                <w:lang w:eastAsia="en-GB"/>
              </w:rPr>
            </w:pPr>
            <w:r w:rsidRPr="00C716E8">
              <w:rPr>
                <w:lang w:eastAsia="en-GB"/>
              </w:rPr>
              <w:t>Directive on s</w:t>
            </w:r>
            <w:r w:rsidR="00DC67FB" w:rsidRPr="00C716E8">
              <w:rPr>
                <w:lang w:eastAsia="en-GB"/>
              </w:rPr>
              <w:t xml:space="preserve">hifting the balance between modes of transport, </w:t>
            </w:r>
            <w:proofErr w:type="gramStart"/>
            <w:r w:rsidR="00DC67FB" w:rsidRPr="00C716E8">
              <w:rPr>
                <w:lang w:eastAsia="en-GB"/>
              </w:rPr>
              <w:t>in particular towards</w:t>
            </w:r>
            <w:proofErr w:type="gramEnd"/>
            <w:r w:rsidR="00DC67FB" w:rsidRPr="00C716E8">
              <w:rPr>
                <w:lang w:eastAsia="en-GB"/>
              </w:rPr>
              <w:t xml:space="preserve"> rail</w:t>
            </w:r>
          </w:p>
        </w:tc>
        <w:tc>
          <w:tcPr>
            <w:tcW w:w="2977" w:type="dxa"/>
            <w:hideMark/>
          </w:tcPr>
          <w:p w14:paraId="75D17FE9" w14:textId="77777777" w:rsidR="00DC67FB" w:rsidRPr="00C716E8" w:rsidRDefault="00DC67FB" w:rsidP="00D81A0B">
            <w:pPr>
              <w:pStyle w:val="Style8ptAfter0pt"/>
              <w:rPr>
                <w:lang w:eastAsia="en-GB"/>
              </w:rPr>
            </w:pPr>
            <w:r w:rsidRPr="00C716E8">
              <w:rPr>
                <w:lang w:eastAsia="en-GB"/>
              </w:rPr>
              <w:t>Directive 2004/49/EC</w:t>
            </w:r>
          </w:p>
        </w:tc>
        <w:tc>
          <w:tcPr>
            <w:tcW w:w="3690" w:type="dxa"/>
            <w:hideMark/>
          </w:tcPr>
          <w:p w14:paraId="0124FC2B" w14:textId="77777777" w:rsidR="00DC67FB" w:rsidRPr="00C716E8" w:rsidRDefault="00DC67FB" w:rsidP="00D81A0B">
            <w:pPr>
              <w:pStyle w:val="Style8ptAfter0pt"/>
              <w:rPr>
                <w:lang w:eastAsia="en-GB"/>
              </w:rPr>
            </w:pPr>
            <w:r w:rsidRPr="00C716E8">
              <w:rPr>
                <w:lang w:eastAsia="en-GB"/>
              </w:rPr>
              <w:t xml:space="preserve">Electricity consumption </w:t>
            </w:r>
          </w:p>
        </w:tc>
      </w:tr>
      <w:tr w:rsidR="00DC67FB" w:rsidRPr="00C716E8" w14:paraId="0974A5A1" w14:textId="77777777" w:rsidTr="08B4C3C2">
        <w:trPr>
          <w:trHeight w:val="300"/>
          <w:del w:id="747" w:author="Hague, Joe" w:date="2026-04-29T11:13:00Z"/>
        </w:trPr>
        <w:tc>
          <w:tcPr>
            <w:tcW w:w="2400" w:type="dxa"/>
            <w:hideMark/>
          </w:tcPr>
          <w:p w14:paraId="0025E2EF" w14:textId="1B95297E" w:rsidR="00DC67FB" w:rsidRPr="00C716E8" w:rsidRDefault="001C384E" w:rsidP="00D81A0B">
            <w:pPr>
              <w:pStyle w:val="Style8ptAfter0pt"/>
              <w:rPr>
                <w:lang w:eastAsia="en-GB"/>
              </w:rPr>
            </w:pPr>
            <w:r w:rsidRPr="00C716E8">
              <w:rPr>
                <w:lang w:eastAsia="en-GB"/>
              </w:rPr>
              <w:t>Directive on e</w:t>
            </w:r>
            <w:r w:rsidR="00DC67FB" w:rsidRPr="00C716E8">
              <w:rPr>
                <w:lang w:eastAsia="en-GB"/>
              </w:rPr>
              <w:t xml:space="preserve">nergy labelling of household appliances (fridges and freezers) </w:t>
            </w:r>
          </w:p>
        </w:tc>
        <w:tc>
          <w:tcPr>
            <w:tcW w:w="2977" w:type="dxa"/>
            <w:hideMark/>
          </w:tcPr>
          <w:p w14:paraId="487F8E60" w14:textId="592B162B" w:rsidR="00DC67FB" w:rsidRPr="00C716E8" w:rsidRDefault="007F5F7C" w:rsidP="00D81A0B">
            <w:pPr>
              <w:pStyle w:val="Style8ptAfter0pt"/>
              <w:rPr>
                <w:lang w:eastAsia="en-GB"/>
              </w:rPr>
            </w:pPr>
            <w:r w:rsidRPr="00C716E8">
              <w:rPr>
                <w:lang w:eastAsia="en-GB"/>
              </w:rPr>
              <w:t xml:space="preserve">Commission </w:t>
            </w:r>
            <w:r w:rsidR="00DC67FB" w:rsidRPr="00C716E8">
              <w:rPr>
                <w:lang w:eastAsia="en-GB"/>
              </w:rPr>
              <w:t xml:space="preserve">Directive 2003/66/EC </w:t>
            </w:r>
          </w:p>
        </w:tc>
        <w:tc>
          <w:tcPr>
            <w:tcW w:w="3690" w:type="dxa"/>
            <w:hideMark/>
          </w:tcPr>
          <w:p w14:paraId="6085D621" w14:textId="075CD4E7"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inal energy consumption by sector by fuel type</w:t>
            </w:r>
          </w:p>
        </w:tc>
      </w:tr>
      <w:tr w:rsidR="00DC67FB" w:rsidRPr="00C716E8" w14:paraId="5B853EAC" w14:textId="77777777" w:rsidTr="08B4C3C2">
        <w:trPr>
          <w:trHeight w:val="480"/>
          <w:del w:id="748" w:author="Hague, Joe" w:date="2026-04-29T11:13:00Z"/>
        </w:trPr>
        <w:tc>
          <w:tcPr>
            <w:tcW w:w="2400" w:type="dxa"/>
            <w:hideMark/>
          </w:tcPr>
          <w:p w14:paraId="5B02CBB5" w14:textId="0F6064FB" w:rsidR="00DC67FB" w:rsidRPr="00C716E8" w:rsidRDefault="001C384E" w:rsidP="00D81A0B">
            <w:pPr>
              <w:pStyle w:val="Style8ptAfter0pt"/>
              <w:rPr>
                <w:lang w:eastAsia="en-GB"/>
              </w:rPr>
            </w:pPr>
            <w:r w:rsidRPr="00C716E8">
              <w:rPr>
                <w:lang w:eastAsia="en-GB"/>
              </w:rPr>
              <w:t>Directive concerning c</w:t>
            </w:r>
            <w:r w:rsidR="00DC67FB" w:rsidRPr="00C716E8">
              <w:rPr>
                <w:lang w:eastAsia="en-GB"/>
              </w:rPr>
              <w:t>ommon rules for the internal market in natural gas</w:t>
            </w:r>
          </w:p>
        </w:tc>
        <w:tc>
          <w:tcPr>
            <w:tcW w:w="2977" w:type="dxa"/>
            <w:hideMark/>
          </w:tcPr>
          <w:p w14:paraId="154DBDC4" w14:textId="77777777" w:rsidR="00DC67FB" w:rsidRPr="00C716E8" w:rsidRDefault="00DC67FB" w:rsidP="00D81A0B">
            <w:pPr>
              <w:pStyle w:val="Style8ptAfter0pt"/>
              <w:rPr>
                <w:lang w:eastAsia="en-GB"/>
              </w:rPr>
            </w:pPr>
            <w:r w:rsidRPr="00C716E8">
              <w:rPr>
                <w:lang w:eastAsia="en-GB"/>
              </w:rPr>
              <w:t xml:space="preserve">Directive 2003/55/EC </w:t>
            </w:r>
          </w:p>
        </w:tc>
        <w:tc>
          <w:tcPr>
            <w:tcW w:w="3690" w:type="dxa"/>
            <w:hideMark/>
          </w:tcPr>
          <w:p w14:paraId="6275C7F7" w14:textId="5014336F"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f</w:t>
            </w:r>
            <w:r w:rsidRPr="00C716E8">
              <w:rPr>
                <w:lang w:eastAsia="en-GB"/>
              </w:rPr>
              <w:t xml:space="preserve">inal energy consumption by sector by fuel type, </w:t>
            </w:r>
            <w:r w:rsidR="001C384E" w:rsidRPr="00C716E8">
              <w:rPr>
                <w:lang w:eastAsia="en-GB"/>
              </w:rPr>
              <w:t>s</w:t>
            </w:r>
            <w:r w:rsidRPr="00C716E8">
              <w:rPr>
                <w:lang w:eastAsia="en-GB"/>
              </w:rPr>
              <w:t xml:space="preserve">hare of different forms of energy </w:t>
            </w:r>
          </w:p>
        </w:tc>
      </w:tr>
      <w:tr w:rsidR="00DC67FB" w:rsidRPr="00C716E8" w14:paraId="19F559C0" w14:textId="77777777" w:rsidTr="08B4C3C2">
        <w:trPr>
          <w:trHeight w:val="480"/>
          <w:del w:id="749" w:author="Hague, Joe" w:date="2026-04-29T11:13:00Z"/>
        </w:trPr>
        <w:tc>
          <w:tcPr>
            <w:tcW w:w="2400" w:type="dxa"/>
            <w:hideMark/>
          </w:tcPr>
          <w:p w14:paraId="21C23490" w14:textId="3205F8C0" w:rsidR="00DC67FB" w:rsidRPr="00C716E8" w:rsidRDefault="001C384E" w:rsidP="00D81A0B">
            <w:pPr>
              <w:pStyle w:val="Style8ptAfter0pt"/>
              <w:rPr>
                <w:lang w:eastAsia="en-GB"/>
              </w:rPr>
            </w:pPr>
            <w:r w:rsidRPr="00C716E8">
              <w:rPr>
                <w:lang w:eastAsia="en-GB"/>
              </w:rPr>
              <w:t>Directive on the t</w:t>
            </w:r>
            <w:r w:rsidR="00DC67FB" w:rsidRPr="00C716E8">
              <w:rPr>
                <w:lang w:eastAsia="en-GB"/>
              </w:rPr>
              <w:t xml:space="preserve">axation of energy products and electricity </w:t>
            </w:r>
          </w:p>
        </w:tc>
        <w:tc>
          <w:tcPr>
            <w:tcW w:w="2977" w:type="dxa"/>
            <w:hideMark/>
          </w:tcPr>
          <w:p w14:paraId="32673741" w14:textId="320B9724" w:rsidR="00DC67FB" w:rsidRPr="00C716E8" w:rsidRDefault="007F5F7C" w:rsidP="00D81A0B">
            <w:pPr>
              <w:pStyle w:val="Style8ptAfter0pt"/>
              <w:rPr>
                <w:lang w:eastAsia="en-GB"/>
              </w:rPr>
            </w:pPr>
            <w:r w:rsidRPr="00C716E8">
              <w:rPr>
                <w:lang w:eastAsia="en-GB"/>
              </w:rPr>
              <w:t xml:space="preserve">Council </w:t>
            </w:r>
            <w:r w:rsidR="00DC67FB" w:rsidRPr="00C716E8">
              <w:rPr>
                <w:lang w:eastAsia="en-GB"/>
              </w:rPr>
              <w:t>Directive 2003/96/EC</w:t>
            </w:r>
          </w:p>
        </w:tc>
        <w:tc>
          <w:tcPr>
            <w:tcW w:w="3690" w:type="dxa"/>
            <w:hideMark/>
          </w:tcPr>
          <w:p w14:paraId="3CBF8245" w14:textId="3201D756"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f</w:t>
            </w:r>
            <w:r w:rsidRPr="00C716E8">
              <w:rPr>
                <w:lang w:eastAsia="en-GB"/>
              </w:rPr>
              <w:t xml:space="preserve">inal energy consumption by sector by fuel type, </w:t>
            </w:r>
            <w:r w:rsidR="001C384E" w:rsidRPr="00C716E8">
              <w:rPr>
                <w:lang w:eastAsia="en-GB"/>
              </w:rPr>
              <w:t>f</w:t>
            </w:r>
            <w:r w:rsidRPr="00C716E8">
              <w:rPr>
                <w:lang w:eastAsia="en-GB"/>
              </w:rPr>
              <w:t xml:space="preserve">uel price, </w:t>
            </w:r>
            <w:r w:rsidR="001C384E" w:rsidRPr="00C716E8">
              <w:rPr>
                <w:lang w:eastAsia="en-GB"/>
              </w:rPr>
              <w:t>s</w:t>
            </w:r>
            <w:r w:rsidRPr="00C716E8">
              <w:rPr>
                <w:lang w:eastAsia="en-GB"/>
              </w:rPr>
              <w:t>hare of different forms of energy</w:t>
            </w:r>
          </w:p>
        </w:tc>
      </w:tr>
      <w:tr w:rsidR="00DC67FB" w:rsidRPr="00C716E8" w14:paraId="32D3469B" w14:textId="77777777" w:rsidTr="08B4C3C2">
        <w:trPr>
          <w:trHeight w:val="480"/>
          <w:del w:id="750" w:author="Hague, Joe" w:date="2026-04-29T11:13:00Z"/>
        </w:trPr>
        <w:tc>
          <w:tcPr>
            <w:tcW w:w="2400" w:type="dxa"/>
            <w:hideMark/>
          </w:tcPr>
          <w:p w14:paraId="7480D591" w14:textId="0BAEDE9A" w:rsidR="00DC67FB" w:rsidRPr="00C716E8" w:rsidRDefault="001C384E" w:rsidP="00D81A0B">
            <w:pPr>
              <w:pStyle w:val="Style8ptAfter0pt"/>
              <w:rPr>
                <w:lang w:eastAsia="en-GB"/>
              </w:rPr>
            </w:pPr>
            <w:r w:rsidRPr="00C716E8">
              <w:rPr>
                <w:lang w:eastAsia="en-GB"/>
              </w:rPr>
              <w:t>Directive on the i</w:t>
            </w:r>
            <w:r w:rsidR="00DC67FB" w:rsidRPr="00C716E8">
              <w:rPr>
                <w:lang w:eastAsia="en-GB"/>
              </w:rPr>
              <w:t>nternal electricity market</w:t>
            </w:r>
          </w:p>
        </w:tc>
        <w:tc>
          <w:tcPr>
            <w:tcW w:w="2977" w:type="dxa"/>
            <w:hideMark/>
          </w:tcPr>
          <w:p w14:paraId="0D8E0C12" w14:textId="77777777" w:rsidR="00DC67FB" w:rsidRPr="00C716E8" w:rsidRDefault="00DC67FB" w:rsidP="00D81A0B">
            <w:pPr>
              <w:pStyle w:val="Style8ptAfter0pt"/>
              <w:rPr>
                <w:lang w:eastAsia="en-GB"/>
              </w:rPr>
            </w:pPr>
            <w:r w:rsidRPr="00C716E8">
              <w:rPr>
                <w:lang w:eastAsia="en-GB"/>
              </w:rPr>
              <w:t xml:space="preserve">Directive 2003/54/EC </w:t>
            </w:r>
          </w:p>
        </w:tc>
        <w:tc>
          <w:tcPr>
            <w:tcW w:w="3690" w:type="dxa"/>
            <w:hideMark/>
          </w:tcPr>
          <w:p w14:paraId="1D71D3B3" w14:textId="323CB2DA"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f</w:t>
            </w:r>
            <w:r w:rsidRPr="00C716E8">
              <w:rPr>
                <w:lang w:eastAsia="en-GB"/>
              </w:rPr>
              <w:t xml:space="preserve">inal energy consumption by sector by fuel type, </w:t>
            </w:r>
            <w:r w:rsidR="001C384E" w:rsidRPr="00C716E8">
              <w:rPr>
                <w:lang w:eastAsia="en-GB"/>
              </w:rPr>
              <w:t>s</w:t>
            </w:r>
            <w:r w:rsidRPr="00C716E8">
              <w:rPr>
                <w:lang w:eastAsia="en-GB"/>
              </w:rPr>
              <w:t xml:space="preserve">hare of different forms of energy </w:t>
            </w:r>
          </w:p>
        </w:tc>
      </w:tr>
      <w:tr w:rsidR="00DC67FB" w:rsidRPr="00C716E8" w14:paraId="4B2530B4" w14:textId="77777777" w:rsidTr="08B4C3C2">
        <w:trPr>
          <w:trHeight w:val="300"/>
          <w:del w:id="751" w:author="Hague, Joe" w:date="2026-04-29T11:13:00Z"/>
        </w:trPr>
        <w:tc>
          <w:tcPr>
            <w:tcW w:w="2400" w:type="dxa"/>
            <w:hideMark/>
          </w:tcPr>
          <w:p w14:paraId="6E487435" w14:textId="5DA61DA6" w:rsidR="00DC67FB" w:rsidRPr="00C716E8" w:rsidRDefault="001C384E" w:rsidP="00D81A0B">
            <w:pPr>
              <w:pStyle w:val="Style8ptAfter0pt"/>
              <w:rPr>
                <w:lang w:eastAsia="en-GB"/>
              </w:rPr>
            </w:pPr>
            <w:r w:rsidRPr="00C716E8">
              <w:rPr>
                <w:lang w:eastAsia="en-GB"/>
              </w:rPr>
              <w:t>Directive on e</w:t>
            </w:r>
            <w:r w:rsidR="00DC67FB" w:rsidRPr="00C716E8">
              <w:rPr>
                <w:lang w:eastAsia="en-GB"/>
              </w:rPr>
              <w:t xml:space="preserve">nergy labelling of household appliances (air conditioners) </w:t>
            </w:r>
          </w:p>
        </w:tc>
        <w:tc>
          <w:tcPr>
            <w:tcW w:w="2977" w:type="dxa"/>
            <w:hideMark/>
          </w:tcPr>
          <w:p w14:paraId="6C9F1587" w14:textId="1DE3812C" w:rsidR="00DC67FB" w:rsidRPr="00C716E8" w:rsidRDefault="007F5F7C" w:rsidP="00D81A0B">
            <w:pPr>
              <w:pStyle w:val="Style8ptAfter0pt"/>
              <w:rPr>
                <w:lang w:eastAsia="en-GB"/>
              </w:rPr>
            </w:pPr>
            <w:r w:rsidRPr="00C716E8">
              <w:rPr>
                <w:lang w:eastAsia="en-GB"/>
              </w:rPr>
              <w:t xml:space="preserve">Commission </w:t>
            </w:r>
            <w:r w:rsidR="00DC67FB" w:rsidRPr="00C716E8">
              <w:rPr>
                <w:lang w:eastAsia="en-GB"/>
              </w:rPr>
              <w:t xml:space="preserve">Directive 2002/31/EC </w:t>
            </w:r>
          </w:p>
        </w:tc>
        <w:tc>
          <w:tcPr>
            <w:tcW w:w="3690" w:type="dxa"/>
            <w:hideMark/>
          </w:tcPr>
          <w:p w14:paraId="2E09DB0C" w14:textId="62F0294E"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inal energy consumption by sector by fuel type</w:t>
            </w:r>
          </w:p>
        </w:tc>
      </w:tr>
      <w:tr w:rsidR="00DC67FB" w:rsidRPr="00C716E8" w14:paraId="6C4CA810" w14:textId="77777777" w:rsidTr="08B4C3C2">
        <w:trPr>
          <w:trHeight w:val="300"/>
          <w:del w:id="752" w:author="Hague, Joe" w:date="2026-04-29T11:13:00Z"/>
        </w:trPr>
        <w:tc>
          <w:tcPr>
            <w:tcW w:w="2400" w:type="dxa"/>
            <w:hideMark/>
          </w:tcPr>
          <w:p w14:paraId="6CCA3EF5" w14:textId="326D7FBC" w:rsidR="00DC67FB" w:rsidRPr="00C716E8" w:rsidRDefault="001C384E" w:rsidP="00D81A0B">
            <w:pPr>
              <w:pStyle w:val="Style8ptAfter0pt"/>
              <w:rPr>
                <w:lang w:eastAsia="en-GB"/>
              </w:rPr>
            </w:pPr>
            <w:r w:rsidRPr="00C716E8">
              <w:rPr>
                <w:lang w:eastAsia="en-GB"/>
              </w:rPr>
              <w:t>Directive on e</w:t>
            </w:r>
            <w:r w:rsidR="00DC67FB" w:rsidRPr="00C716E8">
              <w:rPr>
                <w:lang w:eastAsia="en-GB"/>
              </w:rPr>
              <w:t>nergy labelling of household appliances (electric ovens)</w:t>
            </w:r>
          </w:p>
        </w:tc>
        <w:tc>
          <w:tcPr>
            <w:tcW w:w="2977" w:type="dxa"/>
            <w:hideMark/>
          </w:tcPr>
          <w:p w14:paraId="25DE277B" w14:textId="6ADA29FB" w:rsidR="00DC67FB" w:rsidRPr="00C716E8" w:rsidRDefault="007F5F7C" w:rsidP="00D81A0B">
            <w:pPr>
              <w:pStyle w:val="Style8ptAfter0pt"/>
              <w:rPr>
                <w:lang w:eastAsia="en-GB"/>
              </w:rPr>
            </w:pPr>
            <w:r w:rsidRPr="00C716E8">
              <w:rPr>
                <w:lang w:eastAsia="en-GB"/>
              </w:rPr>
              <w:t xml:space="preserve">Commission </w:t>
            </w:r>
            <w:r w:rsidR="00DC67FB" w:rsidRPr="00C716E8">
              <w:rPr>
                <w:lang w:eastAsia="en-GB"/>
              </w:rPr>
              <w:t xml:space="preserve">Directive 2002/40/EC </w:t>
            </w:r>
          </w:p>
        </w:tc>
        <w:tc>
          <w:tcPr>
            <w:tcW w:w="3690" w:type="dxa"/>
            <w:hideMark/>
          </w:tcPr>
          <w:p w14:paraId="569D5181" w14:textId="3F317A0B"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inal energy consumption by sector by fuel type</w:t>
            </w:r>
          </w:p>
        </w:tc>
      </w:tr>
      <w:tr w:rsidR="00DC67FB" w:rsidRPr="00C716E8" w14:paraId="41F6126D" w14:textId="77777777" w:rsidTr="08B4C3C2">
        <w:trPr>
          <w:trHeight w:val="480"/>
          <w:del w:id="753" w:author="Hague, Joe" w:date="2026-04-29T11:13:00Z"/>
        </w:trPr>
        <w:tc>
          <w:tcPr>
            <w:tcW w:w="2400" w:type="dxa"/>
            <w:hideMark/>
          </w:tcPr>
          <w:p w14:paraId="53D864B9" w14:textId="6823CC4A" w:rsidR="00DC67FB" w:rsidRPr="00C716E8" w:rsidRDefault="001C384E" w:rsidP="00D81A0B">
            <w:pPr>
              <w:pStyle w:val="Style8ptAfter0pt"/>
              <w:rPr>
                <w:lang w:eastAsia="en-GB"/>
              </w:rPr>
            </w:pPr>
            <w:r w:rsidRPr="00C716E8">
              <w:rPr>
                <w:lang w:eastAsia="en-GB"/>
              </w:rPr>
              <w:t>Directive on e</w:t>
            </w:r>
            <w:r w:rsidR="00DC67FB" w:rsidRPr="00C716E8">
              <w:rPr>
                <w:lang w:eastAsia="en-GB"/>
              </w:rPr>
              <w:t>lectricity production from renewable energy sources</w:t>
            </w:r>
          </w:p>
        </w:tc>
        <w:tc>
          <w:tcPr>
            <w:tcW w:w="2977" w:type="dxa"/>
            <w:hideMark/>
          </w:tcPr>
          <w:p w14:paraId="2F9CF13D" w14:textId="77777777" w:rsidR="00DC67FB" w:rsidRPr="00C716E8" w:rsidRDefault="00DC67FB" w:rsidP="00D81A0B">
            <w:pPr>
              <w:pStyle w:val="Style8ptAfter0pt"/>
              <w:rPr>
                <w:lang w:eastAsia="en-GB"/>
              </w:rPr>
            </w:pPr>
            <w:r w:rsidRPr="00C716E8">
              <w:rPr>
                <w:lang w:eastAsia="en-GB"/>
              </w:rPr>
              <w:t xml:space="preserve">Directive 2001/77/EC </w:t>
            </w:r>
          </w:p>
        </w:tc>
        <w:tc>
          <w:tcPr>
            <w:tcW w:w="3690" w:type="dxa"/>
            <w:hideMark/>
          </w:tcPr>
          <w:p w14:paraId="32DF7772" w14:textId="622255C6" w:rsidR="00DC67FB" w:rsidRPr="00C716E8" w:rsidRDefault="00DC67FB" w:rsidP="00D81A0B">
            <w:pPr>
              <w:pStyle w:val="Style8ptAfter0pt"/>
              <w:rPr>
                <w:lang w:eastAsia="en-GB"/>
              </w:rPr>
            </w:pPr>
            <w:r w:rsidRPr="00C716E8">
              <w:rPr>
                <w:lang w:eastAsia="en-GB"/>
              </w:rPr>
              <w:t xml:space="preserve">Consumption of renewable energy for cooling, </w:t>
            </w:r>
            <w:r w:rsidR="001C384E" w:rsidRPr="00C716E8">
              <w:rPr>
                <w:lang w:eastAsia="en-GB"/>
              </w:rPr>
              <w:t>c</w:t>
            </w:r>
            <w:r w:rsidRPr="00C716E8">
              <w:rPr>
                <w:lang w:eastAsia="en-GB"/>
              </w:rPr>
              <w:t xml:space="preserve">onsumption of renewable energy for heating, </w:t>
            </w:r>
            <w:r w:rsidR="001C384E" w:rsidRPr="00C716E8">
              <w:rPr>
                <w:lang w:eastAsia="en-GB"/>
              </w:rPr>
              <w:t>s</w:t>
            </w:r>
            <w:r w:rsidRPr="00C716E8">
              <w:rPr>
                <w:lang w:eastAsia="en-GB"/>
              </w:rPr>
              <w:t xml:space="preserve">hare of renewables in electricity generation, </w:t>
            </w:r>
            <w:r w:rsidR="001C384E" w:rsidRPr="00C716E8">
              <w:rPr>
                <w:lang w:eastAsia="en-GB"/>
              </w:rPr>
              <w:t>s</w:t>
            </w:r>
            <w:r w:rsidRPr="00C716E8">
              <w:rPr>
                <w:lang w:eastAsia="en-GB"/>
              </w:rPr>
              <w:t>hare of renewables in energy production</w:t>
            </w:r>
          </w:p>
        </w:tc>
      </w:tr>
      <w:tr w:rsidR="00DC67FB" w:rsidRPr="00C716E8" w14:paraId="4A216D6C" w14:textId="77777777" w:rsidTr="08B4C3C2">
        <w:trPr>
          <w:trHeight w:val="480"/>
          <w:del w:id="754" w:author="Hague, Joe" w:date="2026-04-29T11:13:00Z"/>
        </w:trPr>
        <w:tc>
          <w:tcPr>
            <w:tcW w:w="2400" w:type="dxa"/>
            <w:hideMark/>
          </w:tcPr>
          <w:p w14:paraId="182DBA6A" w14:textId="5A41771A" w:rsidR="00DC67FB" w:rsidRPr="00C716E8" w:rsidRDefault="001C384E" w:rsidP="00D81A0B">
            <w:pPr>
              <w:pStyle w:val="Style8ptAfter0pt"/>
              <w:rPr>
                <w:lang w:eastAsia="en-GB"/>
              </w:rPr>
            </w:pPr>
            <w:r w:rsidRPr="00C716E8">
              <w:rPr>
                <w:lang w:eastAsia="en-GB"/>
              </w:rPr>
              <w:t>Directive on e</w:t>
            </w:r>
            <w:r w:rsidR="00DC67FB" w:rsidRPr="00C716E8">
              <w:rPr>
                <w:lang w:eastAsia="en-GB"/>
              </w:rPr>
              <w:t>nergy efficiency requirements for ballasts for fluorescent lighting</w:t>
            </w:r>
          </w:p>
        </w:tc>
        <w:tc>
          <w:tcPr>
            <w:tcW w:w="2977" w:type="dxa"/>
            <w:hideMark/>
          </w:tcPr>
          <w:p w14:paraId="2D552DAE" w14:textId="77777777" w:rsidR="00DC67FB" w:rsidRPr="00C716E8" w:rsidRDefault="00DC67FB" w:rsidP="00D81A0B">
            <w:pPr>
              <w:pStyle w:val="Style8ptAfter0pt"/>
              <w:rPr>
                <w:lang w:eastAsia="en-GB"/>
              </w:rPr>
            </w:pPr>
            <w:r w:rsidRPr="00C716E8">
              <w:rPr>
                <w:lang w:eastAsia="en-GB"/>
              </w:rPr>
              <w:t xml:space="preserve">Directive 2000/55/EC </w:t>
            </w:r>
          </w:p>
        </w:tc>
        <w:tc>
          <w:tcPr>
            <w:tcW w:w="3690" w:type="dxa"/>
            <w:hideMark/>
          </w:tcPr>
          <w:p w14:paraId="37C63664" w14:textId="711971A6"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nergy efficiency, </w:t>
            </w:r>
            <w:r w:rsidR="001C384E" w:rsidRPr="00C716E8">
              <w:rPr>
                <w:lang w:eastAsia="en-GB"/>
              </w:rPr>
              <w:t>e</w:t>
            </w:r>
            <w:r w:rsidRPr="00C716E8">
              <w:rPr>
                <w:lang w:eastAsia="en-GB"/>
              </w:rPr>
              <w:t xml:space="preserve">mission factors, </w:t>
            </w:r>
            <w:r w:rsidR="001C384E" w:rsidRPr="00C716E8">
              <w:rPr>
                <w:lang w:eastAsia="en-GB"/>
              </w:rPr>
              <w:t>f</w:t>
            </w:r>
            <w:r w:rsidRPr="00C716E8">
              <w:rPr>
                <w:lang w:eastAsia="en-GB"/>
              </w:rPr>
              <w:t>inal energy consumption by sector by fuel type</w:t>
            </w:r>
          </w:p>
        </w:tc>
      </w:tr>
      <w:tr w:rsidR="00DC67FB" w:rsidRPr="00C716E8" w14:paraId="69B89B89" w14:textId="77777777" w:rsidTr="08B4C3C2">
        <w:trPr>
          <w:trHeight w:val="480"/>
          <w:del w:id="755" w:author="Hague, Joe" w:date="2026-04-29T11:13:00Z"/>
        </w:trPr>
        <w:tc>
          <w:tcPr>
            <w:tcW w:w="2400" w:type="dxa"/>
            <w:hideMark/>
          </w:tcPr>
          <w:p w14:paraId="7F6FB2EE" w14:textId="795BBF0F" w:rsidR="00DC67FB" w:rsidRPr="00C716E8" w:rsidRDefault="001C384E" w:rsidP="00D81A0B">
            <w:pPr>
              <w:pStyle w:val="Style8ptAfter0pt"/>
              <w:rPr>
                <w:lang w:eastAsia="en-GB"/>
              </w:rPr>
            </w:pPr>
            <w:r w:rsidRPr="00C716E8">
              <w:rPr>
                <w:lang w:eastAsia="en-GB"/>
              </w:rPr>
              <w:t>Regulation on e</w:t>
            </w:r>
            <w:r w:rsidR="00DC67FB" w:rsidRPr="00C716E8">
              <w:rPr>
                <w:lang w:eastAsia="en-GB"/>
              </w:rPr>
              <w:t xml:space="preserve">nergy-efficiency labelling for office equipment </w:t>
            </w:r>
            <w:r w:rsidRPr="00C716E8">
              <w:rPr>
                <w:lang w:eastAsia="en-GB"/>
              </w:rPr>
              <w:t>(</w:t>
            </w:r>
            <w:r w:rsidR="00DC67FB" w:rsidRPr="00C716E8">
              <w:rPr>
                <w:lang w:eastAsia="en-GB"/>
              </w:rPr>
              <w:t>recast</w:t>
            </w:r>
            <w:r w:rsidRPr="00C716E8">
              <w:rPr>
                <w:lang w:eastAsia="en-GB"/>
              </w:rPr>
              <w:t>)</w:t>
            </w:r>
          </w:p>
        </w:tc>
        <w:tc>
          <w:tcPr>
            <w:tcW w:w="2977" w:type="dxa"/>
            <w:hideMark/>
          </w:tcPr>
          <w:p w14:paraId="7B304779" w14:textId="4FBDA31A" w:rsidR="000A5809" w:rsidRPr="00C716E8" w:rsidRDefault="00DC67FB" w:rsidP="00D81A0B">
            <w:pPr>
              <w:pStyle w:val="Style8ptAfter0pt"/>
              <w:rPr>
                <w:lang w:eastAsia="en-GB"/>
              </w:rPr>
            </w:pPr>
            <w:r w:rsidRPr="00C716E8">
              <w:rPr>
                <w:lang w:eastAsia="en-GB"/>
              </w:rPr>
              <w:t xml:space="preserve">Regulation </w:t>
            </w:r>
            <w:r w:rsidR="000A5809" w:rsidRPr="00C716E8">
              <w:rPr>
                <w:lang w:eastAsia="en-GB"/>
              </w:rPr>
              <w:t>(EC) No </w:t>
            </w:r>
            <w:r w:rsidRPr="00C716E8">
              <w:rPr>
                <w:lang w:eastAsia="en-GB"/>
              </w:rPr>
              <w:t>106/2008</w:t>
            </w:r>
          </w:p>
        </w:tc>
        <w:tc>
          <w:tcPr>
            <w:tcW w:w="3690" w:type="dxa"/>
            <w:hideMark/>
          </w:tcPr>
          <w:p w14:paraId="0632E645" w14:textId="71A92BF7"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mission factors,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inal energy consumption by sector by fuel type</w:t>
            </w:r>
          </w:p>
        </w:tc>
      </w:tr>
      <w:tr w:rsidR="00DC67FB" w:rsidRPr="00C716E8" w14:paraId="1D6A6BF1" w14:textId="77777777" w:rsidTr="08B4C3C2">
        <w:trPr>
          <w:trHeight w:val="480"/>
          <w:del w:id="756" w:author="Hague, Joe" w:date="2026-04-29T11:13:00Z"/>
        </w:trPr>
        <w:tc>
          <w:tcPr>
            <w:tcW w:w="2400" w:type="dxa"/>
            <w:hideMark/>
          </w:tcPr>
          <w:p w14:paraId="6A33D8FE" w14:textId="0208A675" w:rsidR="00DC67FB" w:rsidRPr="00C716E8" w:rsidRDefault="001C384E" w:rsidP="00D81A0B">
            <w:pPr>
              <w:pStyle w:val="Style8ptAfter0pt"/>
              <w:rPr>
                <w:lang w:eastAsia="en-GB"/>
              </w:rPr>
            </w:pPr>
            <w:r w:rsidRPr="00C716E8">
              <w:rPr>
                <w:lang w:eastAsia="en-GB"/>
              </w:rPr>
              <w:t xml:space="preserve">Regulation on a </w:t>
            </w:r>
            <w:r w:rsidR="00DC67FB" w:rsidRPr="00C716E8">
              <w:rPr>
                <w:lang w:eastAsia="en-GB"/>
              </w:rPr>
              <w:t>Community energy efficiency labelling programme for office</w:t>
            </w:r>
            <w:r w:rsidRPr="00C716E8">
              <w:rPr>
                <w:lang w:eastAsia="en-GB"/>
              </w:rPr>
              <w:t xml:space="preserve"> </w:t>
            </w:r>
            <w:r w:rsidR="00DC67FB" w:rsidRPr="00C716E8">
              <w:rPr>
                <w:lang w:eastAsia="en-GB"/>
              </w:rPr>
              <w:t xml:space="preserve">equipment </w:t>
            </w:r>
          </w:p>
        </w:tc>
        <w:tc>
          <w:tcPr>
            <w:tcW w:w="2977" w:type="dxa"/>
            <w:hideMark/>
          </w:tcPr>
          <w:p w14:paraId="62187CA3" w14:textId="66AA36DE" w:rsidR="00DC67FB" w:rsidRPr="00C716E8" w:rsidRDefault="00DC67FB" w:rsidP="00D81A0B">
            <w:pPr>
              <w:pStyle w:val="Style8ptAfter0pt"/>
              <w:rPr>
                <w:lang w:eastAsia="en-GB"/>
              </w:rPr>
            </w:pPr>
            <w:r w:rsidRPr="00C716E8">
              <w:rPr>
                <w:lang w:eastAsia="en-GB"/>
              </w:rPr>
              <w:t xml:space="preserve">Regulation </w:t>
            </w:r>
            <w:r w:rsidR="000A5809" w:rsidRPr="00C716E8">
              <w:rPr>
                <w:lang w:eastAsia="en-GB"/>
              </w:rPr>
              <w:t>(EC) No </w:t>
            </w:r>
            <w:r w:rsidRPr="00C716E8">
              <w:rPr>
                <w:lang w:eastAsia="en-GB"/>
              </w:rPr>
              <w:t>2422/2001</w:t>
            </w:r>
          </w:p>
        </w:tc>
        <w:tc>
          <w:tcPr>
            <w:tcW w:w="3690" w:type="dxa"/>
            <w:hideMark/>
          </w:tcPr>
          <w:p w14:paraId="6072566D" w14:textId="162FC696"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mission factors,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 xml:space="preserve">inal energy consumption by sector by fuel type </w:t>
            </w:r>
          </w:p>
        </w:tc>
      </w:tr>
      <w:tr w:rsidR="00DC67FB" w:rsidRPr="00C716E8" w14:paraId="57AEE3C1" w14:textId="77777777" w:rsidTr="08B4C3C2">
        <w:trPr>
          <w:trHeight w:val="300"/>
          <w:del w:id="757" w:author="Hague, Joe" w:date="2026-04-29T11:13:00Z"/>
        </w:trPr>
        <w:tc>
          <w:tcPr>
            <w:tcW w:w="2400" w:type="dxa"/>
            <w:noWrap/>
            <w:hideMark/>
          </w:tcPr>
          <w:p w14:paraId="16BBB5F3" w14:textId="41E21FDD" w:rsidR="00DC67FB" w:rsidRPr="00C716E8" w:rsidRDefault="001C384E" w:rsidP="00D81A0B">
            <w:pPr>
              <w:pStyle w:val="Style8ptAfter0pt"/>
              <w:rPr>
                <w:lang w:eastAsia="en-GB"/>
              </w:rPr>
            </w:pPr>
            <w:r w:rsidRPr="00C716E8">
              <w:rPr>
                <w:lang w:eastAsia="en-GB"/>
              </w:rPr>
              <w:t xml:space="preserve">Regulation on a </w:t>
            </w:r>
            <w:r w:rsidR="00DC67FB" w:rsidRPr="00C716E8">
              <w:rPr>
                <w:lang w:eastAsia="en-GB"/>
              </w:rPr>
              <w:t>Community eco-management and audit scheme</w:t>
            </w:r>
          </w:p>
        </w:tc>
        <w:tc>
          <w:tcPr>
            <w:tcW w:w="2977" w:type="dxa"/>
            <w:hideMark/>
          </w:tcPr>
          <w:p w14:paraId="3A3FE400" w14:textId="66BC4C34" w:rsidR="00DC67FB" w:rsidRPr="00C716E8" w:rsidRDefault="00DC67FB" w:rsidP="00D81A0B">
            <w:pPr>
              <w:pStyle w:val="Style8ptAfter0pt"/>
              <w:rPr>
                <w:lang w:eastAsia="en-GB"/>
              </w:rPr>
            </w:pPr>
            <w:r w:rsidRPr="00C716E8">
              <w:rPr>
                <w:lang w:eastAsia="en-GB"/>
              </w:rPr>
              <w:t xml:space="preserve">Regulation </w:t>
            </w:r>
            <w:r w:rsidR="000A5809" w:rsidRPr="00C716E8">
              <w:rPr>
                <w:lang w:eastAsia="en-GB"/>
              </w:rPr>
              <w:t>(EC) No </w:t>
            </w:r>
            <w:r w:rsidRPr="00C716E8">
              <w:rPr>
                <w:lang w:eastAsia="en-GB"/>
              </w:rPr>
              <w:t xml:space="preserve">761/2001 </w:t>
            </w:r>
          </w:p>
        </w:tc>
        <w:tc>
          <w:tcPr>
            <w:tcW w:w="3690" w:type="dxa"/>
            <w:hideMark/>
          </w:tcPr>
          <w:p w14:paraId="401A9ABC" w14:textId="1AED440B" w:rsidR="00DC67FB" w:rsidRPr="00C716E8" w:rsidRDefault="00DC67FB" w:rsidP="00D81A0B">
            <w:pPr>
              <w:pStyle w:val="Style8ptAfter0pt"/>
              <w:rPr>
                <w:lang w:eastAsia="en-GB"/>
              </w:rPr>
            </w:pPr>
            <w:r w:rsidRPr="00C716E8">
              <w:rPr>
                <w:lang w:eastAsia="en-GB"/>
              </w:rPr>
              <w:t xml:space="preserve">Energy efficiency, </w:t>
            </w:r>
            <w:r w:rsidR="001C384E" w:rsidRPr="00C716E8">
              <w:rPr>
                <w:lang w:eastAsia="en-GB"/>
              </w:rPr>
              <w:t>f</w:t>
            </w:r>
            <w:r w:rsidRPr="00C716E8">
              <w:rPr>
                <w:lang w:eastAsia="en-GB"/>
              </w:rPr>
              <w:t xml:space="preserve">inal energy consumption by sector by fuel type </w:t>
            </w:r>
          </w:p>
        </w:tc>
      </w:tr>
      <w:tr w:rsidR="00DC67FB" w:rsidRPr="00C716E8" w14:paraId="6F0103C7" w14:textId="77777777" w:rsidTr="08B4C3C2">
        <w:trPr>
          <w:trHeight w:val="300"/>
          <w:del w:id="758" w:author="Hague, Joe" w:date="2026-04-29T11:13:00Z"/>
        </w:trPr>
        <w:tc>
          <w:tcPr>
            <w:tcW w:w="2400" w:type="dxa"/>
            <w:hideMark/>
          </w:tcPr>
          <w:p w14:paraId="6B644B90" w14:textId="77777777" w:rsidR="00DC67FB" w:rsidRPr="00C716E8" w:rsidRDefault="00DC67FB" w:rsidP="00D81A0B">
            <w:pPr>
              <w:pStyle w:val="Style8ptAfter0pt"/>
              <w:rPr>
                <w:lang w:eastAsia="en-GB"/>
              </w:rPr>
            </w:pPr>
            <w:r w:rsidRPr="00C716E8">
              <w:rPr>
                <w:lang w:eastAsia="en-GB"/>
              </w:rPr>
              <w:lastRenderedPageBreak/>
              <w:t xml:space="preserve">Ecodesign requirements for simple set-top boxes </w:t>
            </w:r>
          </w:p>
        </w:tc>
        <w:tc>
          <w:tcPr>
            <w:tcW w:w="2977" w:type="dxa"/>
            <w:hideMark/>
          </w:tcPr>
          <w:p w14:paraId="01B3B519" w14:textId="3B64599F" w:rsidR="00DC67FB" w:rsidRPr="00C716E8" w:rsidRDefault="00DC67FB" w:rsidP="00D81A0B">
            <w:pPr>
              <w:pStyle w:val="Style8ptAfter0pt"/>
              <w:rPr>
                <w:lang w:eastAsia="en-GB"/>
              </w:rPr>
            </w:pPr>
            <w:r w:rsidRPr="00C716E8">
              <w:rPr>
                <w:lang w:eastAsia="en-GB"/>
              </w:rPr>
              <w:t>Directive 2005/32/EC</w:t>
            </w:r>
            <w:r w:rsidR="001C384E" w:rsidRPr="00C716E8">
              <w:rPr>
                <w:lang w:eastAsia="en-GB"/>
              </w:rPr>
              <w:t xml:space="preserve"> and</w:t>
            </w:r>
            <w:r w:rsidRPr="00C716E8">
              <w:rPr>
                <w:lang w:eastAsia="en-GB"/>
              </w:rPr>
              <w:t xml:space="preserve">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107/2009</w:t>
            </w:r>
          </w:p>
        </w:tc>
        <w:tc>
          <w:tcPr>
            <w:tcW w:w="3690" w:type="dxa"/>
            <w:vMerge w:val="restart"/>
            <w:hideMark/>
          </w:tcPr>
          <w:p w14:paraId="66373534" w14:textId="76D9AB5A"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mission factors,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 xml:space="preserve">inal energy consumption by sector by fuel type </w:t>
            </w:r>
          </w:p>
        </w:tc>
      </w:tr>
      <w:tr w:rsidR="00DC67FB" w:rsidRPr="00C716E8" w14:paraId="6C607683" w14:textId="77777777" w:rsidTr="08B4C3C2">
        <w:trPr>
          <w:trHeight w:val="480"/>
          <w:del w:id="759" w:author="Hague, Joe" w:date="2026-04-29T11:13:00Z"/>
        </w:trPr>
        <w:tc>
          <w:tcPr>
            <w:tcW w:w="2400" w:type="dxa"/>
            <w:hideMark/>
          </w:tcPr>
          <w:p w14:paraId="14FACBC0" w14:textId="79B04BA5" w:rsidR="00DC67FB" w:rsidRPr="00C716E8" w:rsidRDefault="00DC67FB" w:rsidP="00D81A0B">
            <w:pPr>
              <w:pStyle w:val="Style8ptAfter0pt"/>
              <w:rPr>
                <w:lang w:eastAsia="en-GB"/>
              </w:rPr>
            </w:pPr>
            <w:r w:rsidRPr="00C716E8">
              <w:rPr>
                <w:lang w:eastAsia="en-GB"/>
              </w:rPr>
              <w:t>Ecodesign requirements for standby and off mode electric</w:t>
            </w:r>
            <w:r w:rsidR="001C384E" w:rsidRPr="00C716E8">
              <w:rPr>
                <w:lang w:eastAsia="en-GB"/>
              </w:rPr>
              <w:t xml:space="preserve"> </w:t>
            </w:r>
            <w:r w:rsidRPr="00C716E8">
              <w:rPr>
                <w:lang w:eastAsia="en-GB"/>
              </w:rPr>
              <w:t xml:space="preserve">power consumption </w:t>
            </w:r>
          </w:p>
        </w:tc>
        <w:tc>
          <w:tcPr>
            <w:tcW w:w="2977" w:type="dxa"/>
            <w:hideMark/>
          </w:tcPr>
          <w:p w14:paraId="7467524C" w14:textId="50B9790C" w:rsidR="00DC67FB" w:rsidRPr="00C716E8" w:rsidRDefault="00DC67FB" w:rsidP="00D81A0B">
            <w:pPr>
              <w:pStyle w:val="Style8ptAfter0pt"/>
              <w:rPr>
                <w:lang w:eastAsia="en-GB"/>
              </w:rPr>
            </w:pPr>
            <w:r w:rsidRPr="00C716E8">
              <w:rPr>
                <w:lang w:eastAsia="en-GB"/>
              </w:rPr>
              <w:t xml:space="preserve">Directive 2005/32/EC </w:t>
            </w:r>
            <w:r w:rsidR="001C384E" w:rsidRPr="00C716E8">
              <w:rPr>
                <w:lang w:eastAsia="en-GB"/>
              </w:rPr>
              <w:t xml:space="preserve">and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 xml:space="preserve">1275/2008 </w:t>
            </w:r>
          </w:p>
        </w:tc>
        <w:tc>
          <w:tcPr>
            <w:tcW w:w="3690" w:type="dxa"/>
            <w:vMerge/>
            <w:hideMark/>
          </w:tcPr>
          <w:p w14:paraId="3ACD2DBD" w14:textId="77777777" w:rsidR="00DC67FB" w:rsidRPr="00C716E8" w:rsidRDefault="00DC67FB" w:rsidP="00EA02E2">
            <w:pPr>
              <w:spacing w:after="0"/>
              <w:rPr>
                <w:rFonts w:cs="Open Sans"/>
                <w:sz w:val="16"/>
                <w:szCs w:val="16"/>
                <w:lang w:eastAsia="en-GB"/>
              </w:rPr>
            </w:pPr>
          </w:p>
        </w:tc>
      </w:tr>
      <w:tr w:rsidR="00DC67FB" w:rsidRPr="00C716E8" w14:paraId="0FBC5E2F" w14:textId="77777777" w:rsidTr="08B4C3C2">
        <w:trPr>
          <w:trHeight w:val="300"/>
          <w:del w:id="760" w:author="Hague, Joe" w:date="2026-04-29T11:13:00Z"/>
        </w:trPr>
        <w:tc>
          <w:tcPr>
            <w:tcW w:w="2400" w:type="dxa"/>
            <w:hideMark/>
          </w:tcPr>
          <w:p w14:paraId="4BAF6B09" w14:textId="02198BD1" w:rsidR="00DC67FB" w:rsidRPr="00C716E8" w:rsidRDefault="00DC67FB" w:rsidP="00D81A0B">
            <w:pPr>
              <w:pStyle w:val="Style8ptAfter0pt"/>
              <w:rPr>
                <w:lang w:eastAsia="en-GB"/>
              </w:rPr>
            </w:pPr>
            <w:r w:rsidRPr="00C716E8">
              <w:rPr>
                <w:lang w:eastAsia="en-GB"/>
              </w:rPr>
              <w:t>Ecodesign requirements for non</w:t>
            </w:r>
            <w:r w:rsidR="001C384E" w:rsidRPr="00C716E8">
              <w:rPr>
                <w:lang w:eastAsia="en-GB"/>
              </w:rPr>
              <w:t>-</w:t>
            </w:r>
            <w:r w:rsidRPr="00C716E8">
              <w:rPr>
                <w:lang w:eastAsia="en-GB"/>
              </w:rPr>
              <w:t xml:space="preserve">directional household lamp </w:t>
            </w:r>
          </w:p>
        </w:tc>
        <w:tc>
          <w:tcPr>
            <w:tcW w:w="2977" w:type="dxa"/>
            <w:hideMark/>
          </w:tcPr>
          <w:p w14:paraId="23AA2465" w14:textId="5E6E1442" w:rsidR="00DC67FB" w:rsidRPr="00C716E8" w:rsidRDefault="00DC67FB" w:rsidP="00D81A0B">
            <w:pPr>
              <w:pStyle w:val="Style8ptAfter0pt"/>
              <w:rPr>
                <w:lang w:eastAsia="en-GB"/>
              </w:rPr>
            </w:pPr>
            <w:r w:rsidRPr="00C716E8">
              <w:rPr>
                <w:lang w:eastAsia="en-GB"/>
              </w:rPr>
              <w:t>Directive 2005/32/EC</w:t>
            </w:r>
            <w:r w:rsidR="001C384E" w:rsidRPr="00C716E8">
              <w:rPr>
                <w:lang w:eastAsia="en-GB"/>
              </w:rPr>
              <w:t xml:space="preserve"> and</w:t>
            </w:r>
            <w:r w:rsidRPr="00C716E8">
              <w:rPr>
                <w:lang w:eastAsia="en-GB"/>
              </w:rPr>
              <w:t xml:space="preserve">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 xml:space="preserve">244/2009 </w:t>
            </w:r>
          </w:p>
        </w:tc>
        <w:tc>
          <w:tcPr>
            <w:tcW w:w="3690" w:type="dxa"/>
            <w:vMerge/>
            <w:hideMark/>
          </w:tcPr>
          <w:p w14:paraId="5142EE4A" w14:textId="77777777" w:rsidR="00DC67FB" w:rsidRPr="00C716E8" w:rsidRDefault="00DC67FB" w:rsidP="00EA02E2">
            <w:pPr>
              <w:spacing w:after="0"/>
              <w:rPr>
                <w:rFonts w:cs="Open Sans"/>
                <w:sz w:val="16"/>
                <w:szCs w:val="16"/>
                <w:lang w:eastAsia="en-GB"/>
              </w:rPr>
            </w:pPr>
          </w:p>
        </w:tc>
      </w:tr>
      <w:tr w:rsidR="00DC67FB" w:rsidRPr="00C716E8" w14:paraId="5E78B2D1" w14:textId="77777777" w:rsidTr="08B4C3C2">
        <w:trPr>
          <w:trHeight w:val="480"/>
          <w:del w:id="761" w:author="Hague, Joe" w:date="2026-04-29T11:13:00Z"/>
        </w:trPr>
        <w:tc>
          <w:tcPr>
            <w:tcW w:w="2400" w:type="dxa"/>
            <w:hideMark/>
          </w:tcPr>
          <w:p w14:paraId="4875E79F" w14:textId="77777777" w:rsidR="00DC67FB" w:rsidRPr="00C716E8" w:rsidRDefault="00DC67FB" w:rsidP="00D81A0B">
            <w:pPr>
              <w:pStyle w:val="Style8ptAfter0pt"/>
              <w:rPr>
                <w:lang w:eastAsia="en-GB"/>
              </w:rPr>
            </w:pPr>
            <w:r w:rsidRPr="00C716E8">
              <w:rPr>
                <w:lang w:eastAsia="en-GB"/>
              </w:rPr>
              <w:t>Ecodesign requirements for fluorescent lamps</w:t>
            </w:r>
          </w:p>
        </w:tc>
        <w:tc>
          <w:tcPr>
            <w:tcW w:w="2977" w:type="dxa"/>
            <w:hideMark/>
          </w:tcPr>
          <w:p w14:paraId="6E43A197" w14:textId="7B52E07D" w:rsidR="00DC67FB" w:rsidRPr="00C716E8" w:rsidRDefault="00DC67FB" w:rsidP="00D81A0B">
            <w:pPr>
              <w:pStyle w:val="Style8ptAfter0pt"/>
              <w:rPr>
                <w:lang w:eastAsia="en-GB"/>
              </w:rPr>
            </w:pPr>
            <w:r w:rsidRPr="00C716E8">
              <w:rPr>
                <w:lang w:eastAsia="en-GB"/>
              </w:rPr>
              <w:t xml:space="preserve">Directive 2005/32/EC </w:t>
            </w:r>
            <w:r w:rsidR="001C384E" w:rsidRPr="00C716E8">
              <w:rPr>
                <w:lang w:eastAsia="en-GB"/>
              </w:rPr>
              <w:t xml:space="preserve">and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245/2009</w:t>
            </w:r>
          </w:p>
        </w:tc>
        <w:tc>
          <w:tcPr>
            <w:tcW w:w="3690" w:type="dxa"/>
            <w:vMerge/>
            <w:hideMark/>
          </w:tcPr>
          <w:p w14:paraId="339B0E19" w14:textId="77777777" w:rsidR="00DC67FB" w:rsidRPr="00C716E8" w:rsidRDefault="00DC67FB" w:rsidP="00EA02E2">
            <w:pPr>
              <w:spacing w:after="0"/>
              <w:rPr>
                <w:rFonts w:cs="Open Sans"/>
                <w:sz w:val="16"/>
                <w:szCs w:val="16"/>
                <w:lang w:eastAsia="en-GB"/>
              </w:rPr>
            </w:pPr>
          </w:p>
        </w:tc>
      </w:tr>
      <w:tr w:rsidR="00DC67FB" w:rsidRPr="00C716E8" w14:paraId="1B67D08F" w14:textId="77777777" w:rsidTr="08B4C3C2">
        <w:trPr>
          <w:trHeight w:val="480"/>
          <w:del w:id="762" w:author="Hague, Joe" w:date="2026-04-29T11:13:00Z"/>
        </w:trPr>
        <w:tc>
          <w:tcPr>
            <w:tcW w:w="2400" w:type="dxa"/>
            <w:hideMark/>
          </w:tcPr>
          <w:p w14:paraId="5770DEAE" w14:textId="77777777" w:rsidR="00DC67FB" w:rsidRPr="00C716E8" w:rsidRDefault="00DC67FB" w:rsidP="00D81A0B">
            <w:pPr>
              <w:pStyle w:val="Style8ptAfter0pt"/>
              <w:rPr>
                <w:lang w:eastAsia="en-GB"/>
              </w:rPr>
            </w:pPr>
            <w:r w:rsidRPr="00C716E8">
              <w:rPr>
                <w:lang w:eastAsia="en-GB"/>
              </w:rPr>
              <w:t xml:space="preserve">Ecodesign requirements for external power supplies </w:t>
            </w:r>
          </w:p>
        </w:tc>
        <w:tc>
          <w:tcPr>
            <w:tcW w:w="2977" w:type="dxa"/>
            <w:hideMark/>
          </w:tcPr>
          <w:p w14:paraId="201BA27D" w14:textId="357B1CD0" w:rsidR="00DC67FB" w:rsidRPr="00C716E8" w:rsidRDefault="00DC67FB" w:rsidP="00D81A0B">
            <w:pPr>
              <w:pStyle w:val="Style8ptAfter0pt"/>
              <w:rPr>
                <w:lang w:eastAsia="en-GB"/>
              </w:rPr>
            </w:pPr>
            <w:r w:rsidRPr="00C716E8">
              <w:rPr>
                <w:lang w:eastAsia="en-GB"/>
              </w:rPr>
              <w:t xml:space="preserve">Directive 2005/32/EC </w:t>
            </w:r>
            <w:r w:rsidR="001C384E" w:rsidRPr="00C716E8">
              <w:rPr>
                <w:lang w:eastAsia="en-GB"/>
              </w:rPr>
              <w:t>and</w:t>
            </w:r>
            <w:r w:rsidR="007F5F7C" w:rsidRPr="00C716E8">
              <w:rPr>
                <w:lang w:eastAsia="en-GB"/>
              </w:rPr>
              <w:t xml:space="preserve"> Commission</w:t>
            </w:r>
            <w:r w:rsidR="001C384E" w:rsidRPr="00C716E8">
              <w:rPr>
                <w:lang w:eastAsia="en-GB"/>
              </w:rPr>
              <w:t xml:space="preserve"> </w:t>
            </w:r>
            <w:r w:rsidRPr="00C716E8">
              <w:rPr>
                <w:lang w:eastAsia="en-GB"/>
              </w:rPr>
              <w:t xml:space="preserve">Regulation </w:t>
            </w:r>
            <w:r w:rsidR="000A5809" w:rsidRPr="00C716E8">
              <w:rPr>
                <w:lang w:eastAsia="en-GB"/>
              </w:rPr>
              <w:t>(EC) No </w:t>
            </w:r>
            <w:r w:rsidRPr="00C716E8">
              <w:rPr>
                <w:lang w:eastAsia="en-GB"/>
              </w:rPr>
              <w:t xml:space="preserve">278/2009 </w:t>
            </w:r>
          </w:p>
        </w:tc>
        <w:tc>
          <w:tcPr>
            <w:tcW w:w="3690" w:type="dxa"/>
            <w:vMerge/>
            <w:hideMark/>
          </w:tcPr>
          <w:p w14:paraId="5F3550C0" w14:textId="77777777" w:rsidR="00DC67FB" w:rsidRPr="00C716E8" w:rsidRDefault="00DC67FB" w:rsidP="00EA02E2">
            <w:pPr>
              <w:spacing w:after="0"/>
              <w:rPr>
                <w:rFonts w:cs="Open Sans"/>
                <w:sz w:val="16"/>
                <w:szCs w:val="16"/>
                <w:lang w:eastAsia="en-GB"/>
              </w:rPr>
            </w:pPr>
          </w:p>
        </w:tc>
      </w:tr>
      <w:tr w:rsidR="00DC67FB" w:rsidRPr="00C716E8" w14:paraId="02757435" w14:textId="77777777" w:rsidTr="08B4C3C2">
        <w:trPr>
          <w:trHeight w:val="480"/>
          <w:del w:id="763" w:author="Hague, Joe" w:date="2026-04-29T11:13:00Z"/>
        </w:trPr>
        <w:tc>
          <w:tcPr>
            <w:tcW w:w="2400" w:type="dxa"/>
            <w:hideMark/>
          </w:tcPr>
          <w:p w14:paraId="78B8CC9F" w14:textId="77777777" w:rsidR="00DC67FB" w:rsidRPr="00C716E8" w:rsidRDefault="00DC67FB" w:rsidP="00D81A0B">
            <w:pPr>
              <w:pStyle w:val="Style8ptAfter0pt"/>
              <w:rPr>
                <w:lang w:eastAsia="en-GB"/>
              </w:rPr>
            </w:pPr>
            <w:r w:rsidRPr="00C716E8">
              <w:rPr>
                <w:lang w:eastAsia="en-GB"/>
              </w:rPr>
              <w:t>Ecodesign requirements for electric motors</w:t>
            </w:r>
          </w:p>
        </w:tc>
        <w:tc>
          <w:tcPr>
            <w:tcW w:w="2977" w:type="dxa"/>
            <w:hideMark/>
          </w:tcPr>
          <w:p w14:paraId="648EE553" w14:textId="4F0D25B6" w:rsidR="00DC67FB" w:rsidRPr="00C716E8" w:rsidRDefault="00DC67FB" w:rsidP="00D81A0B">
            <w:pPr>
              <w:pStyle w:val="Style8ptAfter0pt"/>
              <w:rPr>
                <w:lang w:eastAsia="en-GB"/>
              </w:rPr>
            </w:pPr>
            <w:r w:rsidRPr="00C716E8">
              <w:rPr>
                <w:lang w:eastAsia="en-GB"/>
              </w:rPr>
              <w:t xml:space="preserve">Directive 2005/32/EC </w:t>
            </w:r>
            <w:r w:rsidR="001C384E" w:rsidRPr="00C716E8">
              <w:rPr>
                <w:lang w:eastAsia="en-GB"/>
              </w:rPr>
              <w:t>and</w:t>
            </w:r>
            <w:r w:rsidR="007F5F7C" w:rsidRPr="00C716E8">
              <w:rPr>
                <w:lang w:eastAsia="en-GB"/>
              </w:rPr>
              <w:t xml:space="preserve"> Commission</w:t>
            </w:r>
            <w:r w:rsidR="001C384E" w:rsidRPr="00C716E8">
              <w:rPr>
                <w:lang w:eastAsia="en-GB"/>
              </w:rPr>
              <w:t xml:space="preserve"> </w:t>
            </w:r>
            <w:r w:rsidRPr="00C716E8">
              <w:rPr>
                <w:lang w:eastAsia="en-GB"/>
              </w:rPr>
              <w:t xml:space="preserve">Regulation </w:t>
            </w:r>
            <w:r w:rsidR="000A5809" w:rsidRPr="00C716E8">
              <w:rPr>
                <w:lang w:eastAsia="en-GB"/>
              </w:rPr>
              <w:t>(EC) No </w:t>
            </w:r>
            <w:r w:rsidRPr="00C716E8">
              <w:rPr>
                <w:lang w:eastAsia="en-GB"/>
              </w:rPr>
              <w:t xml:space="preserve">640/2009 </w:t>
            </w:r>
          </w:p>
        </w:tc>
        <w:tc>
          <w:tcPr>
            <w:tcW w:w="3690" w:type="dxa"/>
            <w:vMerge/>
            <w:hideMark/>
          </w:tcPr>
          <w:p w14:paraId="59007AD7" w14:textId="77777777" w:rsidR="00DC67FB" w:rsidRPr="00C716E8" w:rsidRDefault="00DC67FB" w:rsidP="00EA02E2">
            <w:pPr>
              <w:spacing w:after="0"/>
              <w:rPr>
                <w:rFonts w:cs="Open Sans"/>
                <w:sz w:val="16"/>
                <w:szCs w:val="16"/>
                <w:lang w:eastAsia="en-GB"/>
              </w:rPr>
            </w:pPr>
          </w:p>
        </w:tc>
      </w:tr>
      <w:tr w:rsidR="00DC67FB" w:rsidRPr="00C716E8" w14:paraId="266D2C82" w14:textId="77777777" w:rsidTr="08B4C3C2">
        <w:trPr>
          <w:trHeight w:val="480"/>
          <w:del w:id="764" w:author="Hague, Joe" w:date="2026-04-29T11:13:00Z"/>
        </w:trPr>
        <w:tc>
          <w:tcPr>
            <w:tcW w:w="2400" w:type="dxa"/>
            <w:hideMark/>
          </w:tcPr>
          <w:p w14:paraId="6EF7D085" w14:textId="77777777" w:rsidR="00DC67FB" w:rsidRPr="00C716E8" w:rsidRDefault="00DC67FB" w:rsidP="00D81A0B">
            <w:pPr>
              <w:pStyle w:val="Style8ptAfter0pt"/>
              <w:rPr>
                <w:lang w:eastAsia="en-GB"/>
              </w:rPr>
            </w:pPr>
            <w:r w:rsidRPr="00C716E8">
              <w:rPr>
                <w:lang w:eastAsia="en-GB"/>
              </w:rPr>
              <w:t xml:space="preserve">Ecodesign requirements for circulators </w:t>
            </w:r>
          </w:p>
        </w:tc>
        <w:tc>
          <w:tcPr>
            <w:tcW w:w="2977" w:type="dxa"/>
            <w:hideMark/>
          </w:tcPr>
          <w:p w14:paraId="34077229" w14:textId="466CA244" w:rsidR="00DC67FB" w:rsidRPr="00C716E8" w:rsidRDefault="00DC67FB" w:rsidP="00D81A0B">
            <w:pPr>
              <w:pStyle w:val="Style8ptAfter0pt"/>
              <w:rPr>
                <w:lang w:eastAsia="en-GB"/>
              </w:rPr>
            </w:pPr>
            <w:r w:rsidRPr="00C716E8">
              <w:rPr>
                <w:lang w:eastAsia="en-GB"/>
              </w:rPr>
              <w:t>Directive 2005/32/EC</w:t>
            </w:r>
            <w:r w:rsidR="001C384E" w:rsidRPr="00C716E8">
              <w:rPr>
                <w:lang w:eastAsia="en-GB"/>
              </w:rPr>
              <w:t xml:space="preserve"> and</w:t>
            </w:r>
            <w:r w:rsidRPr="00C716E8">
              <w:rPr>
                <w:lang w:eastAsia="en-GB"/>
              </w:rPr>
              <w:t xml:space="preserve">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641/2009</w:t>
            </w:r>
          </w:p>
        </w:tc>
        <w:tc>
          <w:tcPr>
            <w:tcW w:w="3690" w:type="dxa"/>
            <w:vMerge/>
            <w:hideMark/>
          </w:tcPr>
          <w:p w14:paraId="1CB35268" w14:textId="77777777" w:rsidR="00DC67FB" w:rsidRPr="00C716E8" w:rsidRDefault="00DC67FB" w:rsidP="00EA02E2">
            <w:pPr>
              <w:spacing w:after="0"/>
              <w:rPr>
                <w:rFonts w:cs="Open Sans"/>
                <w:sz w:val="16"/>
                <w:szCs w:val="16"/>
                <w:lang w:eastAsia="en-GB"/>
              </w:rPr>
            </w:pPr>
          </w:p>
        </w:tc>
      </w:tr>
      <w:tr w:rsidR="00DC67FB" w:rsidRPr="00C716E8" w14:paraId="551C18EE" w14:textId="77777777" w:rsidTr="08B4C3C2">
        <w:trPr>
          <w:trHeight w:val="480"/>
          <w:del w:id="765" w:author="Hague, Joe" w:date="2026-04-29T11:13:00Z"/>
        </w:trPr>
        <w:tc>
          <w:tcPr>
            <w:tcW w:w="2400" w:type="dxa"/>
            <w:hideMark/>
          </w:tcPr>
          <w:p w14:paraId="45515111" w14:textId="5099DACD" w:rsidR="00DC67FB" w:rsidRPr="00C716E8" w:rsidRDefault="00DC67FB" w:rsidP="00D81A0B">
            <w:pPr>
              <w:pStyle w:val="Style8ptAfter0pt"/>
              <w:rPr>
                <w:lang w:eastAsia="en-GB"/>
              </w:rPr>
            </w:pPr>
            <w:r w:rsidRPr="00C716E8">
              <w:rPr>
                <w:lang w:eastAsia="en-GB"/>
              </w:rPr>
              <w:t>Ecodesign requirements for television</w:t>
            </w:r>
            <w:r w:rsidR="001C384E" w:rsidRPr="00C716E8">
              <w:rPr>
                <w:lang w:eastAsia="en-GB"/>
              </w:rPr>
              <w:t>s</w:t>
            </w:r>
          </w:p>
        </w:tc>
        <w:tc>
          <w:tcPr>
            <w:tcW w:w="2977" w:type="dxa"/>
            <w:hideMark/>
          </w:tcPr>
          <w:p w14:paraId="5B9FCAD9" w14:textId="396BCAFB" w:rsidR="00DC67FB" w:rsidRPr="00C716E8" w:rsidRDefault="00DC67FB" w:rsidP="00D81A0B">
            <w:pPr>
              <w:pStyle w:val="Style8ptAfter0pt"/>
              <w:rPr>
                <w:lang w:eastAsia="en-GB"/>
              </w:rPr>
            </w:pPr>
            <w:r w:rsidRPr="00C716E8">
              <w:rPr>
                <w:lang w:eastAsia="en-GB"/>
              </w:rPr>
              <w:t xml:space="preserve">Directive 2005/32/EC </w:t>
            </w:r>
            <w:r w:rsidR="001C384E" w:rsidRPr="00C716E8">
              <w:rPr>
                <w:lang w:eastAsia="en-GB"/>
              </w:rPr>
              <w:t xml:space="preserve">and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 xml:space="preserve">642/2009 </w:t>
            </w:r>
          </w:p>
        </w:tc>
        <w:tc>
          <w:tcPr>
            <w:tcW w:w="3690" w:type="dxa"/>
            <w:vMerge/>
            <w:hideMark/>
          </w:tcPr>
          <w:p w14:paraId="1C35C039" w14:textId="77777777" w:rsidR="00DC67FB" w:rsidRPr="00C716E8" w:rsidRDefault="00DC67FB" w:rsidP="00EA02E2">
            <w:pPr>
              <w:spacing w:after="0"/>
              <w:rPr>
                <w:rFonts w:cs="Open Sans"/>
                <w:sz w:val="16"/>
                <w:szCs w:val="16"/>
                <w:lang w:eastAsia="en-GB"/>
              </w:rPr>
            </w:pPr>
          </w:p>
        </w:tc>
      </w:tr>
      <w:tr w:rsidR="00DC67FB" w:rsidRPr="00C716E8" w14:paraId="632012CC" w14:textId="77777777" w:rsidTr="08B4C3C2">
        <w:trPr>
          <w:trHeight w:val="480"/>
          <w:del w:id="766" w:author="Hague, Joe" w:date="2026-04-29T11:13:00Z"/>
        </w:trPr>
        <w:tc>
          <w:tcPr>
            <w:tcW w:w="2400" w:type="dxa"/>
            <w:hideMark/>
          </w:tcPr>
          <w:p w14:paraId="31F55494" w14:textId="77777777" w:rsidR="00DC67FB" w:rsidRPr="00C716E8" w:rsidRDefault="00DC67FB" w:rsidP="00D81A0B">
            <w:pPr>
              <w:pStyle w:val="Style8ptAfter0pt"/>
              <w:rPr>
                <w:lang w:eastAsia="en-GB"/>
              </w:rPr>
            </w:pPr>
            <w:r w:rsidRPr="00C716E8">
              <w:rPr>
                <w:lang w:eastAsia="en-GB"/>
              </w:rPr>
              <w:t xml:space="preserve">Ecodesign requirements for freezers and refrigerators </w:t>
            </w:r>
          </w:p>
        </w:tc>
        <w:tc>
          <w:tcPr>
            <w:tcW w:w="2977" w:type="dxa"/>
            <w:hideMark/>
          </w:tcPr>
          <w:p w14:paraId="2BBA7DBF" w14:textId="7756D739" w:rsidR="00DC67FB" w:rsidRPr="00C716E8" w:rsidRDefault="00DC67FB" w:rsidP="00D81A0B">
            <w:pPr>
              <w:pStyle w:val="Style8ptAfter0pt"/>
              <w:rPr>
                <w:lang w:eastAsia="en-GB"/>
              </w:rPr>
            </w:pPr>
            <w:r w:rsidRPr="00C716E8">
              <w:rPr>
                <w:lang w:eastAsia="en-GB"/>
              </w:rPr>
              <w:t xml:space="preserve">Directive 2005/32/EC </w:t>
            </w:r>
            <w:r w:rsidR="001C384E" w:rsidRPr="00C716E8">
              <w:rPr>
                <w:lang w:eastAsia="en-GB"/>
              </w:rPr>
              <w:t xml:space="preserve">and </w:t>
            </w:r>
            <w:r w:rsidR="007F5F7C" w:rsidRPr="00C716E8">
              <w:rPr>
                <w:lang w:eastAsia="en-GB"/>
              </w:rPr>
              <w:t xml:space="preserve">Commission </w:t>
            </w:r>
            <w:r w:rsidRPr="00C716E8">
              <w:rPr>
                <w:lang w:eastAsia="en-GB"/>
              </w:rPr>
              <w:t xml:space="preserve">Regulation </w:t>
            </w:r>
            <w:r w:rsidR="000A5809" w:rsidRPr="00C716E8">
              <w:rPr>
                <w:lang w:eastAsia="en-GB"/>
              </w:rPr>
              <w:t>(EC) No </w:t>
            </w:r>
            <w:r w:rsidRPr="00C716E8">
              <w:rPr>
                <w:lang w:eastAsia="en-GB"/>
              </w:rPr>
              <w:t xml:space="preserve">643/2009 </w:t>
            </w:r>
          </w:p>
        </w:tc>
        <w:tc>
          <w:tcPr>
            <w:tcW w:w="3690" w:type="dxa"/>
            <w:vMerge/>
            <w:hideMark/>
          </w:tcPr>
          <w:p w14:paraId="2C76C2E8" w14:textId="77777777" w:rsidR="00DC67FB" w:rsidRPr="00C716E8" w:rsidRDefault="00DC67FB" w:rsidP="00EA02E2">
            <w:pPr>
              <w:spacing w:after="0"/>
              <w:rPr>
                <w:rFonts w:cs="Open Sans"/>
                <w:sz w:val="16"/>
                <w:szCs w:val="16"/>
                <w:lang w:eastAsia="en-GB"/>
              </w:rPr>
            </w:pPr>
          </w:p>
        </w:tc>
      </w:tr>
      <w:tr w:rsidR="00DC67FB" w:rsidRPr="00C716E8" w14:paraId="1C00BDCF" w14:textId="77777777" w:rsidTr="08B4C3C2">
        <w:trPr>
          <w:trHeight w:val="495"/>
          <w:del w:id="767" w:author="Hague, Joe" w:date="2026-04-29T11:13:00Z"/>
        </w:trPr>
        <w:tc>
          <w:tcPr>
            <w:tcW w:w="2400" w:type="dxa"/>
            <w:hideMark/>
          </w:tcPr>
          <w:p w14:paraId="607E181D" w14:textId="598B8FF4" w:rsidR="00DC67FB" w:rsidRPr="00C716E8" w:rsidRDefault="001C384E" w:rsidP="00D81A0B">
            <w:pPr>
              <w:pStyle w:val="Style8ptAfter0pt"/>
              <w:rPr>
                <w:lang w:eastAsia="en-GB"/>
              </w:rPr>
            </w:pPr>
            <w:r w:rsidRPr="00C716E8">
              <w:rPr>
                <w:lang w:eastAsia="en-GB"/>
              </w:rPr>
              <w:t>Council Decision on e</w:t>
            </w:r>
            <w:r w:rsidR="00DC67FB" w:rsidRPr="00C716E8">
              <w:rPr>
                <w:lang w:eastAsia="en-GB"/>
              </w:rPr>
              <w:t xml:space="preserve">nergy-efficiency labelling programmes for office equipment </w:t>
            </w:r>
          </w:p>
        </w:tc>
        <w:tc>
          <w:tcPr>
            <w:tcW w:w="2977" w:type="dxa"/>
            <w:noWrap/>
            <w:hideMark/>
          </w:tcPr>
          <w:p w14:paraId="607001FA" w14:textId="7866E14D" w:rsidR="00DC67FB" w:rsidRPr="00C716E8" w:rsidRDefault="00EA02E2" w:rsidP="00D81A0B">
            <w:pPr>
              <w:pStyle w:val="Style8ptAfter0pt"/>
              <w:rPr>
                <w:lang w:eastAsia="en-GB"/>
              </w:rPr>
            </w:pPr>
            <w:r>
              <w:rPr>
                <w:lang w:eastAsia="en-GB"/>
              </w:rPr>
              <w:t xml:space="preserve">Directive </w:t>
            </w:r>
            <w:r w:rsidR="00DC67FB" w:rsidRPr="00C716E8">
              <w:rPr>
                <w:lang w:eastAsia="en-GB"/>
              </w:rPr>
              <w:t xml:space="preserve">2006/1005/EC </w:t>
            </w:r>
          </w:p>
        </w:tc>
        <w:tc>
          <w:tcPr>
            <w:tcW w:w="3690" w:type="dxa"/>
            <w:hideMark/>
          </w:tcPr>
          <w:p w14:paraId="4408ADCF" w14:textId="70C58985" w:rsidR="00DC67FB" w:rsidRPr="00C716E8" w:rsidRDefault="00DC67FB" w:rsidP="00D81A0B">
            <w:pPr>
              <w:pStyle w:val="Style8ptAfter0pt"/>
              <w:rPr>
                <w:lang w:eastAsia="en-GB"/>
              </w:rPr>
            </w:pPr>
            <w:r w:rsidRPr="00C716E8">
              <w:rPr>
                <w:lang w:eastAsia="en-GB"/>
              </w:rPr>
              <w:t xml:space="preserve">Electricity consumption, </w:t>
            </w:r>
            <w:r w:rsidR="001C384E" w:rsidRPr="00C716E8">
              <w:rPr>
                <w:lang w:eastAsia="en-GB"/>
              </w:rPr>
              <w:t>e</w:t>
            </w:r>
            <w:r w:rsidRPr="00C716E8">
              <w:rPr>
                <w:lang w:eastAsia="en-GB"/>
              </w:rPr>
              <w:t xml:space="preserve">mission factors, </w:t>
            </w:r>
            <w:r w:rsidR="001C384E" w:rsidRPr="00C716E8">
              <w:rPr>
                <w:lang w:eastAsia="en-GB"/>
              </w:rPr>
              <w:t>e</w:t>
            </w:r>
            <w:r w:rsidRPr="00C716E8">
              <w:rPr>
                <w:lang w:eastAsia="en-GB"/>
              </w:rPr>
              <w:t xml:space="preserve">nergy efficiency, </w:t>
            </w:r>
            <w:r w:rsidR="001C384E" w:rsidRPr="00C716E8">
              <w:rPr>
                <w:lang w:eastAsia="en-GB"/>
              </w:rPr>
              <w:t>f</w:t>
            </w:r>
            <w:r w:rsidRPr="00C716E8">
              <w:rPr>
                <w:lang w:eastAsia="en-GB"/>
              </w:rPr>
              <w:t xml:space="preserve">inal energy consumption by sector by fuel type </w:t>
            </w:r>
          </w:p>
        </w:tc>
      </w:tr>
    </w:tbl>
    <w:p w14:paraId="637E7F58" w14:textId="5427C29F" w:rsidR="00DC67FB" w:rsidRPr="00C716E8" w:rsidRDefault="001C384E" w:rsidP="00DC67FB">
      <w:pPr>
        <w:rPr>
          <w:del w:id="768" w:author="Hague, Joe" w:date="2026-04-29T11:13:00Z" w16du:dateUtc="2026-04-29T11:13:42Z"/>
          <w:rFonts w:cs="Open Sans"/>
          <w:sz w:val="16"/>
          <w:szCs w:val="16"/>
        </w:rPr>
      </w:pPr>
      <w:del w:id="769" w:author="Hague, Joe" w:date="2026-04-29T11:13:00Z" w16du:dateUtc="2026-04-29T11:13:42Z">
        <w:r w:rsidRPr="08B4C3C2" w:rsidDel="001C384E">
          <w:rPr>
            <w:rFonts w:cs="Open Sans"/>
            <w:b/>
            <w:bCs/>
            <w:sz w:val="16"/>
            <w:szCs w:val="16"/>
          </w:rPr>
          <w:delText>Note:</w:delText>
        </w:r>
        <w:r>
          <w:tab/>
        </w:r>
        <w:r w:rsidRPr="08B4C3C2" w:rsidDel="001C384E">
          <w:rPr>
            <w:rFonts w:cs="Open Sans"/>
            <w:sz w:val="16"/>
            <w:szCs w:val="16"/>
          </w:rPr>
          <w:delText>MW, megawatt; PM, particulate matter</w:delText>
        </w:r>
        <w:r w:rsidRPr="08B4C3C2" w:rsidDel="00B37FDA">
          <w:rPr>
            <w:rFonts w:cs="Open Sans"/>
            <w:sz w:val="16"/>
            <w:szCs w:val="16"/>
            <w:vertAlign w:val="subscript"/>
          </w:rPr>
          <w:delText>(particle diameter size)</w:delText>
        </w:r>
        <w:r w:rsidRPr="08B4C3C2" w:rsidDel="001C384E">
          <w:rPr>
            <w:rFonts w:cs="Open Sans"/>
            <w:sz w:val="16"/>
            <w:szCs w:val="16"/>
          </w:rPr>
          <w:delText>.</w:delText>
        </w:r>
      </w:del>
    </w:p>
    <w:p w14:paraId="06E8484F" w14:textId="749DA324" w:rsidR="00DC67FB" w:rsidRPr="009B753D" w:rsidRDefault="00DC67FB">
      <w:pPr>
        <w:jc w:val="both"/>
        <w:rPr>
          <w:rFonts w:ascii="Open Sans" w:hAnsi="Open Sans" w:cs="Open Sans"/>
          <w:sz w:val="18"/>
          <w:szCs w:val="18"/>
        </w:rPr>
      </w:pPr>
      <w:r w:rsidRPr="08B4C3C2">
        <w:rPr>
          <w:rFonts w:ascii="Open Sans" w:hAnsi="Open Sans" w:cs="Open Sans"/>
          <w:sz w:val="18"/>
          <w:szCs w:val="18"/>
        </w:rPr>
        <w:t xml:space="preserve">While </w:t>
      </w:r>
      <w:ins w:id="770" w:author="Hague, Joe" w:date="2026-04-29T11:14:00Z" w16du:dateUtc="2026-04-29T11:14:59Z">
        <w:r w:rsidR="039123BF" w:rsidRPr="08B4C3C2">
          <w:rPr>
            <w:rFonts w:ascii="Open Sans" w:hAnsi="Open Sans" w:cs="Open Sans"/>
            <w:sz w:val="18"/>
            <w:szCs w:val="18"/>
          </w:rPr>
          <w:t xml:space="preserve">an </w:t>
        </w:r>
      </w:ins>
      <w:ins w:id="771" w:author="Hague, Joe" w:date="2026-04-29T11:15:00Z" w16du:dateUtc="2026-04-29T11:15:10Z">
        <w:r w:rsidR="039123BF" w:rsidRPr="08B4C3C2">
          <w:rPr>
            <w:rFonts w:ascii="Open Sans" w:hAnsi="Open Sans" w:cs="Open Sans"/>
            <w:sz w:val="18"/>
            <w:szCs w:val="18"/>
          </w:rPr>
          <w:t xml:space="preserve">understanding of </w:t>
        </w:r>
      </w:ins>
      <w:r w:rsidRPr="08B4C3C2">
        <w:rPr>
          <w:rFonts w:ascii="Open Sans" w:hAnsi="Open Sans" w:cs="Open Sans"/>
          <w:sz w:val="18"/>
          <w:szCs w:val="18"/>
        </w:rPr>
        <w:t xml:space="preserve">PaMs </w:t>
      </w:r>
      <w:del w:id="772" w:author="Hague, Joe" w:date="2026-04-29T11:15:00Z" w16du:dateUtc="2026-04-29T11:15:13Z">
        <w:r w:rsidRPr="08B4C3C2" w:rsidDel="00DC67FB">
          <w:rPr>
            <w:rFonts w:ascii="Open Sans" w:hAnsi="Open Sans" w:cs="Open Sans"/>
            <w:sz w:val="18"/>
            <w:szCs w:val="18"/>
          </w:rPr>
          <w:delText xml:space="preserve">may be </w:delText>
        </w:r>
      </w:del>
      <w:ins w:id="773" w:author="Hague, Joe" w:date="2026-04-29T11:15:00Z" w16du:dateUtc="2026-04-29T11:15:34Z">
        <w:r w:rsidR="6AD35021" w:rsidRPr="08B4C3C2">
          <w:rPr>
            <w:rFonts w:ascii="Open Sans" w:hAnsi="Open Sans" w:cs="Open Sans"/>
            <w:sz w:val="18"/>
            <w:szCs w:val="18"/>
          </w:rPr>
          <w:t xml:space="preserve">is </w:t>
        </w:r>
      </w:ins>
      <w:r w:rsidRPr="08B4C3C2">
        <w:rPr>
          <w:rFonts w:ascii="Open Sans" w:hAnsi="Open Sans" w:cs="Open Sans"/>
          <w:sz w:val="18"/>
          <w:szCs w:val="18"/>
        </w:rPr>
        <w:t>important, there may be other circumstances that affect emissions</w:t>
      </w:r>
      <w:r w:rsidR="003F6963" w:rsidRPr="08B4C3C2">
        <w:rPr>
          <w:rFonts w:ascii="Open Sans" w:hAnsi="Open Sans" w:cs="Open Sans"/>
          <w:sz w:val="18"/>
          <w:szCs w:val="18"/>
        </w:rPr>
        <w:t>;</w:t>
      </w:r>
      <w:r w:rsidRPr="08B4C3C2">
        <w:rPr>
          <w:rFonts w:ascii="Open Sans" w:hAnsi="Open Sans" w:cs="Open Sans"/>
          <w:sz w:val="18"/>
          <w:szCs w:val="18"/>
        </w:rPr>
        <w:t xml:space="preserve"> for example, declining use of a particular fuel as a domestic energy source or changes in the use of particular types of combustion devices may occur </w:t>
      </w:r>
      <w:r w:rsidR="003F6963" w:rsidRPr="08B4C3C2">
        <w:rPr>
          <w:rFonts w:ascii="Open Sans" w:hAnsi="Open Sans" w:cs="Open Sans"/>
          <w:sz w:val="18"/>
          <w:szCs w:val="18"/>
        </w:rPr>
        <w:t>because of</w:t>
      </w:r>
      <w:r w:rsidRPr="08B4C3C2">
        <w:rPr>
          <w:rFonts w:ascii="Open Sans" w:hAnsi="Open Sans" w:cs="Open Sans"/>
          <w:sz w:val="18"/>
          <w:szCs w:val="18"/>
        </w:rPr>
        <w:t xml:space="preserve"> </w:t>
      </w:r>
      <w:ins w:id="774" w:author="Hague, Joe" w:date="2026-04-29T11:15:00Z" w16du:dateUtc="2026-04-29T11:15:50Z">
        <w:r w:rsidR="526BB33C" w:rsidRPr="08B4C3C2">
          <w:rPr>
            <w:rFonts w:ascii="Open Sans" w:hAnsi="Open Sans" w:cs="Open Sans"/>
            <w:sz w:val="18"/>
            <w:szCs w:val="18"/>
          </w:rPr>
          <w:t xml:space="preserve">changes of </w:t>
        </w:r>
      </w:ins>
      <w:del w:id="775" w:author="Hague, Joe" w:date="2026-04-29T11:15:00Z" w16du:dateUtc="2026-04-29T11:15:58Z">
        <w:r w:rsidRPr="08B4C3C2" w:rsidDel="00DC67FB">
          <w:rPr>
            <w:rFonts w:ascii="Open Sans" w:hAnsi="Open Sans" w:cs="Open Sans"/>
            <w:sz w:val="18"/>
            <w:szCs w:val="18"/>
          </w:rPr>
          <w:delText xml:space="preserve">the personal decisions of the </w:delText>
        </w:r>
      </w:del>
      <w:r w:rsidRPr="08B4C3C2">
        <w:rPr>
          <w:rFonts w:ascii="Open Sans" w:hAnsi="Open Sans" w:cs="Open Sans"/>
          <w:sz w:val="18"/>
          <w:szCs w:val="18"/>
        </w:rPr>
        <w:t>public</w:t>
      </w:r>
      <w:ins w:id="776" w:author="Hague, Joe" w:date="2026-04-29T11:16:00Z" w16du:dateUtc="2026-04-29T11:16:08Z">
        <w:r w:rsidR="00DF1104" w:rsidRPr="08B4C3C2">
          <w:rPr>
            <w:rFonts w:ascii="Open Sans" w:hAnsi="Open Sans" w:cs="Open Sans"/>
            <w:sz w:val="18"/>
            <w:szCs w:val="18"/>
          </w:rPr>
          <w:t xml:space="preserve"> preferences.</w:t>
        </w:r>
      </w:ins>
      <w:r w:rsidRPr="08B4C3C2">
        <w:rPr>
          <w:rFonts w:ascii="Open Sans" w:hAnsi="Open Sans" w:cs="Open Sans"/>
          <w:sz w:val="18"/>
          <w:szCs w:val="18"/>
        </w:rPr>
        <w:t xml:space="preserve"> </w:t>
      </w:r>
      <w:del w:id="777" w:author="Hague, Joe" w:date="2026-04-29T11:16:00Z" w16du:dateUtc="2026-04-29T11:16:15Z">
        <w:r w:rsidRPr="08B4C3C2" w:rsidDel="00DC67FB">
          <w:rPr>
            <w:rFonts w:ascii="Open Sans" w:hAnsi="Open Sans" w:cs="Open Sans"/>
            <w:sz w:val="18"/>
            <w:szCs w:val="18"/>
          </w:rPr>
          <w:delText xml:space="preserve">and the </w:delText>
        </w:r>
      </w:del>
      <w:ins w:id="778" w:author="Hague, Joe" w:date="2026-04-29T11:16:00Z" w16du:dateUtc="2026-04-29T11:16:23Z">
        <w:r w:rsidR="3D4E492A" w:rsidRPr="08B4C3C2">
          <w:rPr>
            <w:rFonts w:ascii="Open Sans" w:hAnsi="Open Sans" w:cs="Open Sans"/>
            <w:sz w:val="18"/>
            <w:szCs w:val="18"/>
          </w:rPr>
          <w:t xml:space="preserve">Similarly, the </w:t>
        </w:r>
      </w:ins>
      <w:r w:rsidRPr="08B4C3C2">
        <w:rPr>
          <w:rFonts w:ascii="Open Sans" w:hAnsi="Open Sans" w:cs="Open Sans"/>
          <w:sz w:val="18"/>
          <w:szCs w:val="18"/>
        </w:rPr>
        <w:t xml:space="preserve">natural replacement of old and inefficient devices and </w:t>
      </w:r>
      <w:r w:rsidR="003F6963" w:rsidRPr="08B4C3C2">
        <w:rPr>
          <w:rFonts w:ascii="Open Sans" w:hAnsi="Open Sans" w:cs="Open Sans"/>
          <w:sz w:val="18"/>
          <w:szCs w:val="18"/>
        </w:rPr>
        <w:t xml:space="preserve">may </w:t>
      </w:r>
      <w:r w:rsidRPr="08B4C3C2">
        <w:rPr>
          <w:rFonts w:ascii="Open Sans" w:hAnsi="Open Sans" w:cs="Open Sans"/>
          <w:sz w:val="18"/>
          <w:szCs w:val="18"/>
        </w:rPr>
        <w:t>be completely unrelated to any policy or measure.</w:t>
      </w:r>
      <w:r w:rsidR="003C33AA" w:rsidRPr="08B4C3C2">
        <w:rPr>
          <w:rFonts w:ascii="Open Sans" w:hAnsi="Open Sans" w:cs="Open Sans"/>
          <w:sz w:val="18"/>
          <w:szCs w:val="18"/>
        </w:rPr>
        <w:t xml:space="preserve"> </w:t>
      </w:r>
      <w:r w:rsidRPr="08B4C3C2">
        <w:rPr>
          <w:rFonts w:ascii="Open Sans" w:hAnsi="Open Sans" w:cs="Open Sans"/>
          <w:sz w:val="18"/>
          <w:szCs w:val="18"/>
        </w:rPr>
        <w:t>These types of changes are likely to be</w:t>
      </w:r>
      <w:ins w:id="779" w:author="Hague, Joe" w:date="2026-04-29T11:16:00Z" w16du:dateUtc="2026-04-29T11:16:39Z">
        <w:r w:rsidR="0A91A3A5" w:rsidRPr="08B4C3C2">
          <w:rPr>
            <w:rFonts w:ascii="Open Sans" w:hAnsi="Open Sans" w:cs="Open Sans"/>
            <w:sz w:val="18"/>
            <w:szCs w:val="18"/>
          </w:rPr>
          <w:t xml:space="preserve"> particularly </w:t>
        </w:r>
      </w:ins>
      <w:del w:id="780" w:author="Hague, Joe" w:date="2026-04-29T11:16:00Z" w16du:dateUtc="2026-04-29T11:16:48Z">
        <w:r w:rsidRPr="08B4C3C2" w:rsidDel="00DC67FB">
          <w:rPr>
            <w:rFonts w:ascii="Open Sans" w:hAnsi="Open Sans" w:cs="Open Sans"/>
            <w:sz w:val="18"/>
            <w:szCs w:val="18"/>
          </w:rPr>
          <w:delText xml:space="preserve"> </w:delText>
        </w:r>
      </w:del>
      <w:r w:rsidRPr="08B4C3C2">
        <w:rPr>
          <w:rFonts w:ascii="Open Sans" w:hAnsi="Open Sans" w:cs="Open Sans"/>
          <w:sz w:val="18"/>
          <w:szCs w:val="18"/>
        </w:rPr>
        <w:t xml:space="preserve">important for domestic combustion (and for small non-domestic combustion sources) but can be </w:t>
      </w:r>
      <w:del w:id="781" w:author="Hague, Joe" w:date="2026-04-29T11:16:00Z" w16du:dateUtc="2026-04-29T11:16:46Z">
        <w:r w:rsidRPr="08B4C3C2" w:rsidDel="00DC67FB">
          <w:rPr>
            <w:rFonts w:ascii="Open Sans" w:hAnsi="Open Sans" w:cs="Open Sans"/>
            <w:sz w:val="18"/>
            <w:szCs w:val="18"/>
          </w:rPr>
          <w:delText xml:space="preserve">very </w:delText>
        </w:r>
      </w:del>
      <w:r w:rsidRPr="08B4C3C2">
        <w:rPr>
          <w:rFonts w:ascii="Open Sans" w:hAnsi="Open Sans" w:cs="Open Sans"/>
          <w:sz w:val="18"/>
          <w:szCs w:val="18"/>
        </w:rPr>
        <w:t>difficult to quantify or estimate.</w:t>
      </w:r>
    </w:p>
    <w:p w14:paraId="182AC369" w14:textId="2929785D" w:rsidR="00DC67FB" w:rsidRPr="009B753D" w:rsidRDefault="00C8440E" w:rsidP="006F3977">
      <w:pPr>
        <w:spacing w:before="240" w:after="60"/>
        <w:ind w:left="720" w:hanging="720"/>
        <w:rPr>
          <w:rFonts w:ascii="Open Sans" w:hAnsi="Open Sans" w:cs="Open Sans"/>
          <w:sz w:val="18"/>
          <w:szCs w:val="18"/>
        </w:rPr>
      </w:pPr>
      <w:r w:rsidRPr="009B753D">
        <w:rPr>
          <w:rFonts w:ascii="Open Sans" w:hAnsi="Open Sans" w:cs="Open Sans"/>
          <w:b/>
          <w:i/>
          <w:sz w:val="18"/>
          <w:szCs w:val="18"/>
        </w:rPr>
        <w:t>A1.2.1</w:t>
      </w:r>
      <w:r w:rsidRPr="009B753D">
        <w:rPr>
          <w:rFonts w:ascii="Open Sans" w:hAnsi="Open Sans" w:cs="Open Sans"/>
          <w:b/>
          <w:i/>
          <w:sz w:val="18"/>
          <w:szCs w:val="18"/>
        </w:rPr>
        <w:tab/>
      </w:r>
      <w:r w:rsidR="00DC67FB" w:rsidRPr="009B753D">
        <w:rPr>
          <w:rFonts w:ascii="Open Sans" w:hAnsi="Open Sans" w:cs="Open Sans"/>
          <w:b/>
          <w:i/>
          <w:sz w:val="18"/>
          <w:szCs w:val="18"/>
        </w:rPr>
        <w:t>Activity data projections</w:t>
      </w:r>
    </w:p>
    <w:p w14:paraId="5498D592" w14:textId="3C1AB7C4" w:rsidR="00F7569C" w:rsidRPr="009B753D" w:rsidRDefault="00DC67FB" w:rsidP="002A79F6">
      <w:pPr>
        <w:jc w:val="both"/>
        <w:rPr>
          <w:rFonts w:ascii="Open Sans" w:hAnsi="Open Sans" w:cs="Open Sans"/>
          <w:sz w:val="18"/>
          <w:szCs w:val="18"/>
        </w:rPr>
      </w:pPr>
      <w:r w:rsidRPr="009B753D">
        <w:rPr>
          <w:rFonts w:ascii="Open Sans" w:hAnsi="Open Sans" w:cs="Open Sans"/>
          <w:sz w:val="18"/>
          <w:szCs w:val="18"/>
        </w:rPr>
        <w:t>Emission projections will need to be structured in the same way as historical estimates</w:t>
      </w:r>
      <w:r w:rsidR="003F6963" w:rsidRPr="009B753D">
        <w:rPr>
          <w:rFonts w:ascii="Open Sans" w:hAnsi="Open Sans" w:cs="Open Sans"/>
          <w:sz w:val="18"/>
          <w:szCs w:val="18"/>
        </w:rPr>
        <w:t>;</w:t>
      </w:r>
      <w:r w:rsidRPr="009B753D">
        <w:rPr>
          <w:rFonts w:ascii="Open Sans" w:hAnsi="Open Sans" w:cs="Open Sans"/>
          <w:sz w:val="18"/>
          <w:szCs w:val="18"/>
        </w:rPr>
        <w:t xml:space="preserve"> it is therefore good practice to generate projected activity data for at least the same level of detail as in the historical inventory. </w:t>
      </w:r>
    </w:p>
    <w:p w14:paraId="4C2F46D2" w14:textId="4EF9229C" w:rsidR="00F7569C" w:rsidRPr="009B753D" w:rsidRDefault="00DC67FB" w:rsidP="002A79F6">
      <w:pPr>
        <w:jc w:val="both"/>
        <w:rPr>
          <w:rFonts w:ascii="Open Sans" w:hAnsi="Open Sans" w:cs="Open Sans"/>
          <w:sz w:val="18"/>
          <w:szCs w:val="18"/>
        </w:rPr>
      </w:pPr>
      <w:r w:rsidRPr="009B753D">
        <w:rPr>
          <w:rFonts w:ascii="Open Sans" w:hAnsi="Open Sans" w:cs="Open Sans"/>
          <w:sz w:val="18"/>
          <w:szCs w:val="18"/>
        </w:rPr>
        <w:t xml:space="preserve">It may be that energy projections are not available at that level of detail, in which case it might be necessary to calculate future fuel use at a more aggregated level </w:t>
      </w:r>
      <w:r w:rsidR="003F6963" w:rsidRPr="009B753D">
        <w:rPr>
          <w:rFonts w:ascii="Open Sans" w:hAnsi="Open Sans" w:cs="Open Sans"/>
          <w:sz w:val="18"/>
          <w:szCs w:val="18"/>
        </w:rPr>
        <w:t>(</w:t>
      </w:r>
      <w:r w:rsidRPr="009B753D">
        <w:rPr>
          <w:rFonts w:ascii="Open Sans" w:hAnsi="Open Sans" w:cs="Open Sans"/>
          <w:sz w:val="18"/>
          <w:szCs w:val="18"/>
        </w:rPr>
        <w:t>e.g. all industry</w:t>
      </w:r>
      <w:r w:rsidR="003F6963" w:rsidRPr="009B753D">
        <w:rPr>
          <w:rFonts w:ascii="Open Sans" w:hAnsi="Open Sans" w:cs="Open Sans"/>
          <w:sz w:val="18"/>
          <w:szCs w:val="18"/>
        </w:rPr>
        <w:t>)</w:t>
      </w:r>
      <w:r w:rsidRPr="009B753D">
        <w:rPr>
          <w:rFonts w:ascii="Open Sans" w:hAnsi="Open Sans" w:cs="Open Sans"/>
          <w:sz w:val="18"/>
          <w:szCs w:val="18"/>
        </w:rPr>
        <w:t xml:space="preserve"> before disaggregating into </w:t>
      </w:r>
      <w:r w:rsidR="003F6963" w:rsidRPr="009B753D">
        <w:rPr>
          <w:rFonts w:ascii="Open Sans" w:hAnsi="Open Sans" w:cs="Open Sans"/>
          <w:sz w:val="18"/>
          <w:szCs w:val="18"/>
        </w:rPr>
        <w:t xml:space="preserve">NFR categories </w:t>
      </w:r>
      <w:r w:rsidRPr="009B753D">
        <w:rPr>
          <w:rFonts w:ascii="Open Sans" w:hAnsi="Open Sans" w:cs="Open Sans"/>
          <w:sz w:val="18"/>
          <w:szCs w:val="18"/>
        </w:rPr>
        <w:t>1A2a, 1A2b</w:t>
      </w:r>
      <w:r w:rsidR="003F6963" w:rsidRPr="009B753D">
        <w:rPr>
          <w:rFonts w:ascii="Open Sans" w:hAnsi="Open Sans" w:cs="Open Sans"/>
          <w:sz w:val="18"/>
          <w:szCs w:val="18"/>
        </w:rPr>
        <w:t>,</w:t>
      </w:r>
      <w:r w:rsidRPr="009B753D">
        <w:rPr>
          <w:rFonts w:ascii="Open Sans" w:hAnsi="Open Sans" w:cs="Open Sans"/>
          <w:sz w:val="18"/>
          <w:szCs w:val="18"/>
        </w:rPr>
        <w:t xml:space="preserve"> etc.</w:t>
      </w:r>
      <w:r w:rsidR="003F6963" w:rsidRPr="009B753D">
        <w:rPr>
          <w:rFonts w:ascii="Open Sans" w:hAnsi="Open Sans" w:cs="Open Sans"/>
          <w:sz w:val="18"/>
          <w:szCs w:val="18"/>
        </w:rPr>
        <w:t>,</w:t>
      </w:r>
      <w:r w:rsidRPr="009B753D">
        <w:rPr>
          <w:rFonts w:ascii="Open Sans" w:hAnsi="Open Sans" w:cs="Open Sans"/>
          <w:sz w:val="18"/>
          <w:szCs w:val="18"/>
        </w:rPr>
        <w:t xml:space="preserve"> or whatever structure is used in the historical inventory.</w:t>
      </w:r>
      <w:r w:rsidR="003C33AA" w:rsidRPr="009B753D">
        <w:rPr>
          <w:rFonts w:ascii="Open Sans" w:hAnsi="Open Sans" w:cs="Open Sans"/>
          <w:sz w:val="18"/>
          <w:szCs w:val="18"/>
        </w:rPr>
        <w:t xml:space="preserve"> </w:t>
      </w:r>
      <w:r w:rsidRPr="009B753D">
        <w:rPr>
          <w:rFonts w:ascii="Open Sans" w:hAnsi="Open Sans" w:cs="Open Sans"/>
          <w:sz w:val="18"/>
          <w:szCs w:val="18"/>
        </w:rPr>
        <w:t>In some cases, it may be useful to disaggregate even further for projections</w:t>
      </w:r>
      <w:r w:rsidR="003F6963" w:rsidRPr="009B753D">
        <w:rPr>
          <w:rFonts w:ascii="Open Sans" w:hAnsi="Open Sans" w:cs="Open Sans"/>
          <w:sz w:val="18"/>
          <w:szCs w:val="18"/>
        </w:rPr>
        <w:t>;</w:t>
      </w:r>
      <w:r w:rsidRPr="009B753D">
        <w:rPr>
          <w:rFonts w:ascii="Open Sans" w:hAnsi="Open Sans" w:cs="Open Sans"/>
          <w:sz w:val="18"/>
          <w:szCs w:val="18"/>
        </w:rPr>
        <w:t xml:space="preserve"> </w:t>
      </w:r>
      <w:r w:rsidR="003F6963" w:rsidRPr="009B753D">
        <w:rPr>
          <w:rFonts w:ascii="Open Sans" w:hAnsi="Open Sans" w:cs="Open Sans"/>
          <w:sz w:val="18"/>
          <w:szCs w:val="18"/>
        </w:rPr>
        <w:t>for example,</w:t>
      </w:r>
      <w:r w:rsidRPr="009B753D">
        <w:rPr>
          <w:rFonts w:ascii="Open Sans" w:hAnsi="Open Sans" w:cs="Open Sans"/>
          <w:sz w:val="18"/>
          <w:szCs w:val="18"/>
        </w:rPr>
        <w:t xml:space="preserve"> in cases </w:t>
      </w:r>
      <w:r w:rsidR="003F6963" w:rsidRPr="009B753D">
        <w:rPr>
          <w:rFonts w:ascii="Open Sans" w:hAnsi="Open Sans" w:cs="Open Sans"/>
          <w:sz w:val="18"/>
          <w:szCs w:val="18"/>
        </w:rPr>
        <w:t xml:space="preserve">in which </w:t>
      </w:r>
      <w:r w:rsidRPr="009B753D">
        <w:rPr>
          <w:rFonts w:ascii="Open Sans" w:hAnsi="Open Sans" w:cs="Open Sans"/>
          <w:sz w:val="18"/>
          <w:szCs w:val="18"/>
        </w:rPr>
        <w:t xml:space="preserve">an inventory category covers both regulated and unregulated sources, it may be useful to generate separate activity data projections for the two types of </w:t>
      </w:r>
      <w:proofErr w:type="gramStart"/>
      <w:r w:rsidRPr="009B753D">
        <w:rPr>
          <w:rFonts w:ascii="Open Sans" w:hAnsi="Open Sans" w:cs="Open Sans"/>
          <w:sz w:val="18"/>
          <w:szCs w:val="18"/>
        </w:rPr>
        <w:t>source</w:t>
      </w:r>
      <w:proofErr w:type="gramEnd"/>
      <w:r w:rsidRPr="009B753D">
        <w:rPr>
          <w:rFonts w:ascii="Open Sans" w:hAnsi="Open Sans" w:cs="Open Sans"/>
          <w:sz w:val="18"/>
          <w:szCs w:val="18"/>
        </w:rPr>
        <w:t>.</w:t>
      </w:r>
    </w:p>
    <w:p w14:paraId="17DCED1E" w14:textId="252D6A12" w:rsidR="00DC67FB" w:rsidRPr="009B753D" w:rsidRDefault="00DC67FB">
      <w:pPr>
        <w:jc w:val="both"/>
        <w:rPr>
          <w:rFonts w:ascii="Open Sans" w:hAnsi="Open Sans" w:cs="Open Sans"/>
          <w:sz w:val="18"/>
          <w:szCs w:val="18"/>
        </w:rPr>
      </w:pPr>
      <w:r w:rsidRPr="08B4C3C2">
        <w:rPr>
          <w:rFonts w:ascii="Open Sans" w:hAnsi="Open Sans" w:cs="Open Sans"/>
          <w:sz w:val="18"/>
          <w:szCs w:val="18"/>
        </w:rPr>
        <w:t xml:space="preserve">Ideally, official national energy projections should be used as the starting point for emission projections for stationary combustion sources. </w:t>
      </w:r>
      <w:del w:id="782" w:author="Hague, Joe" w:date="2026-04-29T11:17:00Z" w16du:dateUtc="2026-04-29T11:17:06Z">
        <w:r w:rsidRPr="08B4C3C2" w:rsidDel="00DC67FB">
          <w:rPr>
            <w:rFonts w:ascii="Open Sans" w:hAnsi="Open Sans" w:cs="Open Sans"/>
            <w:sz w:val="18"/>
            <w:szCs w:val="18"/>
          </w:rPr>
          <w:delText>The Guidebook suggests</w:delText>
        </w:r>
      </w:del>
      <w:ins w:id="783" w:author="Hague, Joe" w:date="2026-04-29T11:17:00Z" w16du:dateUtc="2026-04-29T11:17:07Z">
        <w:r w:rsidR="69E9F260" w:rsidRPr="08B4C3C2">
          <w:rPr>
            <w:rFonts w:ascii="Open Sans" w:hAnsi="Open Sans" w:cs="Open Sans"/>
            <w:sz w:val="18"/>
            <w:szCs w:val="18"/>
          </w:rPr>
          <w:t>Energy</w:t>
        </w:r>
      </w:ins>
      <w:r w:rsidRPr="08B4C3C2">
        <w:rPr>
          <w:rFonts w:ascii="Open Sans" w:hAnsi="Open Sans" w:cs="Open Sans"/>
          <w:sz w:val="18"/>
          <w:szCs w:val="18"/>
        </w:rPr>
        <w:t xml:space="preserve"> projections from the International Energy Agency and from the PRIMES model </w:t>
      </w:r>
      <w:ins w:id="784" w:author="Hague, Joe" w:date="2026-04-29T11:17:00Z" w16du:dateUtc="2026-04-29T11:17:18Z">
        <w:r w:rsidR="660FCE7A" w:rsidRPr="08B4C3C2">
          <w:rPr>
            <w:rFonts w:ascii="Open Sans" w:hAnsi="Open Sans" w:cs="Open Sans"/>
            <w:sz w:val="18"/>
            <w:szCs w:val="18"/>
          </w:rPr>
          <w:t xml:space="preserve">may provide </w:t>
        </w:r>
      </w:ins>
      <w:del w:id="785" w:author="Hague, Joe" w:date="2026-04-29T11:17:00Z" w16du:dateUtc="2026-04-29T11:17:24Z">
        <w:r w:rsidRPr="08B4C3C2" w:rsidDel="00DC67FB">
          <w:rPr>
            <w:rFonts w:ascii="Open Sans" w:hAnsi="Open Sans" w:cs="Open Sans"/>
            <w:sz w:val="18"/>
            <w:szCs w:val="18"/>
          </w:rPr>
          <w:delText xml:space="preserve">as </w:delText>
        </w:r>
      </w:del>
      <w:r w:rsidRPr="08B4C3C2">
        <w:rPr>
          <w:rFonts w:ascii="Open Sans" w:hAnsi="Open Sans" w:cs="Open Sans"/>
          <w:sz w:val="18"/>
          <w:szCs w:val="18"/>
        </w:rPr>
        <w:t>alternative</w:t>
      </w:r>
      <w:ins w:id="786" w:author="Hague, Joe" w:date="2026-04-29T11:17:00Z" w16du:dateUtc="2026-04-29T11:17:32Z">
        <w:r w:rsidR="61757144" w:rsidRPr="08B4C3C2">
          <w:rPr>
            <w:rFonts w:ascii="Open Sans" w:hAnsi="Open Sans" w:cs="Open Sans"/>
            <w:sz w:val="18"/>
            <w:szCs w:val="18"/>
          </w:rPr>
          <w:t xml:space="preserve"> data sources</w:t>
        </w:r>
      </w:ins>
      <w:del w:id="787" w:author="Hague, Joe" w:date="2026-04-29T11:17:00Z" w16du:dateUtc="2026-04-29T11:17:27Z">
        <w:r w:rsidRPr="08B4C3C2" w:rsidDel="00DC67FB">
          <w:rPr>
            <w:rFonts w:ascii="Open Sans" w:hAnsi="Open Sans" w:cs="Open Sans"/>
            <w:sz w:val="18"/>
            <w:szCs w:val="18"/>
          </w:rPr>
          <w:delText>s</w:delText>
        </w:r>
      </w:del>
      <w:r w:rsidRPr="08B4C3C2">
        <w:rPr>
          <w:rFonts w:ascii="Open Sans" w:hAnsi="Open Sans" w:cs="Open Sans"/>
          <w:sz w:val="18"/>
          <w:szCs w:val="18"/>
        </w:rPr>
        <w:t>, should national projections not be available.</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Finally, </w:t>
      </w:r>
      <w:r w:rsidR="003F6963" w:rsidRPr="08B4C3C2">
        <w:rPr>
          <w:rFonts w:ascii="Open Sans" w:hAnsi="Open Sans" w:cs="Open Sans"/>
          <w:sz w:val="18"/>
          <w:szCs w:val="18"/>
        </w:rPr>
        <w:t>‘</w:t>
      </w:r>
      <w:r w:rsidRPr="08B4C3C2">
        <w:rPr>
          <w:rFonts w:ascii="Open Sans" w:hAnsi="Open Sans" w:cs="Open Sans"/>
          <w:sz w:val="18"/>
          <w:szCs w:val="18"/>
        </w:rPr>
        <w:t>economic (e.g. production, income) and demographic (e.g. population, households) data</w:t>
      </w:r>
      <w:r w:rsidR="0098172F" w:rsidRPr="08B4C3C2">
        <w:rPr>
          <w:rFonts w:ascii="Open Sans" w:hAnsi="Open Sans" w:cs="Open Sans"/>
          <w:sz w:val="18"/>
          <w:szCs w:val="18"/>
        </w:rPr>
        <w:t xml:space="preserve"> </w:t>
      </w:r>
      <w:r w:rsidRPr="08B4C3C2">
        <w:rPr>
          <w:rFonts w:ascii="Open Sans" w:hAnsi="Open Sans" w:cs="Open Sans"/>
          <w:sz w:val="18"/>
          <w:szCs w:val="18"/>
        </w:rPr>
        <w:t>sets</w:t>
      </w:r>
      <w:r w:rsidR="003F6963" w:rsidRPr="08B4C3C2">
        <w:rPr>
          <w:rFonts w:ascii="Open Sans" w:hAnsi="Open Sans" w:cs="Open Sans"/>
          <w:sz w:val="18"/>
          <w:szCs w:val="18"/>
        </w:rPr>
        <w:t>’</w:t>
      </w:r>
      <w:r w:rsidRPr="08B4C3C2">
        <w:rPr>
          <w:rFonts w:ascii="Open Sans" w:hAnsi="Open Sans" w:cs="Open Sans"/>
          <w:sz w:val="18"/>
          <w:szCs w:val="18"/>
        </w:rPr>
        <w:t xml:space="preserve"> can be </w:t>
      </w:r>
      <w:proofErr w:type="gramStart"/>
      <w:r w:rsidRPr="08B4C3C2">
        <w:rPr>
          <w:rFonts w:ascii="Open Sans" w:hAnsi="Open Sans" w:cs="Open Sans"/>
          <w:sz w:val="18"/>
          <w:szCs w:val="18"/>
        </w:rPr>
        <w:t>used, but</w:t>
      </w:r>
      <w:proofErr w:type="gramEnd"/>
      <w:r w:rsidRPr="08B4C3C2">
        <w:rPr>
          <w:rFonts w:ascii="Open Sans" w:hAnsi="Open Sans" w:cs="Open Sans"/>
          <w:sz w:val="18"/>
          <w:szCs w:val="18"/>
        </w:rPr>
        <w:t xml:space="preserve"> are best avoided for key categories.</w:t>
      </w:r>
    </w:p>
    <w:p w14:paraId="11815F4F" w14:textId="50B00DF4"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 xml:space="preserve">Energy projections may be available </w:t>
      </w:r>
      <w:r w:rsidR="003F6963" w:rsidRPr="08B4C3C2">
        <w:rPr>
          <w:rFonts w:ascii="Open Sans" w:hAnsi="Open Sans" w:cs="Open Sans"/>
          <w:sz w:val="18"/>
          <w:szCs w:val="18"/>
        </w:rPr>
        <w:t xml:space="preserve">only </w:t>
      </w:r>
      <w:r w:rsidRPr="08B4C3C2">
        <w:rPr>
          <w:rFonts w:ascii="Open Sans" w:hAnsi="Open Sans" w:cs="Open Sans"/>
          <w:sz w:val="18"/>
          <w:szCs w:val="18"/>
        </w:rPr>
        <w:t xml:space="preserve">at a relatively low level of resolution, for example predicting </w:t>
      </w:r>
      <w:r w:rsidR="000753BA" w:rsidRPr="08B4C3C2">
        <w:rPr>
          <w:rFonts w:ascii="Open Sans" w:hAnsi="Open Sans" w:cs="Open Sans"/>
          <w:sz w:val="18"/>
          <w:szCs w:val="18"/>
        </w:rPr>
        <w:t xml:space="preserve">only </w:t>
      </w:r>
      <w:r w:rsidRPr="08B4C3C2">
        <w:rPr>
          <w:rFonts w:ascii="Open Sans" w:hAnsi="Open Sans" w:cs="Open Sans"/>
          <w:sz w:val="18"/>
          <w:szCs w:val="18"/>
        </w:rPr>
        <w:t>total energy use by sector and not energy use by fuel type.</w:t>
      </w:r>
      <w:r w:rsidR="003C33AA" w:rsidRPr="08B4C3C2">
        <w:rPr>
          <w:rFonts w:ascii="Open Sans" w:hAnsi="Open Sans" w:cs="Open Sans"/>
          <w:sz w:val="18"/>
          <w:szCs w:val="18"/>
        </w:rPr>
        <w:t xml:space="preserve"> </w:t>
      </w:r>
      <w:r w:rsidRPr="08B4C3C2">
        <w:rPr>
          <w:rFonts w:ascii="Open Sans" w:hAnsi="Open Sans" w:cs="Open Sans"/>
          <w:sz w:val="18"/>
          <w:szCs w:val="18"/>
        </w:rPr>
        <w:t>Additional modelling would then be needed to ensure that emission projections reflect fuel use and potential fuel switching</w:t>
      </w:r>
      <w:ins w:id="788" w:author="Hague, Joe" w:date="2026-04-29T11:17:00Z" w16du:dateUtc="2026-04-29T11:17:59Z">
        <w:r w:rsidR="5B277F66" w:rsidRPr="08B4C3C2">
          <w:rPr>
            <w:rFonts w:ascii="Open Sans" w:hAnsi="Open Sans" w:cs="Open Sans"/>
            <w:sz w:val="18"/>
            <w:szCs w:val="18"/>
          </w:rPr>
          <w:t xml:space="preserve"> (including low carbon fuels)</w:t>
        </w:r>
      </w:ins>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Similarly, fuel use may be projected </w:t>
      </w:r>
      <w:r w:rsidR="003F6963" w:rsidRPr="08B4C3C2">
        <w:rPr>
          <w:rFonts w:ascii="Open Sans" w:hAnsi="Open Sans" w:cs="Open Sans"/>
          <w:sz w:val="18"/>
          <w:szCs w:val="18"/>
        </w:rPr>
        <w:t xml:space="preserve">only </w:t>
      </w:r>
      <w:r w:rsidRPr="08B4C3C2">
        <w:rPr>
          <w:rFonts w:ascii="Open Sans" w:hAnsi="Open Sans" w:cs="Open Sans"/>
          <w:sz w:val="18"/>
          <w:szCs w:val="18"/>
        </w:rPr>
        <w:t xml:space="preserve">at the level of broad sectors </w:t>
      </w:r>
      <w:r w:rsidR="003F6963" w:rsidRPr="08B4C3C2">
        <w:rPr>
          <w:rFonts w:ascii="Open Sans" w:hAnsi="Open Sans" w:cs="Open Sans"/>
          <w:sz w:val="18"/>
          <w:szCs w:val="18"/>
        </w:rPr>
        <w:t>(</w:t>
      </w:r>
      <w:r w:rsidRPr="08B4C3C2">
        <w:rPr>
          <w:rFonts w:ascii="Open Sans" w:hAnsi="Open Sans" w:cs="Open Sans"/>
          <w:sz w:val="18"/>
          <w:szCs w:val="18"/>
        </w:rPr>
        <w:t>e.g. industry</w:t>
      </w:r>
      <w:r w:rsidR="003F6963" w:rsidRPr="08B4C3C2">
        <w:rPr>
          <w:rFonts w:ascii="Open Sans" w:hAnsi="Open Sans" w:cs="Open Sans"/>
          <w:sz w:val="18"/>
          <w:szCs w:val="18"/>
        </w:rPr>
        <w:t>)</w:t>
      </w:r>
      <w:r w:rsidRPr="08B4C3C2">
        <w:rPr>
          <w:rFonts w:ascii="Open Sans" w:hAnsi="Open Sans" w:cs="Open Sans"/>
          <w:sz w:val="18"/>
          <w:szCs w:val="18"/>
        </w:rPr>
        <w:t xml:space="preserve"> </w:t>
      </w:r>
      <w:r w:rsidRPr="08B4C3C2">
        <w:rPr>
          <w:rFonts w:ascii="Open Sans" w:hAnsi="Open Sans" w:cs="Open Sans"/>
          <w:sz w:val="18"/>
          <w:szCs w:val="18"/>
        </w:rPr>
        <w:lastRenderedPageBreak/>
        <w:t xml:space="preserve">and consideration will then need to be given to splitting that sector-level fuel use into more detailed sub-sectors in those cases </w:t>
      </w:r>
      <w:r w:rsidR="003F6963" w:rsidRPr="08B4C3C2">
        <w:rPr>
          <w:rFonts w:ascii="Open Sans" w:hAnsi="Open Sans" w:cs="Open Sans"/>
          <w:sz w:val="18"/>
          <w:szCs w:val="18"/>
        </w:rPr>
        <w:t xml:space="preserve">in which </w:t>
      </w:r>
      <w:r w:rsidRPr="08B4C3C2">
        <w:rPr>
          <w:rFonts w:ascii="Open Sans" w:hAnsi="Open Sans" w:cs="Open Sans"/>
          <w:sz w:val="18"/>
          <w:szCs w:val="18"/>
        </w:rPr>
        <w:t xml:space="preserve">this has a large impact on emissions </w:t>
      </w:r>
      <w:r w:rsidR="003F6963" w:rsidRPr="08B4C3C2">
        <w:rPr>
          <w:rFonts w:ascii="Open Sans" w:hAnsi="Open Sans" w:cs="Open Sans"/>
          <w:sz w:val="18"/>
          <w:szCs w:val="18"/>
        </w:rPr>
        <w:t>(</w:t>
      </w:r>
      <w:r w:rsidRPr="08B4C3C2">
        <w:rPr>
          <w:rFonts w:ascii="Open Sans" w:hAnsi="Open Sans" w:cs="Open Sans"/>
          <w:sz w:val="18"/>
          <w:szCs w:val="18"/>
        </w:rPr>
        <w:t>e.g. separating gas oil used in stationary industrial plant</w:t>
      </w:r>
      <w:r w:rsidR="003F6963" w:rsidRPr="08B4C3C2">
        <w:rPr>
          <w:rFonts w:ascii="Open Sans" w:hAnsi="Open Sans" w:cs="Open Sans"/>
          <w:sz w:val="18"/>
          <w:szCs w:val="18"/>
        </w:rPr>
        <w:t>s</w:t>
      </w:r>
      <w:r w:rsidRPr="08B4C3C2">
        <w:rPr>
          <w:rFonts w:ascii="Open Sans" w:hAnsi="Open Sans" w:cs="Open Sans"/>
          <w:sz w:val="18"/>
          <w:szCs w:val="18"/>
        </w:rPr>
        <w:t xml:space="preserve"> from gas oil used in mobile machinery/off-road vehicles used in industry</w:t>
      </w:r>
      <w:r w:rsidR="003F6963" w:rsidRPr="08B4C3C2">
        <w:rPr>
          <w:rFonts w:ascii="Open Sans" w:hAnsi="Open Sans" w:cs="Open Sans"/>
          <w:sz w:val="18"/>
          <w:szCs w:val="18"/>
        </w:rPr>
        <w:t>)</w:t>
      </w:r>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If energy projections are available </w:t>
      </w:r>
      <w:r w:rsidR="003F6963" w:rsidRPr="08B4C3C2">
        <w:rPr>
          <w:rFonts w:ascii="Open Sans" w:hAnsi="Open Sans" w:cs="Open Sans"/>
          <w:sz w:val="18"/>
          <w:szCs w:val="18"/>
        </w:rPr>
        <w:t xml:space="preserve">only </w:t>
      </w:r>
      <w:r w:rsidRPr="08B4C3C2">
        <w:rPr>
          <w:rFonts w:ascii="Open Sans" w:hAnsi="Open Sans" w:cs="Open Sans"/>
          <w:sz w:val="18"/>
          <w:szCs w:val="18"/>
        </w:rPr>
        <w:t xml:space="preserve">at an aggregated level </w:t>
      </w:r>
      <w:r w:rsidR="003F6963" w:rsidRPr="08B4C3C2">
        <w:rPr>
          <w:rFonts w:ascii="Open Sans" w:hAnsi="Open Sans" w:cs="Open Sans"/>
          <w:sz w:val="18"/>
          <w:szCs w:val="18"/>
        </w:rPr>
        <w:t xml:space="preserve">and </w:t>
      </w:r>
      <w:r w:rsidRPr="08B4C3C2">
        <w:rPr>
          <w:rFonts w:ascii="Open Sans" w:hAnsi="Open Sans" w:cs="Open Sans"/>
          <w:sz w:val="18"/>
          <w:szCs w:val="18"/>
        </w:rPr>
        <w:t>projections of industrial production are available at a higher level of detail, then using the latter to further disaggregate the energy projections may be a useful approach.</w:t>
      </w:r>
    </w:p>
    <w:p w14:paraId="04E5E147" w14:textId="131D69B1" w:rsidR="005263F9" w:rsidRPr="009B753D" w:rsidRDefault="00DC67FB">
      <w:pPr>
        <w:jc w:val="both"/>
        <w:rPr>
          <w:rFonts w:ascii="Open Sans" w:hAnsi="Open Sans" w:cs="Open Sans"/>
          <w:sz w:val="18"/>
          <w:szCs w:val="18"/>
        </w:rPr>
      </w:pPr>
      <w:r w:rsidRPr="08B4C3C2">
        <w:rPr>
          <w:rFonts w:ascii="Open Sans" w:hAnsi="Open Sans" w:cs="Open Sans"/>
          <w:sz w:val="18"/>
          <w:szCs w:val="18"/>
        </w:rPr>
        <w:t xml:space="preserve">As well as forecasting how much fuel will be used, it is also necessary to consider how that fuel will be burned </w:t>
      </w:r>
      <w:r w:rsidR="003F6963" w:rsidRPr="08B4C3C2">
        <w:rPr>
          <w:rFonts w:ascii="Open Sans" w:hAnsi="Open Sans" w:cs="Open Sans"/>
          <w:sz w:val="18"/>
          <w:szCs w:val="18"/>
        </w:rPr>
        <w:t>(</w:t>
      </w:r>
      <w:r w:rsidRPr="08B4C3C2">
        <w:rPr>
          <w:rFonts w:ascii="Open Sans" w:hAnsi="Open Sans" w:cs="Open Sans"/>
          <w:sz w:val="18"/>
          <w:szCs w:val="18"/>
        </w:rPr>
        <w:t>i.e. what technologies will be used</w:t>
      </w:r>
      <w:r w:rsidR="003F6963" w:rsidRPr="08B4C3C2">
        <w:rPr>
          <w:rFonts w:ascii="Open Sans" w:hAnsi="Open Sans" w:cs="Open Sans"/>
          <w:sz w:val="18"/>
          <w:szCs w:val="18"/>
        </w:rPr>
        <w:t>)</w:t>
      </w:r>
      <w:r w:rsidRPr="08B4C3C2">
        <w:rPr>
          <w:rFonts w:ascii="Open Sans" w:hAnsi="Open Sans" w:cs="Open Sans"/>
          <w:sz w:val="18"/>
          <w:szCs w:val="18"/>
        </w:rPr>
        <w:t>. For example, will gas be burnt in steam-raising boilers, gas turbines, engines</w:t>
      </w:r>
      <w:r w:rsidR="003F6963" w:rsidRPr="08B4C3C2">
        <w:rPr>
          <w:rFonts w:ascii="Open Sans" w:hAnsi="Open Sans" w:cs="Open Sans"/>
          <w:sz w:val="18"/>
          <w:szCs w:val="18"/>
        </w:rPr>
        <w:t>,</w:t>
      </w:r>
      <w:r w:rsidRPr="08B4C3C2">
        <w:rPr>
          <w:rFonts w:ascii="Open Sans" w:hAnsi="Open Sans" w:cs="Open Sans"/>
          <w:sz w:val="18"/>
          <w:szCs w:val="18"/>
        </w:rPr>
        <w:t xml:space="preserve"> etc.</w:t>
      </w:r>
      <w:r w:rsidR="003F6963"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The technology </w:t>
      </w:r>
      <w:ins w:id="789" w:author="Hague, Joe" w:date="2026-04-29T11:18:00Z" w16du:dateUtc="2026-04-29T11:18:21Z">
        <w:r w:rsidR="57F48A16" w:rsidRPr="08B4C3C2">
          <w:rPr>
            <w:rFonts w:ascii="Open Sans" w:hAnsi="Open Sans" w:cs="Open Sans"/>
            <w:sz w:val="18"/>
            <w:szCs w:val="18"/>
          </w:rPr>
          <w:t>will</w:t>
        </w:r>
      </w:ins>
      <w:del w:id="790" w:author="Hague, Joe" w:date="2026-04-29T11:18:00Z" w16du:dateUtc="2026-04-29T11:18:19Z">
        <w:r w:rsidRPr="08B4C3C2" w:rsidDel="00DC67FB">
          <w:rPr>
            <w:rFonts w:ascii="Open Sans" w:hAnsi="Open Sans" w:cs="Open Sans"/>
            <w:sz w:val="18"/>
            <w:szCs w:val="18"/>
          </w:rPr>
          <w:delText>will affect emission rates for many pollutants and so will</w:delText>
        </w:r>
      </w:del>
      <w:r w:rsidRPr="08B4C3C2">
        <w:rPr>
          <w:rFonts w:ascii="Open Sans" w:hAnsi="Open Sans" w:cs="Open Sans"/>
          <w:sz w:val="18"/>
          <w:szCs w:val="18"/>
        </w:rPr>
        <w:t xml:space="preserve"> need to be considered when selecting </w:t>
      </w:r>
      <w:ins w:id="791" w:author="Hague, Joe" w:date="2026-04-29T11:18:00Z" w16du:dateUtc="2026-04-29T11:18:31Z">
        <w:r w:rsidR="4347C000" w:rsidRPr="08B4C3C2">
          <w:rPr>
            <w:rFonts w:ascii="Open Sans" w:hAnsi="Open Sans" w:cs="Open Sans"/>
            <w:sz w:val="18"/>
            <w:szCs w:val="18"/>
          </w:rPr>
          <w:t xml:space="preserve">pollutant </w:t>
        </w:r>
      </w:ins>
      <w:r w:rsidRPr="08B4C3C2">
        <w:rPr>
          <w:rFonts w:ascii="Open Sans" w:hAnsi="Open Sans" w:cs="Open Sans"/>
          <w:sz w:val="18"/>
          <w:szCs w:val="18"/>
        </w:rPr>
        <w:t>emission factors.</w:t>
      </w:r>
      <w:r w:rsidR="003C33AA" w:rsidRPr="08B4C3C2">
        <w:rPr>
          <w:rFonts w:ascii="Open Sans" w:hAnsi="Open Sans" w:cs="Open Sans"/>
          <w:sz w:val="18"/>
          <w:szCs w:val="18"/>
        </w:rPr>
        <w:t xml:space="preserve"> </w:t>
      </w:r>
      <w:r w:rsidRPr="08B4C3C2">
        <w:rPr>
          <w:rFonts w:ascii="Open Sans" w:hAnsi="Open Sans" w:cs="Open Sans"/>
          <w:sz w:val="18"/>
          <w:szCs w:val="18"/>
        </w:rPr>
        <w:t>However, technology and energy conversion efficiency are also relevant for energy forecasters and so the national energy projections may be underpinned by various assumptions or data on the nature of combustion plant</w:t>
      </w:r>
      <w:r w:rsidR="003F6963" w:rsidRPr="08B4C3C2">
        <w:rPr>
          <w:rFonts w:ascii="Open Sans" w:hAnsi="Open Sans" w:cs="Open Sans"/>
          <w:sz w:val="18"/>
          <w:szCs w:val="18"/>
        </w:rPr>
        <w:t>s</w:t>
      </w:r>
      <w:r w:rsidRPr="08B4C3C2">
        <w:rPr>
          <w:rFonts w:ascii="Open Sans" w:hAnsi="Open Sans" w:cs="Open Sans"/>
          <w:sz w:val="18"/>
          <w:szCs w:val="18"/>
        </w:rPr>
        <w:t xml:space="preserve"> in the future (particularly for power stations and other very large combustion plant</w:t>
      </w:r>
      <w:r w:rsidR="003F6963" w:rsidRPr="08B4C3C2">
        <w:rPr>
          <w:rFonts w:ascii="Open Sans" w:hAnsi="Open Sans" w:cs="Open Sans"/>
          <w:sz w:val="18"/>
          <w:szCs w:val="18"/>
        </w:rPr>
        <w:t>s</w:t>
      </w:r>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Thus, it is important to investigate if the</w:t>
      </w:r>
      <w:ins w:id="792" w:author="Hague, Joe" w:date="2026-04-29T11:18:00Z" w16du:dateUtc="2026-04-29T11:18:59Z">
        <w:r w:rsidR="58DC2BB9" w:rsidRPr="08B4C3C2">
          <w:rPr>
            <w:rFonts w:ascii="Open Sans" w:hAnsi="Open Sans" w:cs="Open Sans"/>
            <w:sz w:val="18"/>
            <w:szCs w:val="18"/>
          </w:rPr>
          <w:t xml:space="preserve">re is supporting information </w:t>
        </w:r>
      </w:ins>
      <w:ins w:id="793" w:author="Hague, Joe" w:date="2026-04-29T11:19:00Z" w16du:dateUtc="2026-04-29T11:19:00Z">
        <w:r w:rsidR="58DC2BB9" w:rsidRPr="08B4C3C2">
          <w:rPr>
            <w:rFonts w:ascii="Open Sans" w:hAnsi="Open Sans" w:cs="Open Sans"/>
            <w:sz w:val="18"/>
            <w:szCs w:val="18"/>
          </w:rPr>
          <w:t>for</w:t>
        </w:r>
      </w:ins>
      <w:r w:rsidRPr="08B4C3C2">
        <w:rPr>
          <w:rFonts w:ascii="Open Sans" w:hAnsi="Open Sans" w:cs="Open Sans"/>
          <w:sz w:val="18"/>
          <w:szCs w:val="18"/>
        </w:rPr>
        <w:t xml:space="preserve"> energy projections </w:t>
      </w:r>
      <w:del w:id="794" w:author="Hague, Joe" w:date="2026-04-29T11:19:00Z" w16du:dateUtc="2026-04-29T11:19:04Z">
        <w:r w:rsidRPr="08B4C3C2" w:rsidDel="00DC67FB">
          <w:rPr>
            <w:rFonts w:ascii="Open Sans" w:hAnsi="Open Sans" w:cs="Open Sans"/>
            <w:sz w:val="18"/>
            <w:szCs w:val="18"/>
          </w:rPr>
          <w:delText xml:space="preserve">may </w:delText>
        </w:r>
      </w:del>
      <w:ins w:id="795" w:author="Hague, Joe" w:date="2026-04-29T11:19:00Z" w16du:dateUtc="2026-04-29T11:19:12Z">
        <w:r w:rsidR="25E82A5B" w:rsidRPr="08B4C3C2">
          <w:rPr>
            <w:rFonts w:ascii="Open Sans" w:hAnsi="Open Sans" w:cs="Open Sans"/>
            <w:sz w:val="18"/>
            <w:szCs w:val="18"/>
          </w:rPr>
          <w:t xml:space="preserve">that indicates </w:t>
        </w:r>
      </w:ins>
      <w:del w:id="796" w:author="Hague, Joe" w:date="2026-04-29T11:19:00Z" w16du:dateUtc="2026-04-29T11:19:15Z">
        <w:r w:rsidRPr="08B4C3C2" w:rsidDel="00DC67FB">
          <w:rPr>
            <w:rFonts w:ascii="Open Sans" w:hAnsi="Open Sans" w:cs="Open Sans"/>
            <w:sz w:val="18"/>
            <w:szCs w:val="18"/>
          </w:rPr>
          <w:delText xml:space="preserve">also tell you something about </w:delText>
        </w:r>
      </w:del>
      <w:r w:rsidRPr="08B4C3C2">
        <w:rPr>
          <w:rFonts w:ascii="Open Sans" w:hAnsi="Open Sans" w:cs="Open Sans"/>
          <w:sz w:val="18"/>
          <w:szCs w:val="18"/>
        </w:rPr>
        <w:t xml:space="preserve">the </w:t>
      </w:r>
      <w:ins w:id="797" w:author="Hague, Joe" w:date="2026-04-29T11:19:00Z" w16du:dateUtc="2026-04-29T11:19:21Z">
        <w:r w:rsidR="128D7624" w:rsidRPr="08B4C3C2">
          <w:rPr>
            <w:rFonts w:ascii="Open Sans" w:hAnsi="Open Sans" w:cs="Open Sans"/>
            <w:sz w:val="18"/>
            <w:szCs w:val="18"/>
          </w:rPr>
          <w:t xml:space="preserve">mix of </w:t>
        </w:r>
      </w:ins>
      <w:del w:id="798" w:author="Hague, Joe" w:date="2026-04-29T11:19:00Z" w16du:dateUtc="2026-04-29T11:19:23Z">
        <w:r w:rsidRPr="08B4C3C2" w:rsidDel="00DC67FB">
          <w:rPr>
            <w:rFonts w:ascii="Open Sans" w:hAnsi="Open Sans" w:cs="Open Sans"/>
            <w:sz w:val="18"/>
            <w:szCs w:val="18"/>
          </w:rPr>
          <w:delText xml:space="preserve">sites and </w:delText>
        </w:r>
      </w:del>
      <w:r w:rsidRPr="08B4C3C2">
        <w:rPr>
          <w:rFonts w:ascii="Open Sans" w:hAnsi="Open Sans" w:cs="Open Sans"/>
          <w:sz w:val="18"/>
          <w:szCs w:val="18"/>
        </w:rPr>
        <w:t xml:space="preserve">technologies </w:t>
      </w:r>
      <w:ins w:id="799" w:author="Hague, Joe" w:date="2026-04-29T11:19:00Z" w16du:dateUtc="2026-04-29T11:19:28Z">
        <w:r w:rsidR="54A19605" w:rsidRPr="08B4C3C2">
          <w:rPr>
            <w:rFonts w:ascii="Open Sans" w:hAnsi="Open Sans" w:cs="Open Sans"/>
            <w:sz w:val="18"/>
            <w:szCs w:val="18"/>
          </w:rPr>
          <w:t xml:space="preserve">applied </w:t>
        </w:r>
      </w:ins>
      <w:del w:id="800" w:author="Hague, Joe" w:date="2026-04-29T11:19:00Z" w16du:dateUtc="2026-04-29T11:19:34Z">
        <w:r w:rsidRPr="08B4C3C2" w:rsidDel="00DC67FB">
          <w:rPr>
            <w:rFonts w:ascii="Open Sans" w:hAnsi="Open Sans" w:cs="Open Sans"/>
            <w:sz w:val="18"/>
            <w:szCs w:val="18"/>
          </w:rPr>
          <w:delText xml:space="preserve">in use </w:delText>
        </w:r>
      </w:del>
      <w:r w:rsidRPr="08B4C3C2">
        <w:rPr>
          <w:rFonts w:ascii="Open Sans" w:hAnsi="Open Sans" w:cs="Open Sans"/>
          <w:sz w:val="18"/>
          <w:szCs w:val="18"/>
        </w:rPr>
        <w:t>in the future and thus help in the selection of emission factors.</w:t>
      </w:r>
    </w:p>
    <w:p w14:paraId="3AC8A22A" w14:textId="54A8ADAF" w:rsidR="00DC67FB" w:rsidRPr="009B753D" w:rsidRDefault="00C8440E" w:rsidP="006F3977">
      <w:pPr>
        <w:pStyle w:val="Annexheading3"/>
        <w:rPr>
          <w:rFonts w:ascii="Open Sans" w:hAnsi="Open Sans" w:cs="Open Sans"/>
          <w:sz w:val="18"/>
          <w:szCs w:val="18"/>
        </w:rPr>
      </w:pPr>
      <w:r w:rsidRPr="009B753D">
        <w:rPr>
          <w:rFonts w:ascii="Open Sans" w:hAnsi="Open Sans" w:cs="Open Sans"/>
          <w:sz w:val="18"/>
          <w:szCs w:val="18"/>
        </w:rPr>
        <w:t>A1.2.2</w:t>
      </w:r>
      <w:r w:rsidRPr="009B753D">
        <w:rPr>
          <w:rFonts w:ascii="Open Sans" w:hAnsi="Open Sans" w:cs="Open Sans"/>
          <w:sz w:val="18"/>
          <w:szCs w:val="18"/>
        </w:rPr>
        <w:tab/>
      </w:r>
      <w:r w:rsidR="00DC67FB" w:rsidRPr="009B753D">
        <w:rPr>
          <w:rFonts w:ascii="Open Sans" w:hAnsi="Open Sans" w:cs="Open Sans"/>
          <w:sz w:val="18"/>
          <w:szCs w:val="18"/>
        </w:rPr>
        <w:t>Emission factors</w:t>
      </w:r>
    </w:p>
    <w:p w14:paraId="10A82785" w14:textId="17C35DD3" w:rsidR="00DC67FB" w:rsidRPr="009B753D" w:rsidRDefault="00DC67FB" w:rsidP="002A79F6">
      <w:pPr>
        <w:jc w:val="both"/>
        <w:rPr>
          <w:ins w:id="801" w:author="Hague, Joe" w:date="2026-04-29T11:20:00Z" w16du:dateUtc="2026-04-29T11:20:13Z"/>
        </w:rPr>
      </w:pPr>
      <w:r w:rsidRPr="08B4C3C2">
        <w:rPr>
          <w:rFonts w:ascii="Open Sans" w:hAnsi="Open Sans" w:cs="Open Sans"/>
          <w:sz w:val="18"/>
          <w:szCs w:val="18"/>
        </w:rPr>
        <w:t xml:space="preserve">It is good practice to use comparable methodologies for both historical and projected emission estimates </w:t>
      </w:r>
      <w:r w:rsidR="003F6963" w:rsidRPr="08B4C3C2">
        <w:rPr>
          <w:rFonts w:ascii="Open Sans" w:hAnsi="Open Sans" w:cs="Open Sans"/>
          <w:sz w:val="18"/>
          <w:szCs w:val="18"/>
        </w:rPr>
        <w:t>(</w:t>
      </w:r>
      <w:r w:rsidRPr="08B4C3C2">
        <w:rPr>
          <w:rFonts w:ascii="Open Sans" w:hAnsi="Open Sans" w:cs="Open Sans"/>
          <w:sz w:val="18"/>
          <w:szCs w:val="18"/>
        </w:rPr>
        <w:t xml:space="preserve">i.e. </w:t>
      </w:r>
      <w:ins w:id="802" w:author="Hague, Joe" w:date="2026-04-29T11:19:00Z" w16du:dateUtc="2026-04-29T11:19:44Z">
        <w:r w:rsidR="772B3E80" w:rsidRPr="08B4C3C2">
          <w:rPr>
            <w:rFonts w:ascii="Open Sans" w:hAnsi="Open Sans" w:cs="Open Sans"/>
            <w:sz w:val="18"/>
            <w:szCs w:val="18"/>
          </w:rPr>
          <w:t xml:space="preserve">emission </w:t>
        </w:r>
      </w:ins>
      <w:r w:rsidRPr="08B4C3C2">
        <w:rPr>
          <w:rFonts w:ascii="Open Sans" w:hAnsi="Open Sans" w:cs="Open Sans"/>
          <w:sz w:val="18"/>
          <w:szCs w:val="18"/>
        </w:rPr>
        <w:t>factors derived using comparable methods and assumptions</w:t>
      </w:r>
      <w:r w:rsidR="003F6963" w:rsidRPr="08B4C3C2">
        <w:rPr>
          <w:rFonts w:ascii="Open Sans" w:hAnsi="Open Sans" w:cs="Open Sans"/>
          <w:sz w:val="18"/>
          <w:szCs w:val="18"/>
        </w:rPr>
        <w:t>)</w:t>
      </w:r>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So, for example, if Guidebook </w:t>
      </w:r>
      <w:r w:rsidR="000753BA" w:rsidRPr="08B4C3C2">
        <w:rPr>
          <w:rFonts w:ascii="Open Sans" w:hAnsi="Open Sans" w:cs="Open Sans"/>
          <w:sz w:val="18"/>
          <w:szCs w:val="18"/>
        </w:rPr>
        <w:t>t</w:t>
      </w:r>
      <w:r w:rsidRPr="08B4C3C2">
        <w:rPr>
          <w:rFonts w:ascii="Open Sans" w:hAnsi="Open Sans" w:cs="Open Sans"/>
          <w:sz w:val="18"/>
          <w:szCs w:val="18"/>
        </w:rPr>
        <w:t>ier</w:t>
      </w:r>
      <w:r w:rsidR="003F6963" w:rsidRPr="08B4C3C2">
        <w:rPr>
          <w:rFonts w:ascii="Open Sans" w:hAnsi="Open Sans" w:cs="Open Sans"/>
          <w:sz w:val="18"/>
          <w:szCs w:val="18"/>
        </w:rPr>
        <w:t> </w:t>
      </w:r>
      <w:r w:rsidRPr="08B4C3C2">
        <w:rPr>
          <w:rFonts w:ascii="Open Sans" w:hAnsi="Open Sans" w:cs="Open Sans"/>
          <w:sz w:val="18"/>
          <w:szCs w:val="18"/>
        </w:rPr>
        <w:t>1 emission factors are used for base</w:t>
      </w:r>
      <w:r w:rsidR="003F6963" w:rsidRPr="08B4C3C2">
        <w:rPr>
          <w:rFonts w:ascii="Open Sans" w:hAnsi="Open Sans" w:cs="Open Sans"/>
          <w:sz w:val="18"/>
          <w:szCs w:val="18"/>
        </w:rPr>
        <w:t>-</w:t>
      </w:r>
      <w:r w:rsidRPr="08B4C3C2">
        <w:rPr>
          <w:rFonts w:ascii="Open Sans" w:hAnsi="Open Sans" w:cs="Open Sans"/>
          <w:sz w:val="18"/>
          <w:szCs w:val="18"/>
        </w:rPr>
        <w:t xml:space="preserve">year historical emission estimates for a given source, it would be advisable to use the same </w:t>
      </w:r>
      <w:r w:rsidR="006B32C2" w:rsidRPr="08B4C3C2">
        <w:rPr>
          <w:rFonts w:ascii="Open Sans" w:hAnsi="Open Sans" w:cs="Open Sans"/>
          <w:sz w:val="18"/>
          <w:szCs w:val="18"/>
        </w:rPr>
        <w:t>t</w:t>
      </w:r>
      <w:r w:rsidRPr="08B4C3C2">
        <w:rPr>
          <w:rFonts w:ascii="Open Sans" w:hAnsi="Open Sans" w:cs="Open Sans"/>
          <w:sz w:val="18"/>
          <w:szCs w:val="18"/>
        </w:rPr>
        <w:t>ier</w:t>
      </w:r>
      <w:r w:rsidR="003F6963" w:rsidRPr="08B4C3C2">
        <w:rPr>
          <w:rFonts w:ascii="Open Sans" w:hAnsi="Open Sans" w:cs="Open Sans"/>
          <w:sz w:val="18"/>
          <w:szCs w:val="18"/>
        </w:rPr>
        <w:t> </w:t>
      </w:r>
      <w:r w:rsidRPr="08B4C3C2">
        <w:rPr>
          <w:rFonts w:ascii="Open Sans" w:hAnsi="Open Sans" w:cs="Open Sans"/>
          <w:sz w:val="18"/>
          <w:szCs w:val="18"/>
        </w:rPr>
        <w:t>1 emission factors for projected emissions to ensure consistency in methodologies. Ideally, emission factors for projections will reflect technological changes and environmental regulations</w:t>
      </w:r>
      <w:r w:rsidR="003F6963" w:rsidRPr="08B4C3C2">
        <w:rPr>
          <w:rFonts w:ascii="Open Sans" w:hAnsi="Open Sans" w:cs="Open Sans"/>
          <w:sz w:val="18"/>
          <w:szCs w:val="18"/>
        </w:rPr>
        <w:t>,</w:t>
      </w:r>
      <w:r w:rsidRPr="08B4C3C2">
        <w:rPr>
          <w:rFonts w:ascii="Open Sans" w:hAnsi="Open Sans" w:cs="Open Sans"/>
          <w:sz w:val="18"/>
          <w:szCs w:val="18"/>
        </w:rPr>
        <w:t xml:space="preserve"> but this is </w:t>
      </w:r>
      <w:r w:rsidR="003F6963" w:rsidRPr="08B4C3C2">
        <w:rPr>
          <w:rFonts w:ascii="Open Sans" w:hAnsi="Open Sans" w:cs="Open Sans"/>
          <w:sz w:val="18"/>
          <w:szCs w:val="18"/>
        </w:rPr>
        <w:t xml:space="preserve">also </w:t>
      </w:r>
      <w:r w:rsidRPr="08B4C3C2">
        <w:rPr>
          <w:rFonts w:ascii="Open Sans" w:hAnsi="Open Sans" w:cs="Open Sans"/>
          <w:sz w:val="18"/>
          <w:szCs w:val="18"/>
        </w:rPr>
        <w:t>true for historical factors and</w:t>
      </w:r>
      <w:r w:rsidR="003F6963" w:rsidRPr="08B4C3C2">
        <w:rPr>
          <w:rFonts w:ascii="Open Sans" w:hAnsi="Open Sans" w:cs="Open Sans"/>
          <w:sz w:val="18"/>
          <w:szCs w:val="18"/>
        </w:rPr>
        <w:t>,</w:t>
      </w:r>
      <w:r w:rsidRPr="08B4C3C2">
        <w:rPr>
          <w:rFonts w:ascii="Open Sans" w:hAnsi="Open Sans" w:cs="Open Sans"/>
          <w:sz w:val="18"/>
          <w:szCs w:val="18"/>
        </w:rPr>
        <w:t xml:space="preserve"> if insufficient information is available to do this for historical factors, then it is </w:t>
      </w:r>
      <w:r w:rsidR="003F6963" w:rsidRPr="08B4C3C2">
        <w:rPr>
          <w:rFonts w:ascii="Open Sans" w:hAnsi="Open Sans" w:cs="Open Sans"/>
          <w:sz w:val="18"/>
          <w:szCs w:val="18"/>
        </w:rPr>
        <w:t xml:space="preserve">also </w:t>
      </w:r>
      <w:del w:id="803" w:author="Hague, Joe" w:date="2026-04-29T11:20:00Z" w16du:dateUtc="2026-04-29T11:20:21Z">
        <w:r w:rsidRPr="08B4C3C2" w:rsidDel="00DC67FB">
          <w:rPr>
            <w:rFonts w:ascii="Open Sans" w:hAnsi="Open Sans" w:cs="Open Sans"/>
            <w:sz w:val="18"/>
            <w:szCs w:val="18"/>
          </w:rPr>
          <w:delText>un</w:delText>
        </w:r>
      </w:del>
      <w:r w:rsidRPr="08B4C3C2">
        <w:rPr>
          <w:rFonts w:ascii="Open Sans" w:hAnsi="Open Sans" w:cs="Open Sans"/>
          <w:sz w:val="18"/>
          <w:szCs w:val="18"/>
        </w:rPr>
        <w:t xml:space="preserve">likely that </w:t>
      </w:r>
      <w:del w:id="804" w:author="Hague, Joe" w:date="2026-04-29T11:20:00Z" w16du:dateUtc="2026-04-29T11:20:36Z">
        <w:r w:rsidRPr="08B4C3C2" w:rsidDel="00DC67FB">
          <w:rPr>
            <w:rFonts w:ascii="Open Sans" w:hAnsi="Open Sans" w:cs="Open Sans"/>
            <w:sz w:val="18"/>
            <w:szCs w:val="18"/>
          </w:rPr>
          <w:delText xml:space="preserve">it will be possible for </w:delText>
        </w:r>
      </w:del>
      <w:r w:rsidRPr="08B4C3C2">
        <w:rPr>
          <w:rFonts w:ascii="Open Sans" w:hAnsi="Open Sans" w:cs="Open Sans"/>
          <w:sz w:val="18"/>
          <w:szCs w:val="18"/>
        </w:rPr>
        <w:t>projected factors</w:t>
      </w:r>
      <w:ins w:id="805" w:author="Hague, Joe" w:date="2026-04-29T11:20:00Z" w16du:dateUtc="2026-04-29T11:20:42Z">
        <w:r w:rsidR="222E97D1" w:rsidRPr="08B4C3C2">
          <w:rPr>
            <w:rFonts w:ascii="Open Sans" w:hAnsi="Open Sans" w:cs="Open Sans"/>
            <w:sz w:val="18"/>
            <w:szCs w:val="18"/>
          </w:rPr>
          <w:t xml:space="preserve"> will be similarly uncertain</w:t>
        </w:r>
      </w:ins>
      <w:r w:rsidRPr="08B4C3C2">
        <w:rPr>
          <w:rFonts w:ascii="Open Sans" w:hAnsi="Open Sans" w:cs="Open Sans"/>
          <w:sz w:val="18"/>
          <w:szCs w:val="18"/>
        </w:rPr>
        <w:t>.</w:t>
      </w:r>
      <w:r w:rsidR="003C33AA" w:rsidRPr="08B4C3C2">
        <w:rPr>
          <w:rFonts w:ascii="Open Sans" w:hAnsi="Open Sans" w:cs="Open Sans"/>
          <w:sz w:val="18"/>
          <w:szCs w:val="18"/>
        </w:rPr>
        <w:t xml:space="preserve"> </w:t>
      </w:r>
    </w:p>
    <w:p w14:paraId="3E020A69" w14:textId="6993F4C8"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Use of different tiered methods would produce projections that are not consistent with the historical inventory and would perhaps lead to step changes between the historical and projected emissions that reflected methodological differences rather than, say, changes in</w:t>
      </w:r>
      <w:ins w:id="806" w:author="Hague, Joe" w:date="2026-04-29T11:20:00Z" w16du:dateUtc="2026-04-29T11:20:49Z">
        <w:r w:rsidR="2A9F3F4A" w:rsidRPr="08B4C3C2">
          <w:rPr>
            <w:rFonts w:ascii="Open Sans" w:hAnsi="Open Sans" w:cs="Open Sans"/>
            <w:sz w:val="18"/>
            <w:szCs w:val="18"/>
          </w:rPr>
          <w:t xml:space="preserve"> emissions from</w:t>
        </w:r>
      </w:ins>
      <w:r w:rsidRPr="08B4C3C2">
        <w:rPr>
          <w:rFonts w:ascii="Open Sans" w:hAnsi="Open Sans" w:cs="Open Sans"/>
          <w:sz w:val="18"/>
          <w:szCs w:val="18"/>
        </w:rPr>
        <w:t xml:space="preserve"> environmental regulation of sources.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If new information is collected that allows higher tier methods to be used for projections, it is likely that those same higher tier methods could then </w:t>
      </w:r>
      <w:r w:rsidR="003F6963" w:rsidRPr="08B4C3C2">
        <w:rPr>
          <w:rFonts w:ascii="Open Sans" w:hAnsi="Open Sans" w:cs="Open Sans"/>
          <w:sz w:val="18"/>
          <w:szCs w:val="18"/>
        </w:rPr>
        <w:t xml:space="preserve">also </w:t>
      </w:r>
      <w:r w:rsidRPr="08B4C3C2">
        <w:rPr>
          <w:rFonts w:ascii="Open Sans" w:hAnsi="Open Sans" w:cs="Open Sans"/>
          <w:sz w:val="18"/>
          <w:szCs w:val="18"/>
        </w:rPr>
        <w:t>be applied to the historical baseline, and so historical estimates should be updated at the same time, wherever possible.</w:t>
      </w:r>
    </w:p>
    <w:p w14:paraId="02512A93" w14:textId="13072984" w:rsidR="00F7569C" w:rsidRPr="009B753D" w:rsidRDefault="00DC67FB" w:rsidP="002A79F6">
      <w:pPr>
        <w:jc w:val="both"/>
        <w:rPr>
          <w:rFonts w:ascii="Open Sans" w:hAnsi="Open Sans" w:cs="Open Sans"/>
          <w:sz w:val="18"/>
          <w:szCs w:val="18"/>
        </w:rPr>
      </w:pPr>
      <w:r w:rsidRPr="08B4C3C2">
        <w:rPr>
          <w:rFonts w:ascii="Open Sans" w:hAnsi="Open Sans" w:cs="Open Sans"/>
          <w:sz w:val="18"/>
          <w:szCs w:val="18"/>
        </w:rPr>
        <w:t xml:space="preserve">Most countries will adopt </w:t>
      </w:r>
      <w:r w:rsidR="006B32C2" w:rsidRPr="08B4C3C2">
        <w:rPr>
          <w:rFonts w:ascii="Open Sans" w:hAnsi="Open Sans" w:cs="Open Sans"/>
          <w:sz w:val="18"/>
          <w:szCs w:val="18"/>
        </w:rPr>
        <w:t>t</w:t>
      </w:r>
      <w:r w:rsidRPr="08B4C3C2">
        <w:rPr>
          <w:rFonts w:ascii="Open Sans" w:hAnsi="Open Sans" w:cs="Open Sans"/>
          <w:sz w:val="18"/>
          <w:szCs w:val="18"/>
        </w:rPr>
        <w:t>ier</w:t>
      </w:r>
      <w:r w:rsidR="003F6963" w:rsidRPr="08B4C3C2">
        <w:rPr>
          <w:rFonts w:ascii="Open Sans" w:hAnsi="Open Sans" w:cs="Open Sans"/>
          <w:sz w:val="18"/>
          <w:szCs w:val="18"/>
        </w:rPr>
        <w:t> </w:t>
      </w:r>
      <w:r w:rsidRPr="08B4C3C2">
        <w:rPr>
          <w:rFonts w:ascii="Open Sans" w:hAnsi="Open Sans" w:cs="Open Sans"/>
          <w:sz w:val="18"/>
          <w:szCs w:val="18"/>
        </w:rPr>
        <w:t xml:space="preserve">1 or </w:t>
      </w:r>
      <w:r w:rsidR="006B32C2" w:rsidRPr="08B4C3C2">
        <w:rPr>
          <w:rFonts w:ascii="Open Sans" w:hAnsi="Open Sans" w:cs="Open Sans"/>
          <w:sz w:val="18"/>
          <w:szCs w:val="18"/>
        </w:rPr>
        <w:t>t</w:t>
      </w:r>
      <w:r w:rsidRPr="08B4C3C2">
        <w:rPr>
          <w:rFonts w:ascii="Open Sans" w:hAnsi="Open Sans" w:cs="Open Sans"/>
          <w:sz w:val="18"/>
          <w:szCs w:val="18"/>
        </w:rPr>
        <w:t>ier</w:t>
      </w:r>
      <w:r w:rsidR="003F6963" w:rsidRPr="08B4C3C2">
        <w:rPr>
          <w:rFonts w:ascii="Open Sans" w:hAnsi="Open Sans" w:cs="Open Sans"/>
          <w:sz w:val="18"/>
          <w:szCs w:val="18"/>
        </w:rPr>
        <w:t> </w:t>
      </w:r>
      <w:r w:rsidRPr="08B4C3C2">
        <w:rPr>
          <w:rFonts w:ascii="Open Sans" w:hAnsi="Open Sans" w:cs="Open Sans"/>
          <w:sz w:val="18"/>
          <w:szCs w:val="18"/>
        </w:rPr>
        <w:t>2 methods for most or even all estimates of historical emissions from stationary combustion, often using Guidebook factors. Tier</w:t>
      </w:r>
      <w:r w:rsidR="003F6963" w:rsidRPr="08B4C3C2">
        <w:rPr>
          <w:rFonts w:ascii="Open Sans" w:hAnsi="Open Sans" w:cs="Open Sans"/>
          <w:sz w:val="18"/>
          <w:szCs w:val="18"/>
        </w:rPr>
        <w:t> </w:t>
      </w:r>
      <w:r w:rsidRPr="08B4C3C2">
        <w:rPr>
          <w:rFonts w:ascii="Open Sans" w:hAnsi="Open Sans" w:cs="Open Sans"/>
          <w:sz w:val="18"/>
          <w:szCs w:val="18"/>
        </w:rPr>
        <w:t>3 methods</w:t>
      </w:r>
      <w:ins w:id="807" w:author="Hague, Joe" w:date="2026-04-29T11:20:00Z" w16du:dateUtc="2026-04-29T11:20:59Z">
        <w:r w:rsidR="1B46A4E8" w:rsidRPr="08B4C3C2">
          <w:rPr>
            <w:rFonts w:ascii="Open Sans" w:hAnsi="Open Sans" w:cs="Open Sans"/>
            <w:sz w:val="18"/>
            <w:szCs w:val="18"/>
          </w:rPr>
          <w:t xml:space="preserve"> </w:t>
        </w:r>
      </w:ins>
      <w:ins w:id="808" w:author="Hague, Joe" w:date="2026-04-29T11:21:00Z" w16du:dateUtc="2026-04-29T11:21:01Z">
        <w:r w:rsidR="1B46A4E8" w:rsidRPr="08B4C3C2">
          <w:rPr>
            <w:rFonts w:ascii="Open Sans" w:hAnsi="Open Sans" w:cs="Open Sans"/>
            <w:sz w:val="18"/>
            <w:szCs w:val="18"/>
          </w:rPr>
          <w:t>are typically</w:t>
        </w:r>
      </w:ins>
      <w:del w:id="809" w:author="Hague, Joe" w:date="2026-04-29T11:21:00Z" w16du:dateUtc="2026-04-29T11:21:05Z">
        <w:r w:rsidRPr="08B4C3C2" w:rsidDel="00DC67FB">
          <w:rPr>
            <w:rFonts w:ascii="Open Sans" w:hAnsi="Open Sans" w:cs="Open Sans"/>
            <w:sz w:val="18"/>
            <w:szCs w:val="18"/>
          </w:rPr>
          <w:delText xml:space="preserve"> may be </w:delText>
        </w:r>
      </w:del>
      <w:r w:rsidRPr="08B4C3C2">
        <w:rPr>
          <w:rFonts w:ascii="Open Sans" w:hAnsi="Open Sans" w:cs="Open Sans"/>
          <w:sz w:val="18"/>
          <w:szCs w:val="18"/>
        </w:rPr>
        <w:t>possible for sectors such as power generation, petroleum refineries or other sectors characterised by larger plant</w:t>
      </w:r>
      <w:r w:rsidR="003F6963" w:rsidRPr="08B4C3C2">
        <w:rPr>
          <w:rFonts w:ascii="Open Sans" w:hAnsi="Open Sans" w:cs="Open Sans"/>
          <w:sz w:val="18"/>
          <w:szCs w:val="18"/>
        </w:rPr>
        <w:t>s</w:t>
      </w:r>
      <w:r w:rsidRPr="08B4C3C2">
        <w:rPr>
          <w:rFonts w:ascii="Open Sans" w:hAnsi="Open Sans" w:cs="Open Sans"/>
          <w:sz w:val="18"/>
          <w:szCs w:val="18"/>
        </w:rPr>
        <w:t xml:space="preserve"> that typically will provide emissions data to regulators.</w:t>
      </w:r>
    </w:p>
    <w:p w14:paraId="7B210DB4" w14:textId="36F7C277" w:rsidR="00DC67FB" w:rsidRPr="009B753D" w:rsidRDefault="00DC67FB">
      <w:pPr>
        <w:spacing w:after="140"/>
        <w:jc w:val="both"/>
        <w:rPr>
          <w:rFonts w:ascii="Open Sans" w:hAnsi="Open Sans" w:cs="Open Sans"/>
          <w:b/>
          <w:bCs/>
          <w:sz w:val="18"/>
          <w:szCs w:val="18"/>
        </w:rPr>
      </w:pPr>
      <w:r w:rsidRPr="08B4C3C2">
        <w:rPr>
          <w:rFonts w:ascii="Open Sans" w:hAnsi="Open Sans" w:cs="Open Sans"/>
          <w:sz w:val="18"/>
          <w:szCs w:val="18"/>
        </w:rPr>
        <w:t>Plant</w:t>
      </w:r>
      <w:r w:rsidR="003F6963" w:rsidRPr="08B4C3C2">
        <w:rPr>
          <w:rFonts w:ascii="Open Sans" w:hAnsi="Open Sans" w:cs="Open Sans"/>
          <w:sz w:val="18"/>
          <w:szCs w:val="18"/>
        </w:rPr>
        <w:t>s</w:t>
      </w:r>
      <w:r w:rsidRPr="08B4C3C2">
        <w:rPr>
          <w:rFonts w:ascii="Open Sans" w:hAnsi="Open Sans" w:cs="Open Sans"/>
          <w:sz w:val="18"/>
          <w:szCs w:val="18"/>
        </w:rPr>
        <w:t xml:space="preserve"> used by the manufacturing industries, public sector and commercial sector range from the very small to the very large and therefore are not all regulated in the same way.</w:t>
      </w:r>
      <w:r w:rsidR="003C33AA" w:rsidRPr="08B4C3C2">
        <w:rPr>
          <w:rFonts w:ascii="Open Sans" w:hAnsi="Open Sans" w:cs="Open Sans"/>
          <w:sz w:val="18"/>
          <w:szCs w:val="18"/>
        </w:rPr>
        <w:t xml:space="preserve"> </w:t>
      </w:r>
      <w:r w:rsidRPr="08B4C3C2">
        <w:rPr>
          <w:rFonts w:ascii="Open Sans" w:hAnsi="Open Sans" w:cs="Open Sans"/>
          <w:sz w:val="18"/>
          <w:szCs w:val="18"/>
        </w:rPr>
        <w:t>This usually makes it difficult to estimate emissions</w:t>
      </w:r>
      <w:r w:rsidR="004B7EC5" w:rsidRPr="08B4C3C2">
        <w:rPr>
          <w:rFonts w:ascii="Open Sans" w:hAnsi="Open Sans" w:cs="Open Sans"/>
          <w:sz w:val="18"/>
          <w:szCs w:val="18"/>
        </w:rPr>
        <w:t>,</w:t>
      </w:r>
      <w:r w:rsidRPr="08B4C3C2">
        <w:rPr>
          <w:rFonts w:ascii="Open Sans" w:hAnsi="Open Sans" w:cs="Open Sans"/>
          <w:sz w:val="18"/>
          <w:szCs w:val="18"/>
        </w:rPr>
        <w:t xml:space="preserve"> except by using relatively simple approaches</w:t>
      </w:r>
      <w:r w:rsidR="004B7EC5" w:rsidRPr="08B4C3C2">
        <w:rPr>
          <w:rFonts w:ascii="Open Sans" w:hAnsi="Open Sans" w:cs="Open Sans"/>
          <w:sz w:val="18"/>
          <w:szCs w:val="18"/>
        </w:rPr>
        <w:t>,</w:t>
      </w:r>
      <w:r w:rsidRPr="08B4C3C2">
        <w:rPr>
          <w:rFonts w:ascii="Open Sans" w:hAnsi="Open Sans" w:cs="Open Sans"/>
          <w:sz w:val="18"/>
          <w:szCs w:val="18"/>
        </w:rPr>
        <w:t xml:space="preserve"> and </w:t>
      </w:r>
      <w:del w:id="810" w:author="Hague, Joe" w:date="2026-04-29T11:21:00Z" w16du:dateUtc="2026-04-29T11:21:18Z">
        <w:r w:rsidRPr="08B4C3C2" w:rsidDel="004B7EC5">
          <w:rPr>
            <w:rFonts w:ascii="Open Sans" w:hAnsi="Open Sans" w:cs="Open Sans"/>
            <w:sz w:val="18"/>
            <w:szCs w:val="18"/>
          </w:rPr>
          <w:delText xml:space="preserve">it </w:delText>
        </w:r>
      </w:del>
      <w:ins w:id="811" w:author="Hague, Joe" w:date="2026-04-29T11:21:00Z" w16du:dateUtc="2026-04-29T11:21:18Z">
        <w:r w:rsidR="59279162" w:rsidRPr="08B4C3C2">
          <w:rPr>
            <w:rFonts w:ascii="Open Sans" w:hAnsi="Open Sans" w:cs="Open Sans"/>
            <w:sz w:val="18"/>
            <w:szCs w:val="18"/>
          </w:rPr>
          <w:t xml:space="preserve">this </w:t>
        </w:r>
      </w:ins>
      <w:r w:rsidRPr="08B4C3C2">
        <w:rPr>
          <w:rFonts w:ascii="Open Sans" w:hAnsi="Open Sans" w:cs="Open Sans"/>
          <w:sz w:val="18"/>
          <w:szCs w:val="18"/>
        </w:rPr>
        <w:t>complicates projections as well.</w:t>
      </w:r>
      <w:r w:rsidR="003C33AA" w:rsidRPr="08B4C3C2">
        <w:rPr>
          <w:rFonts w:ascii="Open Sans" w:hAnsi="Open Sans" w:cs="Open Sans"/>
          <w:sz w:val="18"/>
          <w:szCs w:val="18"/>
        </w:rPr>
        <w:t xml:space="preserve"> </w:t>
      </w:r>
      <w:r w:rsidRPr="08B4C3C2">
        <w:rPr>
          <w:rFonts w:ascii="Open Sans" w:hAnsi="Open Sans" w:cs="Open Sans"/>
          <w:sz w:val="18"/>
          <w:szCs w:val="18"/>
        </w:rPr>
        <w:t>In comparison, projections for the energy industries and for the residential sector are generally somewhat easier, at least in theory.</w:t>
      </w:r>
      <w:r w:rsidR="003C33AA" w:rsidRPr="08B4C3C2">
        <w:rPr>
          <w:rFonts w:ascii="Open Sans" w:hAnsi="Open Sans" w:cs="Open Sans"/>
          <w:sz w:val="18"/>
          <w:szCs w:val="18"/>
        </w:rPr>
        <w:t xml:space="preserve"> </w:t>
      </w:r>
      <w:r w:rsidRPr="08B4C3C2">
        <w:rPr>
          <w:rFonts w:ascii="Open Sans" w:hAnsi="Open Sans" w:cs="Open Sans"/>
          <w:sz w:val="18"/>
          <w:szCs w:val="18"/>
        </w:rPr>
        <w:t>Most of the former are likely to be large</w:t>
      </w:r>
      <w:r w:rsidR="004B7EC5" w:rsidRPr="08B4C3C2">
        <w:rPr>
          <w:rFonts w:ascii="Open Sans" w:hAnsi="Open Sans" w:cs="Open Sans"/>
          <w:sz w:val="18"/>
          <w:szCs w:val="18"/>
        </w:rPr>
        <w:t xml:space="preserve"> and</w:t>
      </w:r>
      <w:r w:rsidRPr="08B4C3C2">
        <w:rPr>
          <w:rFonts w:ascii="Open Sans" w:hAnsi="Open Sans" w:cs="Open Sans"/>
          <w:sz w:val="18"/>
          <w:szCs w:val="18"/>
        </w:rPr>
        <w:t xml:space="preserve"> regulated and can be modelled individually in emission projections, whereas</w:t>
      </w:r>
      <w:r w:rsidR="004B7EC5" w:rsidRPr="08B4C3C2">
        <w:rPr>
          <w:rFonts w:ascii="Open Sans" w:hAnsi="Open Sans" w:cs="Open Sans"/>
          <w:sz w:val="18"/>
          <w:szCs w:val="18"/>
        </w:rPr>
        <w:t>,</w:t>
      </w:r>
      <w:r w:rsidRPr="08B4C3C2">
        <w:rPr>
          <w:rFonts w:ascii="Open Sans" w:hAnsi="Open Sans" w:cs="Open Sans"/>
          <w:sz w:val="18"/>
          <w:szCs w:val="18"/>
        </w:rPr>
        <w:t xml:space="preserve"> for the latter, </w:t>
      </w:r>
      <w:proofErr w:type="gramStart"/>
      <w:r w:rsidRPr="08B4C3C2">
        <w:rPr>
          <w:rFonts w:ascii="Open Sans" w:hAnsi="Open Sans" w:cs="Open Sans"/>
          <w:sz w:val="18"/>
          <w:szCs w:val="18"/>
        </w:rPr>
        <w:t>all</w:t>
      </w:r>
      <w:r w:rsidR="004B7EC5" w:rsidRPr="08B4C3C2">
        <w:rPr>
          <w:rFonts w:ascii="Open Sans" w:hAnsi="Open Sans" w:cs="Open Sans"/>
          <w:sz w:val="18"/>
          <w:szCs w:val="18"/>
        </w:rPr>
        <w:t xml:space="preserve"> of</w:t>
      </w:r>
      <w:proofErr w:type="gramEnd"/>
      <w:r w:rsidRPr="08B4C3C2">
        <w:rPr>
          <w:rFonts w:ascii="Open Sans" w:hAnsi="Open Sans" w:cs="Open Sans"/>
          <w:sz w:val="18"/>
          <w:szCs w:val="18"/>
        </w:rPr>
        <w:t xml:space="preserve"> the sources are small and not regulated individually, and effort can be concentrated on modelling the </w:t>
      </w:r>
      <w:del w:id="812" w:author="Hague, Joe" w:date="2026-04-29T11:21:00Z" w16du:dateUtc="2026-04-29T11:21:24Z">
        <w:r w:rsidRPr="08B4C3C2" w:rsidDel="00DC67FB">
          <w:rPr>
            <w:rFonts w:ascii="Open Sans" w:hAnsi="Open Sans" w:cs="Open Sans"/>
            <w:sz w:val="18"/>
            <w:szCs w:val="18"/>
          </w:rPr>
          <w:delText xml:space="preserve">gradual </w:delText>
        </w:r>
      </w:del>
      <w:r w:rsidRPr="08B4C3C2">
        <w:rPr>
          <w:rFonts w:ascii="Open Sans" w:hAnsi="Open Sans" w:cs="Open Sans"/>
          <w:sz w:val="18"/>
          <w:szCs w:val="18"/>
        </w:rPr>
        <w:t>changes in the appliance stock over time.</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Some further discussion of all the sectors is given in </w:t>
      </w:r>
      <w:r w:rsidR="004B7EC5" w:rsidRPr="08B4C3C2">
        <w:rPr>
          <w:rFonts w:ascii="Open Sans" w:hAnsi="Open Sans" w:cs="Open Sans"/>
          <w:sz w:val="18"/>
          <w:szCs w:val="18"/>
        </w:rPr>
        <w:t xml:space="preserve">the following </w:t>
      </w:r>
      <w:r w:rsidRPr="08B4C3C2">
        <w:rPr>
          <w:rFonts w:ascii="Open Sans" w:hAnsi="Open Sans" w:cs="Open Sans"/>
          <w:sz w:val="18"/>
          <w:szCs w:val="18"/>
        </w:rPr>
        <w:t>sections.</w:t>
      </w:r>
    </w:p>
    <w:p w14:paraId="3E17A9D4" w14:textId="59A8C08A" w:rsidR="00DC67FB" w:rsidRPr="009B753D" w:rsidRDefault="009551BC" w:rsidP="00CC5F13">
      <w:pPr>
        <w:pStyle w:val="Annexheading2"/>
        <w:rPr>
          <w:rFonts w:ascii="Open Sans" w:hAnsi="Open Sans"/>
          <w:sz w:val="18"/>
          <w:szCs w:val="18"/>
        </w:rPr>
      </w:pPr>
      <w:bookmarkStart w:id="813" w:name="_Toc17468136"/>
      <w:r w:rsidRPr="009B753D">
        <w:rPr>
          <w:rFonts w:ascii="Open Sans" w:hAnsi="Open Sans"/>
          <w:sz w:val="18"/>
          <w:szCs w:val="18"/>
        </w:rPr>
        <w:lastRenderedPageBreak/>
        <w:t>A1.3</w:t>
      </w:r>
      <w:r w:rsidRPr="009B753D">
        <w:rPr>
          <w:rFonts w:ascii="Open Sans" w:hAnsi="Open Sans"/>
          <w:sz w:val="18"/>
          <w:szCs w:val="18"/>
        </w:rPr>
        <w:tab/>
      </w:r>
      <w:r w:rsidR="00DC67FB" w:rsidRPr="009B753D">
        <w:rPr>
          <w:rFonts w:ascii="Open Sans" w:hAnsi="Open Sans"/>
          <w:sz w:val="18"/>
          <w:szCs w:val="18"/>
        </w:rPr>
        <w:t>NFR 1A1</w:t>
      </w:r>
      <w:r w:rsidR="00D37E97" w:rsidRPr="009B753D">
        <w:rPr>
          <w:rFonts w:ascii="Open Sans" w:hAnsi="Open Sans"/>
          <w:sz w:val="18"/>
          <w:szCs w:val="18"/>
        </w:rPr>
        <w:t>:</w:t>
      </w:r>
      <w:r w:rsidR="00DC67FB" w:rsidRPr="009B753D">
        <w:rPr>
          <w:rFonts w:ascii="Open Sans" w:hAnsi="Open Sans"/>
          <w:sz w:val="18"/>
          <w:szCs w:val="18"/>
        </w:rPr>
        <w:t xml:space="preserve"> </w:t>
      </w:r>
      <w:r w:rsidR="00D37E97" w:rsidRPr="009B753D">
        <w:rPr>
          <w:rFonts w:ascii="Open Sans" w:hAnsi="Open Sans"/>
          <w:sz w:val="18"/>
          <w:szCs w:val="18"/>
        </w:rPr>
        <w:t>e</w:t>
      </w:r>
      <w:r w:rsidR="00DC67FB" w:rsidRPr="009B753D">
        <w:rPr>
          <w:rFonts w:ascii="Open Sans" w:hAnsi="Open Sans"/>
          <w:sz w:val="18"/>
          <w:szCs w:val="18"/>
        </w:rPr>
        <w:t xml:space="preserve">nergy </w:t>
      </w:r>
      <w:r w:rsidR="006B32C2" w:rsidRPr="009B753D">
        <w:rPr>
          <w:rFonts w:ascii="Open Sans" w:hAnsi="Open Sans"/>
          <w:sz w:val="18"/>
          <w:szCs w:val="18"/>
        </w:rPr>
        <w:t>i</w:t>
      </w:r>
      <w:r w:rsidR="00DC67FB" w:rsidRPr="009B753D">
        <w:rPr>
          <w:rFonts w:ascii="Open Sans" w:hAnsi="Open Sans"/>
          <w:sz w:val="18"/>
          <w:szCs w:val="18"/>
        </w:rPr>
        <w:t>ndustries</w:t>
      </w:r>
      <w:bookmarkEnd w:id="813"/>
    </w:p>
    <w:p w14:paraId="2CDAF22C" w14:textId="39768FE7"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Most</w:t>
      </w:r>
      <w:r w:rsidR="004B7EC5" w:rsidRPr="08B4C3C2">
        <w:rPr>
          <w:rFonts w:ascii="Open Sans" w:hAnsi="Open Sans" w:cs="Open Sans"/>
          <w:sz w:val="18"/>
          <w:szCs w:val="18"/>
        </w:rPr>
        <w:t>, if not</w:t>
      </w:r>
      <w:r w:rsidRPr="08B4C3C2">
        <w:rPr>
          <w:rFonts w:ascii="Open Sans" w:hAnsi="Open Sans" w:cs="Open Sans"/>
          <w:sz w:val="18"/>
          <w:szCs w:val="18"/>
        </w:rPr>
        <w:t xml:space="preserve"> all</w:t>
      </w:r>
      <w:r w:rsidR="004B7EC5" w:rsidRPr="08B4C3C2">
        <w:rPr>
          <w:rFonts w:ascii="Open Sans" w:hAnsi="Open Sans" w:cs="Open Sans"/>
          <w:sz w:val="18"/>
          <w:szCs w:val="18"/>
        </w:rPr>
        <w:t>,</w:t>
      </w:r>
      <w:r w:rsidRPr="08B4C3C2">
        <w:rPr>
          <w:rFonts w:ascii="Open Sans" w:hAnsi="Open Sans" w:cs="Open Sans"/>
          <w:sz w:val="18"/>
          <w:szCs w:val="18"/>
        </w:rPr>
        <w:t xml:space="preserve"> countries have power stations (</w:t>
      </w:r>
      <w:r w:rsidR="004B7EC5" w:rsidRPr="08B4C3C2">
        <w:rPr>
          <w:rFonts w:ascii="Open Sans" w:hAnsi="Open Sans" w:cs="Open Sans"/>
          <w:sz w:val="18"/>
          <w:szCs w:val="18"/>
        </w:rPr>
        <w:t xml:space="preserve">NFR category </w:t>
      </w:r>
      <w:r w:rsidRPr="08B4C3C2">
        <w:rPr>
          <w:rFonts w:ascii="Open Sans" w:hAnsi="Open Sans" w:cs="Open Sans"/>
          <w:sz w:val="18"/>
          <w:szCs w:val="18"/>
        </w:rPr>
        <w:t>1A1a)</w:t>
      </w:r>
      <w:r w:rsidR="004B7EC5" w:rsidRPr="08B4C3C2">
        <w:rPr>
          <w:rFonts w:ascii="Open Sans" w:hAnsi="Open Sans" w:cs="Open Sans"/>
          <w:sz w:val="18"/>
          <w:szCs w:val="18"/>
        </w:rPr>
        <w:t>;</w:t>
      </w:r>
      <w:r w:rsidRPr="08B4C3C2">
        <w:rPr>
          <w:rFonts w:ascii="Open Sans" w:hAnsi="Open Sans" w:cs="Open Sans"/>
          <w:sz w:val="18"/>
          <w:szCs w:val="18"/>
        </w:rPr>
        <w:t xml:space="preserve"> some may </w:t>
      </w:r>
      <w:r w:rsidR="004B7EC5" w:rsidRPr="08B4C3C2">
        <w:rPr>
          <w:rFonts w:ascii="Open Sans" w:hAnsi="Open Sans" w:cs="Open Sans"/>
          <w:sz w:val="18"/>
          <w:szCs w:val="18"/>
        </w:rPr>
        <w:t xml:space="preserve">also </w:t>
      </w:r>
      <w:r w:rsidRPr="08B4C3C2">
        <w:rPr>
          <w:rFonts w:ascii="Open Sans" w:hAnsi="Open Sans" w:cs="Open Sans"/>
          <w:sz w:val="18"/>
          <w:szCs w:val="18"/>
        </w:rPr>
        <w:t>have petroleum refineries (</w:t>
      </w:r>
      <w:r w:rsidR="004B7EC5" w:rsidRPr="08B4C3C2">
        <w:rPr>
          <w:rFonts w:ascii="Open Sans" w:hAnsi="Open Sans" w:cs="Open Sans"/>
          <w:sz w:val="18"/>
          <w:szCs w:val="18"/>
        </w:rPr>
        <w:t xml:space="preserve">NFR category </w:t>
      </w:r>
      <w:r w:rsidRPr="08B4C3C2">
        <w:rPr>
          <w:rFonts w:ascii="Open Sans" w:hAnsi="Open Sans" w:cs="Open Sans"/>
          <w:sz w:val="18"/>
          <w:szCs w:val="18"/>
        </w:rPr>
        <w:t xml:space="preserve">1A1b) and other energy producers such as oil </w:t>
      </w:r>
      <w:r w:rsidR="004B7EC5" w:rsidRPr="08B4C3C2">
        <w:rPr>
          <w:rFonts w:ascii="Open Sans" w:hAnsi="Open Sans" w:cs="Open Sans"/>
          <w:sz w:val="18"/>
          <w:szCs w:val="18"/>
        </w:rPr>
        <w:t>and</w:t>
      </w:r>
      <w:r w:rsidRPr="08B4C3C2">
        <w:rPr>
          <w:rFonts w:ascii="Open Sans" w:hAnsi="Open Sans" w:cs="Open Sans"/>
          <w:sz w:val="18"/>
          <w:szCs w:val="18"/>
        </w:rPr>
        <w:t xml:space="preserve"> gas production installations or coke ovens (</w:t>
      </w:r>
      <w:r w:rsidR="004B7EC5" w:rsidRPr="08B4C3C2">
        <w:rPr>
          <w:rFonts w:ascii="Open Sans" w:hAnsi="Open Sans" w:cs="Open Sans"/>
          <w:sz w:val="18"/>
          <w:szCs w:val="18"/>
        </w:rPr>
        <w:t xml:space="preserve">NFR category </w:t>
      </w:r>
      <w:r w:rsidRPr="08B4C3C2">
        <w:rPr>
          <w:rFonts w:ascii="Open Sans" w:hAnsi="Open Sans" w:cs="Open Sans"/>
          <w:sz w:val="18"/>
          <w:szCs w:val="18"/>
        </w:rPr>
        <w:t>1A1c).</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In </w:t>
      </w:r>
      <w:proofErr w:type="gramStart"/>
      <w:r w:rsidRPr="08B4C3C2">
        <w:rPr>
          <w:rFonts w:ascii="Open Sans" w:hAnsi="Open Sans" w:cs="Open Sans"/>
          <w:sz w:val="18"/>
          <w:szCs w:val="18"/>
        </w:rPr>
        <w:t xml:space="preserve">all </w:t>
      </w:r>
      <w:r w:rsidR="004B7EC5" w:rsidRPr="08B4C3C2">
        <w:rPr>
          <w:rFonts w:ascii="Open Sans" w:hAnsi="Open Sans" w:cs="Open Sans"/>
          <w:sz w:val="18"/>
          <w:szCs w:val="18"/>
        </w:rPr>
        <w:t>of</w:t>
      </w:r>
      <w:proofErr w:type="gramEnd"/>
      <w:r w:rsidR="004B7EC5" w:rsidRPr="08B4C3C2">
        <w:rPr>
          <w:rFonts w:ascii="Open Sans" w:hAnsi="Open Sans" w:cs="Open Sans"/>
          <w:sz w:val="18"/>
          <w:szCs w:val="18"/>
        </w:rPr>
        <w:t xml:space="preserve"> </w:t>
      </w:r>
      <w:r w:rsidRPr="08B4C3C2">
        <w:rPr>
          <w:rFonts w:ascii="Open Sans" w:hAnsi="Open Sans" w:cs="Open Sans"/>
          <w:sz w:val="18"/>
          <w:szCs w:val="18"/>
        </w:rPr>
        <w:t>these cases, the sectors are characterised by a relatively small number of large installations.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The processes will probably all be regulated and historical emissions data may therefore be available, in which case countries may use a </w:t>
      </w:r>
      <w:r w:rsidR="006B32C2" w:rsidRPr="08B4C3C2">
        <w:rPr>
          <w:rFonts w:ascii="Open Sans" w:hAnsi="Open Sans" w:cs="Open Sans"/>
          <w:sz w:val="18"/>
          <w:szCs w:val="18"/>
        </w:rPr>
        <w:t>t</w:t>
      </w:r>
      <w:r w:rsidRPr="08B4C3C2">
        <w:rPr>
          <w:rFonts w:ascii="Open Sans" w:hAnsi="Open Sans" w:cs="Open Sans"/>
          <w:sz w:val="18"/>
          <w:szCs w:val="18"/>
        </w:rPr>
        <w:t>ier</w:t>
      </w:r>
      <w:r w:rsidR="004B7EC5" w:rsidRPr="08B4C3C2">
        <w:rPr>
          <w:rFonts w:ascii="Open Sans" w:hAnsi="Open Sans" w:cs="Open Sans"/>
          <w:sz w:val="18"/>
          <w:szCs w:val="18"/>
        </w:rPr>
        <w:t> </w:t>
      </w:r>
      <w:r w:rsidRPr="08B4C3C2">
        <w:rPr>
          <w:rFonts w:ascii="Open Sans" w:hAnsi="Open Sans" w:cs="Open Sans"/>
          <w:sz w:val="18"/>
          <w:szCs w:val="18"/>
        </w:rPr>
        <w:t>3 method for the historical emissions.</w:t>
      </w:r>
      <w:r w:rsidR="003C33AA" w:rsidRPr="08B4C3C2">
        <w:rPr>
          <w:rFonts w:ascii="Open Sans" w:hAnsi="Open Sans" w:cs="Open Sans"/>
          <w:sz w:val="18"/>
          <w:szCs w:val="18"/>
        </w:rPr>
        <w:t xml:space="preserve"> </w:t>
      </w:r>
      <w:r w:rsidRPr="08B4C3C2">
        <w:rPr>
          <w:rFonts w:ascii="Open Sans" w:hAnsi="Open Sans" w:cs="Open Sans"/>
          <w:sz w:val="18"/>
          <w:szCs w:val="18"/>
        </w:rPr>
        <w:t>Even if</w:t>
      </w:r>
      <w:r w:rsidR="004B7EC5" w:rsidRPr="08B4C3C2">
        <w:rPr>
          <w:rFonts w:ascii="Open Sans" w:hAnsi="Open Sans" w:cs="Open Sans"/>
          <w:sz w:val="18"/>
          <w:szCs w:val="18"/>
        </w:rPr>
        <w:t xml:space="preserve"> these data are</w:t>
      </w:r>
      <w:r w:rsidRPr="08B4C3C2">
        <w:rPr>
          <w:rFonts w:ascii="Open Sans" w:hAnsi="Open Sans" w:cs="Open Sans"/>
          <w:sz w:val="18"/>
          <w:szCs w:val="18"/>
        </w:rPr>
        <w:t xml:space="preserve"> not</w:t>
      </w:r>
      <w:r w:rsidR="004B7EC5" w:rsidRPr="08B4C3C2">
        <w:rPr>
          <w:rFonts w:ascii="Open Sans" w:hAnsi="Open Sans" w:cs="Open Sans"/>
          <w:sz w:val="18"/>
          <w:szCs w:val="18"/>
        </w:rPr>
        <w:t xml:space="preserve"> available</w:t>
      </w:r>
      <w:r w:rsidRPr="08B4C3C2">
        <w:rPr>
          <w:rFonts w:ascii="Open Sans" w:hAnsi="Open Sans" w:cs="Open Sans"/>
          <w:sz w:val="18"/>
          <w:szCs w:val="18"/>
        </w:rPr>
        <w:t xml:space="preserve">, the regulation of these sources implies that a lot of site-specific data may be </w:t>
      </w:r>
      <w:del w:id="814" w:author="Hague, Joe" w:date="2026-04-29T11:21:00Z" w16du:dateUtc="2026-04-29T11:21:36Z">
        <w:r w:rsidRPr="08B4C3C2" w:rsidDel="00DC67FB">
          <w:rPr>
            <w:rFonts w:ascii="Open Sans" w:hAnsi="Open Sans" w:cs="Open Sans"/>
            <w:sz w:val="18"/>
            <w:szCs w:val="18"/>
          </w:rPr>
          <w:delText xml:space="preserve">readily </w:delText>
        </w:r>
      </w:del>
      <w:r w:rsidRPr="08B4C3C2">
        <w:rPr>
          <w:rFonts w:ascii="Open Sans" w:hAnsi="Open Sans" w:cs="Open Sans"/>
          <w:sz w:val="18"/>
          <w:szCs w:val="18"/>
        </w:rPr>
        <w:t xml:space="preserve">available </w:t>
      </w:r>
      <w:r w:rsidR="004B7EC5" w:rsidRPr="08B4C3C2">
        <w:rPr>
          <w:rFonts w:ascii="Open Sans" w:hAnsi="Open Sans" w:cs="Open Sans"/>
          <w:sz w:val="18"/>
          <w:szCs w:val="18"/>
        </w:rPr>
        <w:t xml:space="preserve">perhaps </w:t>
      </w:r>
      <w:r w:rsidRPr="08B4C3C2">
        <w:rPr>
          <w:rFonts w:ascii="Open Sans" w:hAnsi="Open Sans" w:cs="Open Sans"/>
          <w:sz w:val="18"/>
          <w:szCs w:val="18"/>
        </w:rPr>
        <w:t>including ELVs that the plant operator must meet or other environmental requirements</w:t>
      </w:r>
      <w:r w:rsidR="004B7EC5" w:rsidRPr="08B4C3C2">
        <w:rPr>
          <w:rFonts w:ascii="Open Sans" w:hAnsi="Open Sans" w:cs="Open Sans"/>
          <w:sz w:val="18"/>
          <w:szCs w:val="18"/>
        </w:rPr>
        <w:t>,</w:t>
      </w:r>
      <w:r w:rsidRPr="08B4C3C2">
        <w:rPr>
          <w:rFonts w:ascii="Open Sans" w:hAnsi="Open Sans" w:cs="Open Sans"/>
          <w:sz w:val="18"/>
          <w:szCs w:val="18"/>
        </w:rPr>
        <w:t xml:space="preserve"> such as fuel quality requirements, and the emission minimisation strategies that the operator already employs to meet those requirements.</w:t>
      </w:r>
      <w:r w:rsidR="003C33AA" w:rsidRPr="08B4C3C2">
        <w:rPr>
          <w:rFonts w:ascii="Open Sans" w:hAnsi="Open Sans" w:cs="Open Sans"/>
          <w:sz w:val="18"/>
          <w:szCs w:val="18"/>
        </w:rPr>
        <w:t xml:space="preserve"> </w:t>
      </w:r>
      <w:r w:rsidRPr="08B4C3C2">
        <w:rPr>
          <w:rFonts w:ascii="Open Sans" w:hAnsi="Open Sans" w:cs="Open Sans"/>
          <w:sz w:val="18"/>
          <w:szCs w:val="18"/>
        </w:rPr>
        <w:t>If this information is available or can be collected for all sites (or at least for a representative number), this can help to generate a baseline from which emissions can be projected.</w:t>
      </w:r>
    </w:p>
    <w:p w14:paraId="668958C0" w14:textId="3389F18A"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Ideally, future emissions should be modelled based on energy projections on a site-by-site basis, at least for the most significant sites.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National energy projections may already be available at </w:t>
      </w:r>
      <w:r w:rsidR="004B7EC5" w:rsidRPr="08B4C3C2">
        <w:rPr>
          <w:rFonts w:ascii="Open Sans" w:hAnsi="Open Sans" w:cs="Open Sans"/>
          <w:sz w:val="18"/>
          <w:szCs w:val="18"/>
        </w:rPr>
        <w:t xml:space="preserve">the </w:t>
      </w:r>
      <w:r w:rsidRPr="08B4C3C2">
        <w:rPr>
          <w:rFonts w:ascii="Open Sans" w:hAnsi="Open Sans" w:cs="Open Sans"/>
          <w:sz w:val="18"/>
          <w:szCs w:val="18"/>
        </w:rPr>
        <w:t>site</w:t>
      </w:r>
      <w:r w:rsidR="004B7EC5" w:rsidRPr="08B4C3C2">
        <w:rPr>
          <w:rFonts w:ascii="Open Sans" w:hAnsi="Open Sans" w:cs="Open Sans"/>
          <w:sz w:val="18"/>
          <w:szCs w:val="18"/>
        </w:rPr>
        <w:t xml:space="preserve"> </w:t>
      </w:r>
      <w:r w:rsidRPr="08B4C3C2">
        <w:rPr>
          <w:rFonts w:ascii="Open Sans" w:hAnsi="Open Sans" w:cs="Open Sans"/>
          <w:sz w:val="18"/>
          <w:szCs w:val="18"/>
        </w:rPr>
        <w:t xml:space="preserve">level for some or all installations or, if there are only a few sites, </w:t>
      </w:r>
      <w:r w:rsidR="004B7EC5" w:rsidRPr="08B4C3C2">
        <w:rPr>
          <w:rFonts w:ascii="Open Sans" w:hAnsi="Open Sans" w:cs="Open Sans"/>
          <w:sz w:val="18"/>
          <w:szCs w:val="18"/>
        </w:rPr>
        <w:t xml:space="preserve">these </w:t>
      </w:r>
      <w:r w:rsidRPr="08B4C3C2">
        <w:rPr>
          <w:rFonts w:ascii="Open Sans" w:hAnsi="Open Sans" w:cs="Open Sans"/>
          <w:sz w:val="18"/>
          <w:szCs w:val="18"/>
        </w:rPr>
        <w:t>could be estimated from the national energy projections.</w:t>
      </w:r>
      <w:r w:rsidR="003C33AA" w:rsidRPr="08B4C3C2">
        <w:rPr>
          <w:rFonts w:ascii="Open Sans" w:hAnsi="Open Sans" w:cs="Open Sans"/>
          <w:sz w:val="18"/>
          <w:szCs w:val="18"/>
        </w:rPr>
        <w:t xml:space="preserve"> </w:t>
      </w:r>
      <w:r w:rsidRPr="08B4C3C2">
        <w:rPr>
          <w:rFonts w:ascii="Open Sans" w:hAnsi="Open Sans" w:cs="Open Sans"/>
          <w:sz w:val="18"/>
          <w:szCs w:val="18"/>
        </w:rPr>
        <w:t>In cases where it is not possible or feasible to generate energy projections at the level of individual sites, compilers should still aim to include as much detail (stratification) as is required to adequately model future emissions</w:t>
      </w:r>
      <w:r w:rsidR="004B7EC5" w:rsidRPr="08B4C3C2">
        <w:rPr>
          <w:rFonts w:ascii="Open Sans" w:hAnsi="Open Sans" w:cs="Open Sans"/>
          <w:sz w:val="18"/>
          <w:szCs w:val="18"/>
        </w:rPr>
        <w:t>,</w:t>
      </w:r>
      <w:r w:rsidRPr="08B4C3C2">
        <w:rPr>
          <w:rFonts w:ascii="Open Sans" w:hAnsi="Open Sans" w:cs="Open Sans"/>
          <w:sz w:val="18"/>
          <w:szCs w:val="18"/>
        </w:rPr>
        <w:t xml:space="preserve"> for example separating out fuel use for groups of plant</w:t>
      </w:r>
      <w:r w:rsidR="004B7EC5" w:rsidRPr="08B4C3C2">
        <w:rPr>
          <w:rFonts w:ascii="Open Sans" w:hAnsi="Open Sans" w:cs="Open Sans"/>
          <w:sz w:val="18"/>
          <w:szCs w:val="18"/>
        </w:rPr>
        <w:t>s</w:t>
      </w:r>
      <w:r w:rsidRPr="08B4C3C2">
        <w:rPr>
          <w:rFonts w:ascii="Open Sans" w:hAnsi="Open Sans" w:cs="Open Sans"/>
          <w:sz w:val="18"/>
          <w:szCs w:val="18"/>
        </w:rPr>
        <w:t xml:space="preserve"> that are or will be regulated in different ways or which use or will use different technologies.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Compilers will need to also consider if any </w:t>
      </w:r>
      <w:del w:id="815" w:author="Hague, Joe" w:date="2026-04-29T11:21:00Z" w16du:dateUtc="2026-04-29T11:21:42Z">
        <w:r w:rsidRPr="08B4C3C2" w:rsidDel="00DC67FB">
          <w:rPr>
            <w:rFonts w:ascii="Open Sans" w:hAnsi="Open Sans" w:cs="Open Sans"/>
            <w:sz w:val="18"/>
            <w:szCs w:val="18"/>
          </w:rPr>
          <w:delText xml:space="preserve">large </w:delText>
        </w:r>
      </w:del>
      <w:r w:rsidRPr="08B4C3C2">
        <w:rPr>
          <w:rFonts w:ascii="Open Sans" w:hAnsi="Open Sans" w:cs="Open Sans"/>
          <w:sz w:val="18"/>
          <w:szCs w:val="18"/>
        </w:rPr>
        <w:t>existing plant</w:t>
      </w:r>
      <w:r w:rsidR="004B7EC5" w:rsidRPr="08B4C3C2">
        <w:rPr>
          <w:rFonts w:ascii="Open Sans" w:hAnsi="Open Sans" w:cs="Open Sans"/>
          <w:sz w:val="18"/>
          <w:szCs w:val="18"/>
        </w:rPr>
        <w:t>s</w:t>
      </w:r>
      <w:r w:rsidRPr="08B4C3C2">
        <w:rPr>
          <w:rFonts w:ascii="Open Sans" w:hAnsi="Open Sans" w:cs="Open Sans"/>
          <w:sz w:val="18"/>
          <w:szCs w:val="18"/>
        </w:rPr>
        <w:t xml:space="preserve"> are likely to be closed or if new plant</w:t>
      </w:r>
      <w:r w:rsidR="004B7EC5" w:rsidRPr="08B4C3C2">
        <w:rPr>
          <w:rFonts w:ascii="Open Sans" w:hAnsi="Open Sans" w:cs="Open Sans"/>
          <w:sz w:val="18"/>
          <w:szCs w:val="18"/>
        </w:rPr>
        <w:t>s</w:t>
      </w:r>
      <w:r w:rsidRPr="08B4C3C2">
        <w:rPr>
          <w:rFonts w:ascii="Open Sans" w:hAnsi="Open Sans" w:cs="Open Sans"/>
          <w:sz w:val="18"/>
          <w:szCs w:val="18"/>
        </w:rPr>
        <w:t xml:space="preserve"> are being built or are planned.</w:t>
      </w:r>
    </w:p>
    <w:p w14:paraId="3E1EA4A1" w14:textId="6A112917"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Once future activity levels have been estimated, compilers will need to establish what future emission factors are appropriate for each site or group of sites.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These future factors will </w:t>
      </w:r>
      <w:del w:id="816" w:author="Hague, Joe" w:date="2026-04-29T11:21:00Z" w16du:dateUtc="2026-04-29T11:21:50Z">
        <w:r w:rsidRPr="08B4C3C2" w:rsidDel="00DC67FB">
          <w:rPr>
            <w:rFonts w:ascii="Open Sans" w:hAnsi="Open Sans" w:cs="Open Sans"/>
            <w:sz w:val="18"/>
            <w:szCs w:val="18"/>
          </w:rPr>
          <w:delText xml:space="preserve">obviously </w:delText>
        </w:r>
      </w:del>
      <w:r w:rsidRPr="08B4C3C2">
        <w:rPr>
          <w:rFonts w:ascii="Open Sans" w:hAnsi="Open Sans" w:cs="Open Sans"/>
          <w:sz w:val="18"/>
          <w:szCs w:val="18"/>
        </w:rPr>
        <w:t>need to reflect the fuel used and type of plant but should also reflect any</w:t>
      </w:r>
      <w:ins w:id="817" w:author="Hague, Joe" w:date="2026-04-29T11:22:00Z" w16du:dateUtc="2026-04-29T11:22:01Z">
        <w:r w:rsidR="18AD6D0F" w:rsidRPr="08B4C3C2">
          <w:rPr>
            <w:rFonts w:ascii="Open Sans" w:hAnsi="Open Sans" w:cs="Open Sans"/>
            <w:sz w:val="18"/>
            <w:szCs w:val="18"/>
          </w:rPr>
          <w:t xml:space="preserve"> changes in</w:t>
        </w:r>
      </w:ins>
      <w:r w:rsidRPr="08B4C3C2">
        <w:rPr>
          <w:rFonts w:ascii="Open Sans" w:hAnsi="Open Sans" w:cs="Open Sans"/>
          <w:sz w:val="18"/>
          <w:szCs w:val="18"/>
        </w:rPr>
        <w:t xml:space="preserve"> abatement measures, including both technological </w:t>
      </w:r>
      <w:r w:rsidR="004B7EC5" w:rsidRPr="08B4C3C2">
        <w:rPr>
          <w:rFonts w:ascii="Open Sans" w:hAnsi="Open Sans" w:cs="Open Sans"/>
          <w:sz w:val="18"/>
          <w:szCs w:val="18"/>
        </w:rPr>
        <w:t xml:space="preserve">measures </w:t>
      </w:r>
      <w:r w:rsidRPr="08B4C3C2">
        <w:rPr>
          <w:rFonts w:ascii="Open Sans" w:hAnsi="Open Sans" w:cs="Open Sans"/>
          <w:sz w:val="18"/>
          <w:szCs w:val="18"/>
        </w:rPr>
        <w:t xml:space="preserve">and </w:t>
      </w:r>
      <w:r w:rsidR="004B7EC5" w:rsidRPr="08B4C3C2">
        <w:rPr>
          <w:rFonts w:ascii="Open Sans" w:hAnsi="Open Sans" w:cs="Open Sans"/>
          <w:sz w:val="18"/>
          <w:szCs w:val="18"/>
        </w:rPr>
        <w:t xml:space="preserve">measures related to </w:t>
      </w:r>
      <w:r w:rsidRPr="08B4C3C2">
        <w:rPr>
          <w:rFonts w:ascii="Open Sans" w:hAnsi="Open Sans" w:cs="Open Sans"/>
          <w:sz w:val="18"/>
          <w:szCs w:val="18"/>
        </w:rPr>
        <w:t>fuel</w:t>
      </w:r>
      <w:r w:rsidR="004B7EC5" w:rsidRPr="08B4C3C2">
        <w:rPr>
          <w:rFonts w:ascii="Open Sans" w:hAnsi="Open Sans" w:cs="Open Sans"/>
          <w:sz w:val="18"/>
          <w:szCs w:val="18"/>
        </w:rPr>
        <w:t xml:space="preserve"> </w:t>
      </w:r>
      <w:r w:rsidRPr="08B4C3C2">
        <w:rPr>
          <w:rFonts w:ascii="Open Sans" w:hAnsi="Open Sans" w:cs="Open Sans"/>
          <w:sz w:val="18"/>
          <w:szCs w:val="18"/>
        </w:rPr>
        <w:t>quality.</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Regulators and operators may have agreed on upgrades to meet the requirements of regulations and/or set ELVs and other standards that </w:t>
      </w:r>
      <w:proofErr w:type="gramStart"/>
      <w:r w:rsidRPr="08B4C3C2">
        <w:rPr>
          <w:rFonts w:ascii="Open Sans" w:hAnsi="Open Sans" w:cs="Open Sans"/>
          <w:sz w:val="18"/>
          <w:szCs w:val="18"/>
        </w:rPr>
        <w:t>have to</w:t>
      </w:r>
      <w:proofErr w:type="gramEnd"/>
      <w:r w:rsidRPr="08B4C3C2">
        <w:rPr>
          <w:rFonts w:ascii="Open Sans" w:hAnsi="Open Sans" w:cs="Open Sans"/>
          <w:sz w:val="18"/>
          <w:szCs w:val="18"/>
        </w:rPr>
        <w:t xml:space="preserve"> be met.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If not, then the standards set in the regulations themselves should be assumed to be met </w:t>
      </w:r>
      <w:r w:rsidR="004B7EC5" w:rsidRPr="08B4C3C2">
        <w:rPr>
          <w:rFonts w:ascii="Open Sans" w:hAnsi="Open Sans" w:cs="Open Sans"/>
          <w:sz w:val="18"/>
          <w:szCs w:val="18"/>
        </w:rPr>
        <w:t>(</w:t>
      </w:r>
      <w:r w:rsidRPr="08B4C3C2">
        <w:rPr>
          <w:rFonts w:ascii="Open Sans" w:hAnsi="Open Sans" w:cs="Open Sans"/>
          <w:sz w:val="18"/>
          <w:szCs w:val="18"/>
        </w:rPr>
        <w:t>e.g. ELVs in the IED</w:t>
      </w:r>
      <w:r w:rsidR="004B7EC5" w:rsidRPr="08B4C3C2">
        <w:rPr>
          <w:rFonts w:ascii="Open Sans" w:hAnsi="Open Sans" w:cs="Open Sans"/>
          <w:sz w:val="18"/>
          <w:szCs w:val="18"/>
        </w:rPr>
        <w:t>)</w:t>
      </w:r>
      <w:r w:rsidRPr="08B4C3C2">
        <w:rPr>
          <w:rFonts w:ascii="Open Sans" w:hAnsi="Open Sans" w:cs="Open Sans"/>
          <w:sz w:val="18"/>
          <w:szCs w:val="18"/>
        </w:rPr>
        <w:t>.</w:t>
      </w:r>
    </w:p>
    <w:p w14:paraId="389E7706" w14:textId="7DDED624" w:rsidR="00DC67FB" w:rsidRPr="009B753D" w:rsidRDefault="173B757C" w:rsidP="002A79F6">
      <w:pPr>
        <w:jc w:val="both"/>
        <w:rPr>
          <w:rFonts w:ascii="Open Sans" w:hAnsi="Open Sans" w:cs="Open Sans"/>
          <w:sz w:val="18"/>
          <w:szCs w:val="18"/>
        </w:rPr>
      </w:pPr>
      <w:ins w:id="818" w:author="Hague, Joe" w:date="2026-04-29T11:22:00Z" w16du:dateUtc="2026-04-29T11:22:13Z">
        <w:r w:rsidRPr="08B4C3C2">
          <w:rPr>
            <w:rFonts w:ascii="Open Sans" w:hAnsi="Open Sans" w:cs="Open Sans"/>
            <w:sz w:val="18"/>
            <w:szCs w:val="18"/>
          </w:rPr>
          <w:t>Note that regulatory</w:t>
        </w:r>
      </w:ins>
      <w:del w:id="819" w:author="Hague, Joe" w:date="2026-04-29T11:22:00Z" w16du:dateUtc="2026-04-29T11:22:17Z">
        <w:r w:rsidR="00DC67FB" w:rsidRPr="08B4C3C2" w:rsidDel="00DC67FB">
          <w:rPr>
            <w:rFonts w:ascii="Open Sans" w:hAnsi="Open Sans" w:cs="Open Sans"/>
            <w:sz w:val="18"/>
            <w:szCs w:val="18"/>
          </w:rPr>
          <w:delText>The</w:delText>
        </w:r>
      </w:del>
      <w:r w:rsidR="00DC67FB" w:rsidRPr="08B4C3C2">
        <w:rPr>
          <w:rFonts w:ascii="Open Sans" w:hAnsi="Open Sans" w:cs="Open Sans"/>
          <w:sz w:val="18"/>
          <w:szCs w:val="18"/>
        </w:rPr>
        <w:t xml:space="preserve"> ELVs</w:t>
      </w:r>
      <w:del w:id="820" w:author="Hague, Joe" w:date="2026-04-29T11:22:00Z" w16du:dateUtc="2026-04-29T11:22:29Z">
        <w:r w:rsidR="00DC67FB" w:rsidRPr="08B4C3C2" w:rsidDel="00DC67FB">
          <w:rPr>
            <w:rFonts w:ascii="Open Sans" w:hAnsi="Open Sans" w:cs="Open Sans"/>
            <w:sz w:val="18"/>
            <w:szCs w:val="18"/>
          </w:rPr>
          <w:delText xml:space="preserve"> set </w:delText>
        </w:r>
        <w:r w:rsidR="00DC67FB" w:rsidRPr="08B4C3C2" w:rsidDel="004B7EC5">
          <w:rPr>
            <w:rFonts w:ascii="Open Sans" w:hAnsi="Open Sans" w:cs="Open Sans"/>
            <w:sz w:val="18"/>
            <w:szCs w:val="18"/>
          </w:rPr>
          <w:delText xml:space="preserve">in the </w:delText>
        </w:r>
        <w:r w:rsidR="00DC67FB" w:rsidRPr="08B4C3C2" w:rsidDel="00DC67FB">
          <w:rPr>
            <w:rFonts w:ascii="Open Sans" w:hAnsi="Open Sans" w:cs="Open Sans"/>
            <w:sz w:val="18"/>
            <w:szCs w:val="18"/>
          </w:rPr>
          <w:delText xml:space="preserve">IED and similar </w:delText>
        </w:r>
        <w:r w:rsidR="00DC67FB" w:rsidRPr="08B4C3C2" w:rsidDel="004B7EC5">
          <w:rPr>
            <w:rFonts w:ascii="Open Sans" w:hAnsi="Open Sans" w:cs="Open Sans"/>
            <w:sz w:val="18"/>
            <w:szCs w:val="18"/>
          </w:rPr>
          <w:delText xml:space="preserve">pieces of </w:delText>
        </w:r>
        <w:r w:rsidR="00DC67FB" w:rsidRPr="08B4C3C2" w:rsidDel="00DC67FB">
          <w:rPr>
            <w:rFonts w:ascii="Open Sans" w:hAnsi="Open Sans" w:cs="Open Sans"/>
            <w:sz w:val="18"/>
            <w:szCs w:val="18"/>
          </w:rPr>
          <w:delText>legislation</w:delText>
        </w:r>
      </w:del>
      <w:r w:rsidR="00DC67FB" w:rsidRPr="08B4C3C2">
        <w:rPr>
          <w:rFonts w:ascii="Open Sans" w:hAnsi="Open Sans" w:cs="Open Sans"/>
          <w:sz w:val="18"/>
          <w:szCs w:val="18"/>
        </w:rPr>
        <w:t xml:space="preserve"> are </w:t>
      </w:r>
      <w:ins w:id="821" w:author="Hague, Joe" w:date="2026-04-29T11:22:00Z" w16du:dateUtc="2026-04-29T11:22:36Z">
        <w:r w:rsidR="2E8ED2CC" w:rsidRPr="08B4C3C2">
          <w:rPr>
            <w:rFonts w:ascii="Open Sans" w:hAnsi="Open Sans" w:cs="Open Sans"/>
            <w:sz w:val="18"/>
            <w:szCs w:val="18"/>
          </w:rPr>
          <w:t xml:space="preserve">typically </w:t>
        </w:r>
      </w:ins>
      <w:r w:rsidR="00DC67FB" w:rsidRPr="08B4C3C2">
        <w:rPr>
          <w:rFonts w:ascii="Open Sans" w:hAnsi="Open Sans" w:cs="Open Sans"/>
          <w:sz w:val="18"/>
          <w:szCs w:val="18"/>
        </w:rPr>
        <w:t>expressed as concentrations in waste gases.</w:t>
      </w:r>
      <w:r w:rsidR="003C33AA" w:rsidRPr="08B4C3C2">
        <w:rPr>
          <w:rFonts w:ascii="Open Sans" w:hAnsi="Open Sans" w:cs="Open Sans"/>
          <w:sz w:val="18"/>
          <w:szCs w:val="18"/>
        </w:rPr>
        <w:t xml:space="preserve"> </w:t>
      </w:r>
      <w:r w:rsidR="00DC67FB" w:rsidRPr="08B4C3C2">
        <w:rPr>
          <w:rFonts w:ascii="Open Sans" w:hAnsi="Open Sans" w:cs="Open Sans"/>
          <w:sz w:val="18"/>
          <w:szCs w:val="18"/>
        </w:rPr>
        <w:t>These are not directly useful for inventory compilers who need an emission factor per unit of fuel consumed.</w:t>
      </w:r>
      <w:r w:rsidR="003C33AA" w:rsidRPr="08B4C3C2">
        <w:rPr>
          <w:rFonts w:ascii="Open Sans" w:hAnsi="Open Sans" w:cs="Open Sans"/>
          <w:sz w:val="18"/>
          <w:szCs w:val="18"/>
        </w:rPr>
        <w:t xml:space="preserve"> </w:t>
      </w:r>
      <w:r w:rsidR="00DC67FB" w:rsidRPr="08B4C3C2">
        <w:rPr>
          <w:rFonts w:ascii="Open Sans" w:hAnsi="Open Sans" w:cs="Open Sans"/>
          <w:sz w:val="18"/>
          <w:szCs w:val="18"/>
        </w:rPr>
        <w:t>However, for combustion activities, waste gas</w:t>
      </w:r>
      <w:ins w:id="822" w:author="Hague, Joe" w:date="2026-04-29T11:22:00Z" w16du:dateUtc="2026-04-29T11:22:59Z">
        <w:r w:rsidR="0C8EBDCD" w:rsidRPr="08B4C3C2">
          <w:rPr>
            <w:rFonts w:ascii="Open Sans" w:hAnsi="Open Sans" w:cs="Open Sans"/>
            <w:sz w:val="18"/>
            <w:szCs w:val="18"/>
          </w:rPr>
          <w:t xml:space="preserve"> TSP, NOx and </w:t>
        </w:r>
      </w:ins>
      <w:ins w:id="823" w:author="Hague, Joe" w:date="2026-04-29T11:23:00Z" w16du:dateUtc="2026-04-29T11:23:01Z">
        <w:r w:rsidR="0C8EBDCD" w:rsidRPr="08B4C3C2">
          <w:rPr>
            <w:rFonts w:ascii="Open Sans" w:hAnsi="Open Sans" w:cs="Open Sans"/>
            <w:sz w:val="18"/>
            <w:szCs w:val="18"/>
          </w:rPr>
          <w:t>SOx</w:t>
        </w:r>
      </w:ins>
      <w:r w:rsidR="00DC67FB" w:rsidRPr="08B4C3C2">
        <w:rPr>
          <w:rFonts w:ascii="Open Sans" w:hAnsi="Open Sans" w:cs="Open Sans"/>
          <w:sz w:val="18"/>
          <w:szCs w:val="18"/>
        </w:rPr>
        <w:t xml:space="preserve"> concentrations can be converted </w:t>
      </w:r>
      <w:r w:rsidR="004B7EC5" w:rsidRPr="08B4C3C2">
        <w:rPr>
          <w:rFonts w:ascii="Open Sans" w:hAnsi="Open Sans" w:cs="Open Sans"/>
          <w:sz w:val="18"/>
          <w:szCs w:val="18"/>
        </w:rPr>
        <w:t>in</w:t>
      </w:r>
      <w:r w:rsidR="00DC67FB" w:rsidRPr="08B4C3C2">
        <w:rPr>
          <w:rFonts w:ascii="Open Sans" w:hAnsi="Open Sans" w:cs="Open Sans"/>
          <w:sz w:val="18"/>
          <w:szCs w:val="18"/>
        </w:rPr>
        <w:t>to emission factors (see Annex</w:t>
      </w:r>
      <w:r w:rsidR="000279A9" w:rsidRPr="08B4C3C2">
        <w:rPr>
          <w:rFonts w:ascii="Open Sans" w:hAnsi="Open Sans" w:cs="Open Sans"/>
          <w:sz w:val="18"/>
          <w:szCs w:val="18"/>
        </w:rPr>
        <w:t> </w:t>
      </w:r>
      <w:r w:rsidR="00DC67FB" w:rsidRPr="08B4C3C2">
        <w:rPr>
          <w:rFonts w:ascii="Open Sans" w:hAnsi="Open Sans" w:cs="Open Sans"/>
          <w:sz w:val="18"/>
          <w:szCs w:val="18"/>
        </w:rPr>
        <w:t>E to the EMEP/EEA Guidebook</w:t>
      </w:r>
      <w:r w:rsidR="000279A9" w:rsidRPr="08B4C3C2">
        <w:rPr>
          <w:rFonts w:ascii="Open Sans" w:hAnsi="Open Sans" w:cs="Open Sans"/>
          <w:sz w:val="18"/>
          <w:szCs w:val="18"/>
        </w:rPr>
        <w:t>,</w:t>
      </w:r>
      <w:r w:rsidR="00DC67FB" w:rsidRPr="08B4C3C2">
        <w:rPr>
          <w:rFonts w:ascii="Open Sans" w:hAnsi="Open Sans" w:cs="Open Sans"/>
          <w:sz w:val="18"/>
          <w:szCs w:val="18"/>
        </w:rPr>
        <w:t xml:space="preserve"> Chapter</w:t>
      </w:r>
      <w:r w:rsidR="00F474F5" w:rsidRPr="08B4C3C2">
        <w:rPr>
          <w:rFonts w:ascii="Open Sans" w:hAnsi="Open Sans" w:cs="Open Sans"/>
          <w:sz w:val="18"/>
          <w:szCs w:val="18"/>
        </w:rPr>
        <w:t> </w:t>
      </w:r>
      <w:r w:rsidR="00DC67FB" w:rsidRPr="08B4C3C2">
        <w:rPr>
          <w:rFonts w:ascii="Open Sans" w:hAnsi="Open Sans" w:cs="Open Sans"/>
          <w:sz w:val="18"/>
          <w:szCs w:val="18"/>
        </w:rPr>
        <w:t>1A1</w:t>
      </w:r>
      <w:r w:rsidR="004B7EC5" w:rsidRPr="08B4C3C2">
        <w:rPr>
          <w:rFonts w:ascii="Open Sans" w:hAnsi="Open Sans" w:cs="Open Sans"/>
          <w:sz w:val="18"/>
          <w:szCs w:val="18"/>
        </w:rPr>
        <w:t>).</w:t>
      </w:r>
      <w:del w:id="824" w:author="Hague, Joe" w:date="2026-04-29T11:23:00Z" w16du:dateUtc="2026-04-29T11:23:28Z">
        <w:r w:rsidR="00DC67FB" w:rsidRPr="08B4C3C2" w:rsidDel="003C33AA">
          <w:rPr>
            <w:rFonts w:ascii="Open Sans" w:hAnsi="Open Sans" w:cs="Open Sans"/>
            <w:sz w:val="18"/>
            <w:szCs w:val="18"/>
          </w:rPr>
          <w:delText xml:space="preserve"> </w:delText>
        </w:r>
        <w:r w:rsidR="00DC67FB" w:rsidRPr="08B4C3C2" w:rsidDel="004B7EC5">
          <w:rPr>
            <w:rFonts w:ascii="Open Sans" w:hAnsi="Open Sans" w:cs="Open Sans"/>
            <w:sz w:val="18"/>
            <w:szCs w:val="18"/>
          </w:rPr>
          <w:delText>C</w:delText>
        </w:r>
        <w:r w:rsidR="00DC67FB" w:rsidRPr="08B4C3C2" w:rsidDel="00DC67FB">
          <w:rPr>
            <w:rFonts w:ascii="Open Sans" w:hAnsi="Open Sans" w:cs="Open Sans"/>
            <w:sz w:val="18"/>
            <w:szCs w:val="18"/>
          </w:rPr>
          <w:delText>hapter</w:delText>
        </w:r>
        <w:r w:rsidR="00DC67FB" w:rsidRPr="08B4C3C2" w:rsidDel="00F474F5">
          <w:rPr>
            <w:rFonts w:ascii="Open Sans" w:hAnsi="Open Sans" w:cs="Open Sans"/>
            <w:sz w:val="18"/>
            <w:szCs w:val="18"/>
          </w:rPr>
          <w:delText> </w:delText>
        </w:r>
        <w:r w:rsidR="00DC67FB" w:rsidRPr="08B4C3C2" w:rsidDel="00EA02E2">
          <w:rPr>
            <w:rFonts w:ascii="Open Sans" w:hAnsi="Open Sans" w:cs="Open Sans"/>
            <w:sz w:val="18"/>
            <w:szCs w:val="18"/>
          </w:rPr>
          <w:delText>‘</w:delText>
        </w:r>
        <w:r w:rsidR="00DC67FB" w:rsidRPr="08B4C3C2" w:rsidDel="00DC67FB">
          <w:rPr>
            <w:rFonts w:ascii="Open Sans" w:hAnsi="Open Sans" w:cs="Open Sans"/>
            <w:i/>
            <w:iCs/>
            <w:sz w:val="18"/>
            <w:szCs w:val="18"/>
          </w:rPr>
          <w:delText>1A1</w:delText>
        </w:r>
        <w:r w:rsidR="00DC67FB" w:rsidRPr="08B4C3C2" w:rsidDel="00EA02E2">
          <w:rPr>
            <w:rFonts w:ascii="Open Sans" w:hAnsi="Open Sans" w:cs="Open Sans"/>
            <w:i/>
            <w:iCs/>
            <w:sz w:val="18"/>
            <w:szCs w:val="18"/>
          </w:rPr>
          <w:delText xml:space="preserve"> Energy industries’</w:delText>
        </w:r>
        <w:r w:rsidR="00DC67FB" w:rsidRPr="08B4C3C2" w:rsidDel="00DC67FB">
          <w:rPr>
            <w:rFonts w:ascii="Open Sans" w:hAnsi="Open Sans" w:cs="Open Sans"/>
            <w:sz w:val="18"/>
            <w:szCs w:val="18"/>
          </w:rPr>
          <w:delText xml:space="preserve"> provides factors equivalent to various </w:delText>
        </w:r>
        <w:r w:rsidR="00DC67FB" w:rsidRPr="08B4C3C2" w:rsidDel="004B7EC5">
          <w:rPr>
            <w:rFonts w:ascii="Open Sans" w:hAnsi="Open Sans" w:cs="Open Sans"/>
            <w:sz w:val="18"/>
            <w:szCs w:val="18"/>
          </w:rPr>
          <w:delText>best available technique</w:delText>
        </w:r>
        <w:r w:rsidR="00DC67FB" w:rsidRPr="08B4C3C2" w:rsidDel="00DC67FB">
          <w:rPr>
            <w:rFonts w:ascii="Open Sans" w:hAnsi="Open Sans" w:cs="Open Sans"/>
            <w:sz w:val="18"/>
            <w:szCs w:val="18"/>
          </w:rPr>
          <w:delText xml:space="preserve"> standards for power stations (Table</w:delText>
        </w:r>
        <w:r w:rsidR="00DC67FB" w:rsidRPr="08B4C3C2" w:rsidDel="00C538CA">
          <w:rPr>
            <w:rFonts w:ascii="Open Sans" w:hAnsi="Open Sans" w:cs="Open Sans"/>
            <w:sz w:val="18"/>
            <w:szCs w:val="18"/>
          </w:rPr>
          <w:delText> </w:delText>
        </w:r>
        <w:r w:rsidR="00DC67FB" w:rsidRPr="08B4C3C2" w:rsidDel="00DC67FB">
          <w:rPr>
            <w:rFonts w:ascii="Open Sans" w:hAnsi="Open Sans" w:cs="Open Sans"/>
            <w:sz w:val="18"/>
            <w:szCs w:val="18"/>
          </w:rPr>
          <w:delText>6-1</w:delText>
        </w:r>
        <w:r w:rsidR="00DC67FB" w:rsidRPr="08B4C3C2" w:rsidDel="004B7EC5">
          <w:rPr>
            <w:rFonts w:ascii="Open Sans" w:hAnsi="Open Sans" w:cs="Open Sans"/>
            <w:sz w:val="18"/>
            <w:szCs w:val="18"/>
          </w:rPr>
          <w:delText xml:space="preserve"> of that chapter lists</w:delText>
        </w:r>
        <w:r w:rsidR="00DC67FB" w:rsidRPr="08B4C3C2" w:rsidDel="00DC67FB">
          <w:rPr>
            <w:rFonts w:ascii="Open Sans" w:hAnsi="Open Sans" w:cs="Open Sans"/>
            <w:sz w:val="18"/>
            <w:szCs w:val="18"/>
          </w:rPr>
          <w:delText xml:space="preserve"> factors for particulate matter, NO</w:delText>
        </w:r>
        <w:r w:rsidR="00DC67FB" w:rsidRPr="08B4C3C2" w:rsidDel="00352B23">
          <w:rPr>
            <w:rFonts w:ascii="Open Sans" w:hAnsi="Open Sans" w:cs="Open Sans"/>
            <w:sz w:val="18"/>
            <w:szCs w:val="18"/>
            <w:vertAlign w:val="subscript"/>
          </w:rPr>
          <w:delText>x</w:delText>
        </w:r>
        <w:r w:rsidR="00DC67FB" w:rsidRPr="08B4C3C2" w:rsidDel="004B7EC5">
          <w:rPr>
            <w:rFonts w:ascii="Open Sans" w:hAnsi="Open Sans" w:cs="Open Sans"/>
            <w:sz w:val="18"/>
            <w:szCs w:val="18"/>
          </w:rPr>
          <w:delText xml:space="preserve"> and</w:delText>
        </w:r>
        <w:r w:rsidR="00DC67FB" w:rsidRPr="08B4C3C2" w:rsidDel="00DC67FB">
          <w:rPr>
            <w:rFonts w:ascii="Open Sans" w:hAnsi="Open Sans" w:cs="Open Sans"/>
            <w:sz w:val="18"/>
            <w:szCs w:val="18"/>
          </w:rPr>
          <w:delText xml:space="preserve"> </w:delText>
        </w:r>
        <w:r w:rsidR="00DC67FB" w:rsidRPr="08B4C3C2" w:rsidDel="0042792A">
          <w:rPr>
            <w:rFonts w:ascii="Open Sans" w:hAnsi="Open Sans" w:cs="Open Sans"/>
            <w:sz w:val="18"/>
            <w:szCs w:val="18"/>
          </w:rPr>
          <w:delText>sulphur dioxide (</w:delText>
        </w:r>
        <w:r w:rsidR="00DC67FB" w:rsidRPr="08B4C3C2" w:rsidDel="00DC67FB">
          <w:rPr>
            <w:rFonts w:ascii="Open Sans" w:hAnsi="Open Sans" w:cs="Open Sans"/>
            <w:sz w:val="18"/>
            <w:szCs w:val="18"/>
          </w:rPr>
          <w:delText>SO</w:delText>
        </w:r>
        <w:r w:rsidR="00DC67FB" w:rsidRPr="08B4C3C2" w:rsidDel="00DC67FB">
          <w:rPr>
            <w:rFonts w:ascii="Open Sans" w:hAnsi="Open Sans" w:cs="Open Sans"/>
            <w:sz w:val="18"/>
            <w:szCs w:val="18"/>
            <w:vertAlign w:val="subscript"/>
          </w:rPr>
          <w:delText>2</w:delText>
        </w:r>
        <w:r w:rsidR="00DC67FB" w:rsidRPr="08B4C3C2" w:rsidDel="00DC67FB">
          <w:rPr>
            <w:rFonts w:ascii="Open Sans" w:hAnsi="Open Sans" w:cs="Open Sans"/>
            <w:sz w:val="18"/>
            <w:szCs w:val="18"/>
          </w:rPr>
          <w:delText>)</w:delText>
        </w:r>
        <w:r w:rsidR="00DC67FB" w:rsidRPr="08B4C3C2" w:rsidDel="0042792A">
          <w:rPr>
            <w:rFonts w:ascii="Open Sans" w:hAnsi="Open Sans" w:cs="Open Sans"/>
            <w:sz w:val="18"/>
            <w:szCs w:val="18"/>
          </w:rPr>
          <w:delText>)</w:delText>
        </w:r>
        <w:r w:rsidR="00DC67FB" w:rsidRPr="08B4C3C2" w:rsidDel="00DC67FB">
          <w:rPr>
            <w:rFonts w:ascii="Open Sans" w:hAnsi="Open Sans" w:cs="Open Sans"/>
            <w:sz w:val="18"/>
            <w:szCs w:val="18"/>
          </w:rPr>
          <w:delText xml:space="preserve"> and refineries (Table</w:delText>
        </w:r>
        <w:r w:rsidR="00DC67FB" w:rsidRPr="08B4C3C2" w:rsidDel="00C538CA">
          <w:rPr>
            <w:rFonts w:ascii="Open Sans" w:hAnsi="Open Sans" w:cs="Open Sans"/>
            <w:sz w:val="18"/>
            <w:szCs w:val="18"/>
          </w:rPr>
          <w:delText> </w:delText>
        </w:r>
        <w:r w:rsidR="00DC67FB" w:rsidRPr="08B4C3C2" w:rsidDel="00DC67FB">
          <w:rPr>
            <w:rFonts w:ascii="Open Sans" w:hAnsi="Open Sans" w:cs="Open Sans"/>
            <w:sz w:val="18"/>
            <w:szCs w:val="18"/>
          </w:rPr>
          <w:delText>6-2</w:delText>
        </w:r>
        <w:r w:rsidR="00DC67FB" w:rsidRPr="08B4C3C2" w:rsidDel="004B7EC5">
          <w:rPr>
            <w:rFonts w:ascii="Open Sans" w:hAnsi="Open Sans" w:cs="Open Sans"/>
            <w:sz w:val="18"/>
            <w:szCs w:val="18"/>
          </w:rPr>
          <w:delText xml:space="preserve"> of that chapter lists</w:delText>
        </w:r>
        <w:r w:rsidR="00DC67FB" w:rsidRPr="08B4C3C2" w:rsidDel="00DC67FB">
          <w:rPr>
            <w:rFonts w:ascii="Open Sans" w:hAnsi="Open Sans" w:cs="Open Sans"/>
            <w:sz w:val="18"/>
            <w:szCs w:val="18"/>
          </w:rPr>
          <w:delText xml:space="preserve"> factors for SO</w:delText>
        </w:r>
        <w:r w:rsidR="00DC67FB" w:rsidRPr="08B4C3C2" w:rsidDel="00DC67FB">
          <w:rPr>
            <w:rFonts w:ascii="Open Sans" w:hAnsi="Open Sans" w:cs="Open Sans"/>
            <w:sz w:val="18"/>
            <w:szCs w:val="18"/>
            <w:vertAlign w:val="subscript"/>
          </w:rPr>
          <w:delText>2</w:delText>
        </w:r>
        <w:r w:rsidR="00DC67FB" w:rsidRPr="08B4C3C2" w:rsidDel="00DC67FB">
          <w:rPr>
            <w:rFonts w:ascii="Open Sans" w:hAnsi="Open Sans" w:cs="Open Sans"/>
            <w:sz w:val="18"/>
            <w:szCs w:val="18"/>
          </w:rPr>
          <w:delText>, NO</w:delText>
        </w:r>
        <w:r w:rsidR="00DC67FB" w:rsidRPr="08B4C3C2" w:rsidDel="00352B23">
          <w:rPr>
            <w:rFonts w:ascii="Open Sans" w:hAnsi="Open Sans" w:cs="Open Sans"/>
            <w:sz w:val="18"/>
            <w:szCs w:val="18"/>
            <w:vertAlign w:val="subscript"/>
          </w:rPr>
          <w:delText>x</w:delText>
        </w:r>
        <w:r w:rsidR="00DC67FB" w:rsidRPr="08B4C3C2" w:rsidDel="00DC67FB">
          <w:rPr>
            <w:rFonts w:ascii="Open Sans" w:hAnsi="Open Sans" w:cs="Open Sans"/>
            <w:sz w:val="18"/>
            <w:szCs w:val="18"/>
          </w:rPr>
          <w:delText xml:space="preserve">, </w:delText>
        </w:r>
        <w:r w:rsidR="00DC67FB" w:rsidRPr="08B4C3C2" w:rsidDel="0042792A">
          <w:rPr>
            <w:rFonts w:ascii="Open Sans" w:hAnsi="Open Sans" w:cs="Open Sans"/>
            <w:sz w:val="18"/>
            <w:szCs w:val="18"/>
          </w:rPr>
          <w:delText>carbon monoxide (</w:delText>
        </w:r>
        <w:r w:rsidR="00DC67FB" w:rsidRPr="08B4C3C2" w:rsidDel="00DC67FB">
          <w:rPr>
            <w:rFonts w:ascii="Open Sans" w:hAnsi="Open Sans" w:cs="Open Sans"/>
            <w:sz w:val="18"/>
            <w:szCs w:val="18"/>
          </w:rPr>
          <w:delText>CO</w:delText>
        </w:r>
        <w:r w:rsidR="00DC67FB" w:rsidRPr="08B4C3C2" w:rsidDel="0042792A">
          <w:rPr>
            <w:rFonts w:ascii="Open Sans" w:hAnsi="Open Sans" w:cs="Open Sans"/>
            <w:sz w:val="18"/>
            <w:szCs w:val="18"/>
          </w:rPr>
          <w:delText>)</w:delText>
        </w:r>
        <w:r w:rsidR="00DC67FB" w:rsidRPr="08B4C3C2" w:rsidDel="004B7EC5">
          <w:rPr>
            <w:rFonts w:ascii="Open Sans" w:hAnsi="Open Sans" w:cs="Open Sans"/>
            <w:sz w:val="18"/>
            <w:szCs w:val="18"/>
          </w:rPr>
          <w:delText xml:space="preserve"> and</w:delText>
        </w:r>
        <w:r w:rsidR="00DC67FB" w:rsidRPr="08B4C3C2" w:rsidDel="00DC67FB">
          <w:rPr>
            <w:rFonts w:ascii="Open Sans" w:hAnsi="Open Sans" w:cs="Open Sans"/>
            <w:sz w:val="18"/>
            <w:szCs w:val="18"/>
          </w:rPr>
          <w:delText xml:space="preserve"> particulate matter) and gives an estimated factor for SO</w:delText>
        </w:r>
        <w:r w:rsidR="00DC67FB" w:rsidRPr="08B4C3C2" w:rsidDel="00DC67FB">
          <w:rPr>
            <w:rFonts w:ascii="Open Sans" w:hAnsi="Open Sans" w:cs="Open Sans"/>
            <w:sz w:val="18"/>
            <w:szCs w:val="18"/>
            <w:vertAlign w:val="subscript"/>
          </w:rPr>
          <w:delText>2</w:delText>
        </w:r>
        <w:r w:rsidR="00DC67FB" w:rsidRPr="08B4C3C2" w:rsidDel="00DC67FB">
          <w:rPr>
            <w:rFonts w:ascii="Open Sans" w:hAnsi="Open Sans" w:cs="Open Sans"/>
            <w:sz w:val="18"/>
            <w:szCs w:val="18"/>
          </w:rPr>
          <w:delText xml:space="preserve"> from coke ovens.</w:delText>
        </w:r>
      </w:del>
      <w:r w:rsidR="003C33AA" w:rsidRPr="08B4C3C2">
        <w:rPr>
          <w:rFonts w:ascii="Open Sans" w:hAnsi="Open Sans" w:cs="Open Sans"/>
          <w:sz w:val="18"/>
          <w:szCs w:val="18"/>
        </w:rPr>
        <w:t xml:space="preserve"> </w:t>
      </w:r>
      <w:r w:rsidR="00DC67FB" w:rsidRPr="08B4C3C2">
        <w:rPr>
          <w:rFonts w:ascii="Open Sans" w:hAnsi="Open Sans" w:cs="Open Sans"/>
          <w:sz w:val="18"/>
          <w:szCs w:val="18"/>
        </w:rPr>
        <w:t>Emission factors</w:t>
      </w:r>
      <w:del w:id="825" w:author="Hague, Joe" w:date="2026-04-29T11:23:00Z" w16du:dateUtc="2026-04-29T11:23:35Z">
        <w:r w:rsidR="00DC67FB" w:rsidRPr="08B4C3C2" w:rsidDel="00DC67FB">
          <w:rPr>
            <w:rFonts w:ascii="Open Sans" w:hAnsi="Open Sans" w:cs="Open Sans"/>
            <w:sz w:val="18"/>
            <w:szCs w:val="18"/>
          </w:rPr>
          <w:delText xml:space="preserve"> equivalent to other concentration levels and</w:delText>
        </w:r>
      </w:del>
      <w:r w:rsidR="00DC67FB" w:rsidRPr="08B4C3C2">
        <w:rPr>
          <w:rFonts w:ascii="Open Sans" w:hAnsi="Open Sans" w:cs="Open Sans"/>
          <w:sz w:val="18"/>
          <w:szCs w:val="18"/>
        </w:rPr>
        <w:t xml:space="preserve"> for other pollutants can</w:t>
      </w:r>
      <w:ins w:id="826" w:author="Hague, Joe" w:date="2026-04-29T11:23:00Z" w16du:dateUtc="2026-04-29T11:23:42Z">
        <w:r w:rsidR="603F596C" w:rsidRPr="08B4C3C2">
          <w:rPr>
            <w:rFonts w:ascii="Open Sans" w:hAnsi="Open Sans" w:cs="Open Sans"/>
            <w:sz w:val="18"/>
            <w:szCs w:val="18"/>
          </w:rPr>
          <w:t xml:space="preserve"> also</w:t>
        </w:r>
      </w:ins>
      <w:r w:rsidR="00DC67FB" w:rsidRPr="08B4C3C2">
        <w:rPr>
          <w:rFonts w:ascii="Open Sans" w:hAnsi="Open Sans" w:cs="Open Sans"/>
          <w:sz w:val="18"/>
          <w:szCs w:val="18"/>
        </w:rPr>
        <w:t xml:space="preserve"> be </w:t>
      </w:r>
      <w:del w:id="827" w:author="Hague, Joe" w:date="2026-04-29T11:23:00Z" w16du:dateUtc="2026-04-29T11:23:59Z">
        <w:r w:rsidR="00DC67FB" w:rsidRPr="08B4C3C2" w:rsidDel="00DC67FB">
          <w:rPr>
            <w:rFonts w:ascii="Open Sans" w:hAnsi="Open Sans" w:cs="Open Sans"/>
            <w:sz w:val="18"/>
            <w:szCs w:val="18"/>
          </w:rPr>
          <w:delText>inferred from the Guidebook values in those two</w:delText>
        </w:r>
      </w:del>
      <w:del w:id="828" w:author="Hague, Joe" w:date="2026-04-29T11:24:00Z" w16du:dateUtc="2026-04-29T11:24:02Z">
        <w:r w:rsidR="00DC67FB" w:rsidRPr="08B4C3C2" w:rsidDel="00DC67FB">
          <w:rPr>
            <w:rFonts w:ascii="Open Sans" w:hAnsi="Open Sans" w:cs="Open Sans"/>
            <w:sz w:val="18"/>
            <w:szCs w:val="18"/>
          </w:rPr>
          <w:delText xml:space="preserve"> tables or </w:delText>
        </w:r>
      </w:del>
      <w:r w:rsidR="00DC67FB" w:rsidRPr="08B4C3C2">
        <w:rPr>
          <w:rFonts w:ascii="Open Sans" w:hAnsi="Open Sans" w:cs="Open Sans"/>
          <w:sz w:val="18"/>
          <w:szCs w:val="18"/>
        </w:rPr>
        <w:t>calculated using information in A</w:t>
      </w:r>
      <w:r w:rsidR="00EA02E2" w:rsidRPr="08B4C3C2">
        <w:rPr>
          <w:rFonts w:ascii="Open Sans" w:hAnsi="Open Sans" w:cs="Open Sans"/>
          <w:sz w:val="18"/>
          <w:szCs w:val="18"/>
        </w:rPr>
        <w:t>nne</w:t>
      </w:r>
      <w:r w:rsidR="00DC67FB" w:rsidRPr="08B4C3C2">
        <w:rPr>
          <w:rFonts w:ascii="Open Sans" w:hAnsi="Open Sans" w:cs="Open Sans"/>
          <w:sz w:val="18"/>
          <w:szCs w:val="18"/>
        </w:rPr>
        <w:t>x</w:t>
      </w:r>
      <w:r w:rsidR="000279A9" w:rsidRPr="08B4C3C2">
        <w:rPr>
          <w:rFonts w:ascii="Open Sans" w:hAnsi="Open Sans" w:cs="Open Sans"/>
          <w:sz w:val="18"/>
          <w:szCs w:val="18"/>
        </w:rPr>
        <w:t> </w:t>
      </w:r>
      <w:r w:rsidR="00DC67FB" w:rsidRPr="08B4C3C2">
        <w:rPr>
          <w:rFonts w:ascii="Open Sans" w:hAnsi="Open Sans" w:cs="Open Sans"/>
          <w:sz w:val="18"/>
          <w:szCs w:val="18"/>
        </w:rPr>
        <w:t xml:space="preserve">E </w:t>
      </w:r>
      <w:r w:rsidR="00B9798A" w:rsidRPr="08B4C3C2">
        <w:rPr>
          <w:rFonts w:ascii="Open Sans" w:hAnsi="Open Sans" w:cs="Open Sans"/>
          <w:sz w:val="18"/>
          <w:szCs w:val="18"/>
        </w:rPr>
        <w:t>of chapter ‘</w:t>
      </w:r>
      <w:r w:rsidR="00B9798A" w:rsidRPr="08B4C3C2">
        <w:rPr>
          <w:rFonts w:ascii="Open Sans" w:hAnsi="Open Sans" w:cs="Open Sans"/>
          <w:i/>
          <w:iCs/>
          <w:sz w:val="18"/>
          <w:szCs w:val="18"/>
        </w:rPr>
        <w:t>1A1 Energy industries’</w:t>
      </w:r>
      <w:r w:rsidR="00B9798A" w:rsidRPr="08B4C3C2">
        <w:rPr>
          <w:rFonts w:ascii="Open Sans" w:hAnsi="Open Sans" w:cs="Open Sans"/>
          <w:sz w:val="18"/>
          <w:szCs w:val="18"/>
        </w:rPr>
        <w:t xml:space="preserve"> </w:t>
      </w:r>
      <w:r w:rsidR="00DC67FB" w:rsidRPr="08B4C3C2">
        <w:rPr>
          <w:rFonts w:ascii="Open Sans" w:hAnsi="Open Sans" w:cs="Open Sans"/>
          <w:sz w:val="18"/>
          <w:szCs w:val="18"/>
        </w:rPr>
        <w:t xml:space="preserve">and </w:t>
      </w:r>
      <w:r w:rsidR="0042792A" w:rsidRPr="08B4C3C2">
        <w:rPr>
          <w:rFonts w:ascii="Open Sans" w:hAnsi="Open Sans" w:cs="Open Sans"/>
          <w:sz w:val="18"/>
          <w:szCs w:val="18"/>
        </w:rPr>
        <w:t>United States Environmental Protection Agency</w:t>
      </w:r>
      <w:r w:rsidR="00DC67FB" w:rsidRPr="08B4C3C2">
        <w:rPr>
          <w:rFonts w:ascii="Open Sans" w:hAnsi="Open Sans" w:cs="Open Sans"/>
          <w:sz w:val="18"/>
          <w:szCs w:val="18"/>
        </w:rPr>
        <w:t xml:space="preserve"> Method 19.</w:t>
      </w:r>
      <w:r w:rsidR="003C33AA" w:rsidRPr="08B4C3C2">
        <w:rPr>
          <w:rFonts w:ascii="Open Sans" w:hAnsi="Open Sans" w:cs="Open Sans"/>
          <w:sz w:val="18"/>
          <w:szCs w:val="18"/>
        </w:rPr>
        <w:t xml:space="preserve"> </w:t>
      </w:r>
      <w:r w:rsidR="00DC67FB" w:rsidRPr="08B4C3C2">
        <w:rPr>
          <w:rFonts w:ascii="Open Sans" w:hAnsi="Open Sans" w:cs="Open Sans"/>
          <w:sz w:val="18"/>
          <w:szCs w:val="18"/>
        </w:rPr>
        <w:t>Note that the relationship between concentration and factor is dependent on the reference conditions for the concentration (such as the oxygen level).</w:t>
      </w:r>
    </w:p>
    <w:p w14:paraId="3687ACD5" w14:textId="5495F0C2" w:rsidR="00DC67FB" w:rsidRPr="009B753D" w:rsidRDefault="00DC67FB" w:rsidP="08B4C3C2">
      <w:pPr>
        <w:spacing w:after="140"/>
        <w:jc w:val="both"/>
        <w:rPr>
          <w:rFonts w:ascii="Open Sans" w:hAnsi="Open Sans" w:cs="Open Sans"/>
          <w:b/>
          <w:bCs/>
          <w:sz w:val="18"/>
          <w:szCs w:val="18"/>
        </w:rPr>
      </w:pPr>
      <w:del w:id="829" w:author="Hague, Joe" w:date="2026-04-29T11:24:00Z" w16du:dateUtc="2026-04-29T11:24:39Z">
        <w:r w:rsidRPr="08B4C3C2" w:rsidDel="00DC67FB">
          <w:rPr>
            <w:rFonts w:ascii="Open Sans" w:hAnsi="Open Sans" w:cs="Open Sans"/>
            <w:sz w:val="18"/>
            <w:szCs w:val="18"/>
          </w:rPr>
          <w:delText>The Guidebook also suggests a</w:delText>
        </w:r>
      </w:del>
      <w:ins w:id="830" w:author="Hague, Joe" w:date="2026-04-29T11:24:00Z" w16du:dateUtc="2026-04-29T11:24:39Z">
        <w:r w:rsidR="75A824BC" w:rsidRPr="08B4C3C2">
          <w:rPr>
            <w:rFonts w:ascii="Open Sans" w:hAnsi="Open Sans" w:cs="Open Sans"/>
            <w:sz w:val="18"/>
            <w:szCs w:val="18"/>
          </w:rPr>
          <w:t>A</w:t>
        </w:r>
      </w:ins>
      <w:r w:rsidRPr="08B4C3C2">
        <w:rPr>
          <w:rFonts w:ascii="Open Sans" w:hAnsi="Open Sans" w:cs="Open Sans"/>
          <w:sz w:val="18"/>
          <w:szCs w:val="18"/>
        </w:rPr>
        <w:t>n alternative approach to determining emission factors for abated power plant</w:t>
      </w:r>
      <w:r w:rsidR="0042792A" w:rsidRPr="08B4C3C2">
        <w:rPr>
          <w:rFonts w:ascii="Open Sans" w:hAnsi="Open Sans" w:cs="Open Sans"/>
          <w:sz w:val="18"/>
          <w:szCs w:val="18"/>
        </w:rPr>
        <w:t>s</w:t>
      </w:r>
      <w:r w:rsidRPr="08B4C3C2">
        <w:rPr>
          <w:rFonts w:ascii="Open Sans" w:hAnsi="Open Sans" w:cs="Open Sans"/>
          <w:sz w:val="18"/>
          <w:szCs w:val="18"/>
        </w:rPr>
        <w:t xml:space="preserve"> as part of the </w:t>
      </w:r>
      <w:r w:rsidR="00352B23" w:rsidRPr="08B4C3C2">
        <w:rPr>
          <w:rFonts w:ascii="Open Sans" w:hAnsi="Open Sans" w:cs="Open Sans"/>
          <w:sz w:val="18"/>
          <w:szCs w:val="18"/>
        </w:rPr>
        <w:t>t</w:t>
      </w:r>
      <w:r w:rsidRPr="08B4C3C2">
        <w:rPr>
          <w:rFonts w:ascii="Open Sans" w:hAnsi="Open Sans" w:cs="Open Sans"/>
          <w:sz w:val="18"/>
          <w:szCs w:val="18"/>
        </w:rPr>
        <w:t>ier</w:t>
      </w:r>
      <w:r w:rsidR="0042792A" w:rsidRPr="08B4C3C2">
        <w:rPr>
          <w:rFonts w:ascii="Open Sans" w:hAnsi="Open Sans" w:cs="Open Sans"/>
          <w:sz w:val="18"/>
          <w:szCs w:val="18"/>
        </w:rPr>
        <w:t> </w:t>
      </w:r>
      <w:r w:rsidRPr="08B4C3C2">
        <w:rPr>
          <w:rFonts w:ascii="Open Sans" w:hAnsi="Open Sans" w:cs="Open Sans"/>
          <w:sz w:val="18"/>
          <w:szCs w:val="18"/>
        </w:rPr>
        <w:t xml:space="preserve">2 approach for </w:t>
      </w:r>
      <w:r w:rsidR="0042792A" w:rsidRPr="08B4C3C2">
        <w:rPr>
          <w:rFonts w:ascii="Open Sans" w:hAnsi="Open Sans" w:cs="Open Sans"/>
          <w:sz w:val="18"/>
          <w:szCs w:val="18"/>
        </w:rPr>
        <w:t xml:space="preserve">NFR category </w:t>
      </w:r>
      <w:r w:rsidRPr="08B4C3C2">
        <w:rPr>
          <w:rFonts w:ascii="Open Sans" w:hAnsi="Open Sans" w:cs="Open Sans"/>
          <w:sz w:val="18"/>
          <w:szCs w:val="18"/>
        </w:rPr>
        <w:t>1A1a</w:t>
      </w:r>
      <w:ins w:id="831" w:author="Hague, Joe" w:date="2026-04-29T11:25:00Z" w16du:dateUtc="2026-04-29T11:25:32Z">
        <w:r w:rsidR="5450D2A0" w:rsidRPr="08B4C3C2">
          <w:rPr>
            <w:rFonts w:ascii="Open Sans" w:hAnsi="Open Sans" w:cs="Open Sans"/>
            <w:sz w:val="18"/>
            <w:szCs w:val="18"/>
          </w:rPr>
          <w:t xml:space="preserve"> would be to use </w:t>
        </w:r>
      </w:ins>
      <w:del w:id="832" w:author="Hague, Joe" w:date="2026-04-29T11:25:00Z" w16du:dateUtc="2026-04-29T11:25:31Z">
        <w:r w:rsidRPr="08B4C3C2" w:rsidDel="00DC67FB">
          <w:rPr>
            <w:rFonts w:ascii="Open Sans" w:hAnsi="Open Sans" w:cs="Open Sans"/>
            <w:sz w:val="18"/>
            <w:szCs w:val="18"/>
          </w:rPr>
          <w:delText>.</w:delText>
        </w:r>
        <w:r w:rsidRPr="08B4C3C2" w:rsidDel="003C33AA">
          <w:rPr>
            <w:rFonts w:ascii="Open Sans" w:hAnsi="Open Sans" w:cs="Open Sans"/>
            <w:sz w:val="18"/>
            <w:szCs w:val="18"/>
          </w:rPr>
          <w:delText xml:space="preserve"> </w:delText>
        </w:r>
        <w:r w:rsidRPr="08B4C3C2" w:rsidDel="00DC67FB">
          <w:rPr>
            <w:rFonts w:ascii="Open Sans" w:hAnsi="Open Sans" w:cs="Open Sans"/>
            <w:sz w:val="18"/>
            <w:szCs w:val="18"/>
          </w:rPr>
          <w:delText xml:space="preserve">This requires </w:delText>
        </w:r>
      </w:del>
      <w:r w:rsidRPr="08B4C3C2">
        <w:rPr>
          <w:rFonts w:ascii="Open Sans" w:hAnsi="Open Sans" w:cs="Open Sans"/>
          <w:sz w:val="18"/>
          <w:szCs w:val="18"/>
        </w:rPr>
        <w:t>an unabated emission factor and an abatement efficiency.</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In some cases, this approach may be preferred, particularly if </w:t>
      </w:r>
      <w:ins w:id="833" w:author="Hague, Joe" w:date="2026-04-29T11:25:00Z" w16du:dateUtc="2026-04-29T11:25:53Z">
        <w:r w:rsidR="7DAE8900" w:rsidRPr="08B4C3C2">
          <w:rPr>
            <w:rFonts w:ascii="Open Sans" w:hAnsi="Open Sans" w:cs="Open Sans"/>
            <w:sz w:val="18"/>
            <w:szCs w:val="18"/>
          </w:rPr>
          <w:t xml:space="preserve">unabated emissions and </w:t>
        </w:r>
      </w:ins>
      <w:r w:rsidRPr="08B4C3C2">
        <w:rPr>
          <w:rFonts w:ascii="Open Sans" w:hAnsi="Open Sans" w:cs="Open Sans"/>
          <w:sz w:val="18"/>
          <w:szCs w:val="18"/>
        </w:rPr>
        <w:t xml:space="preserve">the nature of future abatement can be established with some certainty </w:t>
      </w:r>
      <w:r w:rsidR="0042792A" w:rsidRPr="08B4C3C2">
        <w:rPr>
          <w:rFonts w:ascii="Open Sans" w:hAnsi="Open Sans" w:cs="Open Sans"/>
          <w:sz w:val="18"/>
          <w:szCs w:val="18"/>
        </w:rPr>
        <w:t>(</w:t>
      </w:r>
      <w:r w:rsidRPr="08B4C3C2">
        <w:rPr>
          <w:rFonts w:ascii="Open Sans" w:hAnsi="Open Sans" w:cs="Open Sans"/>
          <w:sz w:val="18"/>
          <w:szCs w:val="18"/>
        </w:rPr>
        <w:t>e.g. if operators</w:t>
      </w:r>
      <w:ins w:id="834" w:author="Hague, Joe" w:date="2026-04-29T11:26:00Z" w16du:dateUtc="2026-04-29T11:26:25Z">
        <w:r w:rsidR="03C194D3" w:rsidRPr="08B4C3C2">
          <w:rPr>
            <w:rFonts w:ascii="Open Sans" w:hAnsi="Open Sans" w:cs="Open Sans"/>
            <w:sz w:val="18"/>
            <w:szCs w:val="18"/>
          </w:rPr>
          <w:t xml:space="preserve"> already have unabated emission data and</w:t>
        </w:r>
      </w:ins>
      <w:r w:rsidRPr="08B4C3C2">
        <w:rPr>
          <w:rFonts w:ascii="Open Sans" w:hAnsi="Open Sans" w:cs="Open Sans"/>
          <w:sz w:val="18"/>
          <w:szCs w:val="18"/>
        </w:rPr>
        <w:t xml:space="preserve"> have already committed to a particular approach</w:t>
      </w:r>
      <w:r w:rsidR="0042792A" w:rsidRPr="08B4C3C2">
        <w:rPr>
          <w:rFonts w:ascii="Open Sans" w:hAnsi="Open Sans" w:cs="Open Sans"/>
          <w:sz w:val="18"/>
          <w:szCs w:val="18"/>
        </w:rPr>
        <w:t>)</w:t>
      </w:r>
      <w:r w:rsidRPr="08B4C3C2">
        <w:rPr>
          <w:rFonts w:ascii="Open Sans" w:hAnsi="Open Sans" w:cs="Open Sans"/>
          <w:sz w:val="18"/>
          <w:szCs w:val="18"/>
        </w:rPr>
        <w:t xml:space="preserve"> and if that abatement option is likely to reduce emissions significantly below any ELV.</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However, some caution should be exercised when using the approach: </w:t>
      </w:r>
      <w:ins w:id="835" w:author="Hague, Joe" w:date="2026-04-29T11:26:00Z" w16du:dateUtc="2026-04-29T11:26:52Z">
        <w:r w:rsidR="1DFF6946" w:rsidRPr="08B4C3C2">
          <w:rPr>
            <w:rFonts w:ascii="Open Sans" w:hAnsi="Open Sans" w:cs="Open Sans"/>
            <w:sz w:val="18"/>
            <w:szCs w:val="18"/>
          </w:rPr>
          <w:lastRenderedPageBreak/>
          <w:t xml:space="preserve">unabated emissions are fuel and technology dependent and </w:t>
        </w:r>
      </w:ins>
      <w:r w:rsidRPr="08B4C3C2">
        <w:rPr>
          <w:rFonts w:ascii="Open Sans" w:hAnsi="Open Sans" w:cs="Open Sans"/>
          <w:sz w:val="18"/>
          <w:szCs w:val="18"/>
        </w:rPr>
        <w:t>abatement efficiencies quoted for planned</w:t>
      </w:r>
      <w:ins w:id="836" w:author="Hague, Joe" w:date="2026-04-29T11:27:00Z" w16du:dateUtc="2026-04-29T11:27:01Z">
        <w:r w:rsidR="6037C857" w:rsidRPr="08B4C3C2">
          <w:rPr>
            <w:rFonts w:ascii="Open Sans" w:hAnsi="Open Sans" w:cs="Open Sans"/>
            <w:sz w:val="18"/>
            <w:szCs w:val="18"/>
          </w:rPr>
          <w:t xml:space="preserve"> control</w:t>
        </w:r>
      </w:ins>
      <w:r w:rsidRPr="08B4C3C2">
        <w:rPr>
          <w:rFonts w:ascii="Open Sans" w:hAnsi="Open Sans" w:cs="Open Sans"/>
          <w:sz w:val="18"/>
          <w:szCs w:val="18"/>
        </w:rPr>
        <w:t xml:space="preserve"> systems may assume optimal operation of the system</w:t>
      </w:r>
      <w:del w:id="837" w:author="Hague, Joe" w:date="2026-04-29T11:27:00Z" w16du:dateUtc="2026-04-29T11:27:09Z">
        <w:r w:rsidRPr="08B4C3C2" w:rsidDel="0042792A">
          <w:rPr>
            <w:rFonts w:ascii="Open Sans" w:hAnsi="Open Sans" w:cs="Open Sans"/>
            <w:sz w:val="18"/>
            <w:szCs w:val="18"/>
          </w:rPr>
          <w:delText>,</w:delText>
        </w:r>
        <w:r w:rsidRPr="08B4C3C2" w:rsidDel="00DC67FB">
          <w:rPr>
            <w:rFonts w:ascii="Open Sans" w:hAnsi="Open Sans" w:cs="Open Sans"/>
            <w:sz w:val="18"/>
            <w:szCs w:val="18"/>
          </w:rPr>
          <w:delText xml:space="preserve"> whereas, in reality, </w:delText>
        </w:r>
        <w:r w:rsidRPr="08B4C3C2" w:rsidDel="00352B23">
          <w:rPr>
            <w:rFonts w:ascii="Open Sans" w:hAnsi="Open Sans" w:cs="Open Sans"/>
            <w:sz w:val="18"/>
            <w:szCs w:val="18"/>
          </w:rPr>
          <w:delText xml:space="preserve">the </w:delText>
        </w:r>
        <w:r w:rsidRPr="08B4C3C2" w:rsidDel="00DC67FB">
          <w:rPr>
            <w:rFonts w:ascii="Open Sans" w:hAnsi="Open Sans" w:cs="Open Sans"/>
            <w:sz w:val="18"/>
            <w:szCs w:val="18"/>
          </w:rPr>
          <w:delText>performance of the system may be less good</w:delText>
        </w:r>
      </w:del>
      <w:r w:rsidRPr="08B4C3C2">
        <w:rPr>
          <w:rFonts w:ascii="Open Sans" w:hAnsi="Open Sans" w:cs="Open Sans"/>
          <w:sz w:val="18"/>
          <w:szCs w:val="18"/>
        </w:rPr>
        <w:t>.</w:t>
      </w:r>
    </w:p>
    <w:p w14:paraId="0DFE342F" w14:textId="3FDF8149" w:rsidR="00DC67FB" w:rsidRPr="009B753D" w:rsidRDefault="009551BC" w:rsidP="00CC5F13">
      <w:pPr>
        <w:pStyle w:val="Annexheading2"/>
        <w:rPr>
          <w:rFonts w:ascii="Open Sans" w:hAnsi="Open Sans"/>
          <w:sz w:val="18"/>
          <w:szCs w:val="18"/>
        </w:rPr>
      </w:pPr>
      <w:bookmarkStart w:id="838" w:name="_Toc17468137"/>
      <w:r w:rsidRPr="009B753D">
        <w:rPr>
          <w:rFonts w:ascii="Open Sans" w:hAnsi="Open Sans"/>
          <w:sz w:val="18"/>
          <w:szCs w:val="18"/>
        </w:rPr>
        <w:t>A1.4</w:t>
      </w:r>
      <w:r w:rsidRPr="009B753D">
        <w:rPr>
          <w:rFonts w:ascii="Open Sans" w:hAnsi="Open Sans"/>
          <w:sz w:val="18"/>
          <w:szCs w:val="18"/>
        </w:rPr>
        <w:tab/>
      </w:r>
      <w:r w:rsidR="00DC67FB" w:rsidRPr="009B753D">
        <w:rPr>
          <w:rFonts w:ascii="Open Sans" w:hAnsi="Open Sans"/>
          <w:sz w:val="18"/>
          <w:szCs w:val="18"/>
        </w:rPr>
        <w:t>NFR 1A2</w:t>
      </w:r>
      <w:r w:rsidR="00D37E97" w:rsidRPr="009B753D">
        <w:rPr>
          <w:rFonts w:ascii="Open Sans" w:hAnsi="Open Sans"/>
          <w:sz w:val="18"/>
          <w:szCs w:val="18"/>
        </w:rPr>
        <w:t>:</w:t>
      </w:r>
      <w:r w:rsidR="00DC67FB" w:rsidRPr="009B753D">
        <w:rPr>
          <w:rFonts w:ascii="Open Sans" w:hAnsi="Open Sans"/>
          <w:sz w:val="18"/>
          <w:szCs w:val="18"/>
        </w:rPr>
        <w:t xml:space="preserve"> </w:t>
      </w:r>
      <w:r w:rsidR="00D37E97" w:rsidRPr="009B753D">
        <w:rPr>
          <w:rFonts w:ascii="Open Sans" w:hAnsi="Open Sans"/>
          <w:sz w:val="18"/>
          <w:szCs w:val="18"/>
        </w:rPr>
        <w:t>m</w:t>
      </w:r>
      <w:r w:rsidR="00DC67FB" w:rsidRPr="009B753D">
        <w:rPr>
          <w:rFonts w:ascii="Open Sans" w:hAnsi="Open Sans"/>
          <w:sz w:val="18"/>
          <w:szCs w:val="18"/>
        </w:rPr>
        <w:t>anufacturing industries and construction</w:t>
      </w:r>
      <w:bookmarkEnd w:id="838"/>
    </w:p>
    <w:p w14:paraId="6C24A984" w14:textId="5F36CC86"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 xml:space="preserve">Emission sources covered by </w:t>
      </w:r>
      <w:r w:rsidR="008B3903" w:rsidRPr="08B4C3C2">
        <w:rPr>
          <w:rFonts w:ascii="Open Sans" w:hAnsi="Open Sans" w:cs="Open Sans"/>
          <w:sz w:val="18"/>
          <w:szCs w:val="18"/>
        </w:rPr>
        <w:t xml:space="preserve">NFR categories </w:t>
      </w:r>
      <w:r w:rsidRPr="08B4C3C2">
        <w:rPr>
          <w:rFonts w:ascii="Open Sans" w:hAnsi="Open Sans" w:cs="Open Sans"/>
          <w:sz w:val="18"/>
          <w:szCs w:val="18"/>
        </w:rPr>
        <w:t>1A2a-f and 1A2gviii (as well as 1A4ai and 1A4c</w:t>
      </w:r>
      <w:del w:id="839" w:author="Hague, Joe" w:date="2026-04-29T11:27:00Z" w16du:dateUtc="2026-04-29T11:27:48Z">
        <w:r w:rsidRPr="08B4C3C2" w:rsidDel="00DC67FB">
          <w:rPr>
            <w:rFonts w:ascii="Open Sans" w:hAnsi="Open Sans" w:cs="Open Sans"/>
            <w:sz w:val="18"/>
            <w:szCs w:val="18"/>
          </w:rPr>
          <w:delText xml:space="preserve">i, see </w:delText>
        </w:r>
        <w:r w:rsidRPr="08B4C3C2" w:rsidDel="008B3903">
          <w:rPr>
            <w:rFonts w:ascii="Open Sans" w:hAnsi="Open Sans" w:cs="Open Sans"/>
            <w:sz w:val="18"/>
            <w:szCs w:val="18"/>
          </w:rPr>
          <w:delText>sub-</w:delText>
        </w:r>
        <w:r w:rsidRPr="08B4C3C2" w:rsidDel="00DC67FB">
          <w:rPr>
            <w:rFonts w:ascii="Open Sans" w:hAnsi="Open Sans" w:cs="Open Sans"/>
            <w:sz w:val="18"/>
            <w:szCs w:val="18"/>
          </w:rPr>
          <w:delText>section A1.</w:delText>
        </w:r>
        <w:r w:rsidRPr="08B4C3C2" w:rsidDel="008B3903">
          <w:rPr>
            <w:rFonts w:ascii="Open Sans" w:hAnsi="Open Sans" w:cs="Open Sans"/>
            <w:sz w:val="18"/>
            <w:szCs w:val="18"/>
          </w:rPr>
          <w:delText>6</w:delText>
        </w:r>
      </w:del>
      <w:r w:rsidRPr="08B4C3C2">
        <w:rPr>
          <w:rFonts w:ascii="Open Sans" w:hAnsi="Open Sans" w:cs="Open Sans"/>
          <w:sz w:val="18"/>
          <w:szCs w:val="18"/>
        </w:rPr>
        <w:t>) will range from small space-heating plant</w:t>
      </w:r>
      <w:r w:rsidR="008B3903" w:rsidRPr="08B4C3C2">
        <w:rPr>
          <w:rFonts w:ascii="Open Sans" w:hAnsi="Open Sans" w:cs="Open Sans"/>
          <w:sz w:val="18"/>
          <w:szCs w:val="18"/>
        </w:rPr>
        <w:t>s</w:t>
      </w:r>
      <w:r w:rsidRPr="08B4C3C2">
        <w:rPr>
          <w:rFonts w:ascii="Open Sans" w:hAnsi="Open Sans" w:cs="Open Sans"/>
          <w:sz w:val="18"/>
          <w:szCs w:val="18"/>
        </w:rPr>
        <w:t xml:space="preserve"> that might be </w:t>
      </w:r>
      <w:r w:rsidR="008B3903" w:rsidRPr="08B4C3C2">
        <w:rPr>
          <w:rFonts w:ascii="Open Sans" w:hAnsi="Open Sans" w:cs="Open Sans"/>
          <w:sz w:val="18"/>
          <w:szCs w:val="18"/>
        </w:rPr>
        <w:t xml:space="preserve">only </w:t>
      </w:r>
      <w:r w:rsidRPr="08B4C3C2">
        <w:rPr>
          <w:rFonts w:ascii="Open Sans" w:hAnsi="Open Sans" w:cs="Open Sans"/>
          <w:sz w:val="18"/>
          <w:szCs w:val="18"/>
        </w:rPr>
        <w:t>slightly larger than domestic combustion appliances to plant</w:t>
      </w:r>
      <w:r w:rsidR="008B3903" w:rsidRPr="08B4C3C2">
        <w:rPr>
          <w:rFonts w:ascii="Open Sans" w:hAnsi="Open Sans" w:cs="Open Sans"/>
          <w:sz w:val="18"/>
          <w:szCs w:val="18"/>
        </w:rPr>
        <w:t>s</w:t>
      </w:r>
      <w:r w:rsidRPr="08B4C3C2">
        <w:rPr>
          <w:rFonts w:ascii="Open Sans" w:hAnsi="Open Sans" w:cs="Open Sans"/>
          <w:sz w:val="18"/>
          <w:szCs w:val="18"/>
        </w:rPr>
        <w:t xml:space="preserve"> that are well </w:t>
      </w:r>
      <w:proofErr w:type="gramStart"/>
      <w:r w:rsidRPr="08B4C3C2">
        <w:rPr>
          <w:rFonts w:ascii="Open Sans" w:hAnsi="Open Sans" w:cs="Open Sans"/>
          <w:sz w:val="18"/>
          <w:szCs w:val="18"/>
        </w:rPr>
        <w:t>in excess of</w:t>
      </w:r>
      <w:proofErr w:type="gramEnd"/>
      <w:r w:rsidRPr="08B4C3C2">
        <w:rPr>
          <w:rFonts w:ascii="Open Sans" w:hAnsi="Open Sans" w:cs="Open Sans"/>
          <w:sz w:val="18"/>
          <w:szCs w:val="18"/>
        </w:rPr>
        <w:t xml:space="preserve"> 50 </w:t>
      </w:r>
      <w:proofErr w:type="gramStart"/>
      <w:r w:rsidR="001C384E" w:rsidRPr="08B4C3C2">
        <w:rPr>
          <w:rFonts w:ascii="Open Sans" w:hAnsi="Open Sans" w:cs="Open Sans"/>
          <w:sz w:val="18"/>
          <w:szCs w:val="18"/>
        </w:rPr>
        <w:t>megawatt</w:t>
      </w:r>
      <w:proofErr w:type="gramEnd"/>
      <w:r w:rsidR="001C384E" w:rsidRPr="08B4C3C2">
        <w:rPr>
          <w:rFonts w:ascii="Open Sans" w:hAnsi="Open Sans" w:cs="Open Sans"/>
          <w:sz w:val="18"/>
          <w:szCs w:val="18"/>
        </w:rPr>
        <w:t xml:space="preserve"> thermal (</w:t>
      </w:r>
      <w:r w:rsidRPr="08B4C3C2">
        <w:rPr>
          <w:rFonts w:ascii="Open Sans" w:hAnsi="Open Sans" w:cs="Open Sans"/>
          <w:sz w:val="18"/>
          <w:szCs w:val="18"/>
        </w:rPr>
        <w:t>MWth</w:t>
      </w:r>
      <w:r w:rsidR="001C384E" w:rsidRPr="08B4C3C2">
        <w:rPr>
          <w:rFonts w:ascii="Open Sans" w:hAnsi="Open Sans" w:cs="Open Sans"/>
          <w:sz w:val="18"/>
          <w:szCs w:val="18"/>
        </w:rPr>
        <w:t>)</w:t>
      </w:r>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This causes inventory compilers several difficulties, which are expected to be common to all countries to some extent</w:t>
      </w:r>
      <w:r w:rsidR="008B3903" w:rsidRPr="08B4C3C2">
        <w:rPr>
          <w:rFonts w:ascii="Open Sans" w:hAnsi="Open Sans" w:cs="Open Sans"/>
          <w:sz w:val="18"/>
          <w:szCs w:val="18"/>
        </w:rPr>
        <w:t>, such as</w:t>
      </w:r>
      <w:r w:rsidRPr="08B4C3C2">
        <w:rPr>
          <w:rFonts w:ascii="Open Sans" w:hAnsi="Open Sans" w:cs="Open Sans"/>
          <w:sz w:val="18"/>
          <w:szCs w:val="18"/>
        </w:rPr>
        <w:t>:</w:t>
      </w:r>
    </w:p>
    <w:p w14:paraId="558820DE" w14:textId="08635BC8" w:rsidR="00DC67FB" w:rsidRPr="009B753D" w:rsidRDefault="20E34687">
      <w:pPr>
        <w:pStyle w:val="ListParagraph"/>
        <w:numPr>
          <w:ilvl w:val="0"/>
          <w:numId w:val="40"/>
        </w:numPr>
        <w:ind w:left="426" w:hanging="426"/>
        <w:jc w:val="both"/>
        <w:rPr>
          <w:rFonts w:ascii="Open Sans" w:hAnsi="Open Sans" w:cs="Open Sans"/>
          <w:sz w:val="18"/>
          <w:szCs w:val="18"/>
        </w:rPr>
      </w:pPr>
      <w:ins w:id="840" w:author="Hague, Joe" w:date="2026-04-29T11:28:00Z" w16du:dateUtc="2026-04-29T11:28:07Z">
        <w:r w:rsidRPr="08B4C3C2">
          <w:rPr>
            <w:rFonts w:ascii="Open Sans" w:hAnsi="Open Sans" w:cs="Open Sans"/>
            <w:sz w:val="18"/>
            <w:szCs w:val="18"/>
          </w:rPr>
          <w:t>The sector</w:t>
        </w:r>
      </w:ins>
      <w:del w:id="841" w:author="Hague, Joe" w:date="2026-04-29T11:28:00Z" w16du:dateUtc="2026-04-29T11:28:07Z">
        <w:r w:rsidR="008B3903" w:rsidRPr="08B4C3C2" w:rsidDel="008B3903">
          <w:rPr>
            <w:rFonts w:ascii="Open Sans" w:hAnsi="Open Sans" w:cs="Open Sans"/>
            <w:sz w:val="18"/>
            <w:szCs w:val="18"/>
          </w:rPr>
          <w:delText>It</w:delText>
        </w:r>
      </w:del>
      <w:r w:rsidR="008B3903" w:rsidRPr="08B4C3C2">
        <w:rPr>
          <w:rFonts w:ascii="Open Sans" w:hAnsi="Open Sans" w:cs="Open Sans"/>
          <w:sz w:val="18"/>
          <w:szCs w:val="18"/>
        </w:rPr>
        <w:t xml:space="preserve"> covers </w:t>
      </w:r>
      <w:proofErr w:type="gramStart"/>
      <w:r w:rsidR="008B3903" w:rsidRPr="08B4C3C2">
        <w:rPr>
          <w:rFonts w:ascii="Open Sans" w:hAnsi="Open Sans" w:cs="Open Sans"/>
          <w:sz w:val="18"/>
          <w:szCs w:val="18"/>
        </w:rPr>
        <w:t>a</w:t>
      </w:r>
      <w:r w:rsidR="00DC67FB" w:rsidRPr="08B4C3C2">
        <w:rPr>
          <w:rFonts w:ascii="Open Sans" w:hAnsi="Open Sans" w:cs="Open Sans"/>
          <w:sz w:val="18"/>
          <w:szCs w:val="18"/>
        </w:rPr>
        <w:t xml:space="preserve"> large number of</w:t>
      </w:r>
      <w:proofErr w:type="gramEnd"/>
      <w:r w:rsidR="00DC67FB" w:rsidRPr="08B4C3C2">
        <w:rPr>
          <w:rFonts w:ascii="Open Sans" w:hAnsi="Open Sans" w:cs="Open Sans"/>
          <w:sz w:val="18"/>
          <w:szCs w:val="18"/>
        </w:rPr>
        <w:t xml:space="preserve"> sites/plants</w:t>
      </w:r>
      <w:ins w:id="842" w:author="Hague, Joe" w:date="2026-04-29T11:28:00Z" w16du:dateUtc="2026-04-29T11:28:20Z">
        <w:r w:rsidR="71529AE1" w:rsidRPr="08B4C3C2">
          <w:rPr>
            <w:rFonts w:ascii="Open Sans" w:hAnsi="Open Sans" w:cs="Open Sans"/>
            <w:sz w:val="18"/>
            <w:szCs w:val="18"/>
          </w:rPr>
          <w:t xml:space="preserve"> and</w:t>
        </w:r>
      </w:ins>
      <w:del w:id="843" w:author="Hague, Joe" w:date="2026-04-29T11:28:00Z" w16du:dateUtc="2026-04-29T11:28:19Z">
        <w:r w:rsidR="008B3903" w:rsidRPr="08B4C3C2" w:rsidDel="008B3903">
          <w:rPr>
            <w:rFonts w:ascii="Open Sans" w:hAnsi="Open Sans" w:cs="Open Sans"/>
            <w:sz w:val="18"/>
            <w:szCs w:val="18"/>
          </w:rPr>
          <w:delText>,</w:delText>
        </w:r>
      </w:del>
      <w:r w:rsidR="00DC67FB" w:rsidRPr="08B4C3C2">
        <w:rPr>
          <w:rFonts w:ascii="Open Sans" w:hAnsi="Open Sans" w:cs="Open Sans"/>
          <w:sz w:val="18"/>
          <w:szCs w:val="18"/>
        </w:rPr>
        <w:t xml:space="preserve"> </w:t>
      </w:r>
      <w:del w:id="844" w:author="Hague, Joe" w:date="2026-04-29T11:28:00Z" w16du:dateUtc="2026-04-29T11:28:16Z">
        <w:r w:rsidR="008B3903" w:rsidRPr="08B4C3C2" w:rsidDel="00DC67FB">
          <w:rPr>
            <w:rFonts w:ascii="Open Sans" w:hAnsi="Open Sans" w:cs="Open Sans"/>
            <w:sz w:val="18"/>
            <w:szCs w:val="18"/>
          </w:rPr>
          <w:delText xml:space="preserve">so that </w:delText>
        </w:r>
      </w:del>
      <w:r w:rsidR="00DC67FB" w:rsidRPr="08B4C3C2">
        <w:rPr>
          <w:rFonts w:ascii="Open Sans" w:hAnsi="Open Sans" w:cs="Open Sans"/>
          <w:sz w:val="18"/>
          <w:szCs w:val="18"/>
        </w:rPr>
        <w:t xml:space="preserve">it is </w:t>
      </w:r>
      <w:del w:id="845" w:author="Hague, Joe" w:date="2026-04-29T11:28:00Z" w16du:dateUtc="2026-04-29T11:28:26Z">
        <w:r w:rsidR="008B3903" w:rsidRPr="08B4C3C2" w:rsidDel="00DC67FB">
          <w:rPr>
            <w:rFonts w:ascii="Open Sans" w:hAnsi="Open Sans" w:cs="Open Sans"/>
            <w:sz w:val="18"/>
            <w:szCs w:val="18"/>
          </w:rPr>
          <w:delText xml:space="preserve">practically impossible </w:delText>
        </w:r>
      </w:del>
      <w:ins w:id="846" w:author="Hague, Joe" w:date="2026-04-29T11:28:00Z" w16du:dateUtc="2026-04-29T11:28:28Z">
        <w:r w:rsidR="1672173C" w:rsidRPr="08B4C3C2">
          <w:rPr>
            <w:rFonts w:ascii="Open Sans" w:hAnsi="Open Sans" w:cs="Open Sans"/>
            <w:sz w:val="18"/>
            <w:szCs w:val="18"/>
          </w:rPr>
          <w:t xml:space="preserve">impractical </w:t>
        </w:r>
      </w:ins>
      <w:r w:rsidR="00DC67FB" w:rsidRPr="08B4C3C2">
        <w:rPr>
          <w:rFonts w:ascii="Open Sans" w:hAnsi="Open Sans" w:cs="Open Sans"/>
          <w:sz w:val="18"/>
          <w:szCs w:val="18"/>
        </w:rPr>
        <w:t>to collect data on</w:t>
      </w:r>
      <w:r w:rsidR="008B3903" w:rsidRPr="08B4C3C2">
        <w:rPr>
          <w:rFonts w:ascii="Open Sans" w:hAnsi="Open Sans" w:cs="Open Sans"/>
          <w:sz w:val="18"/>
          <w:szCs w:val="18"/>
        </w:rPr>
        <w:t xml:space="preserve"> all</w:t>
      </w:r>
      <w:r w:rsidR="00DC67FB" w:rsidRPr="08B4C3C2">
        <w:rPr>
          <w:rFonts w:ascii="Open Sans" w:hAnsi="Open Sans" w:cs="Open Sans"/>
          <w:sz w:val="18"/>
          <w:szCs w:val="18"/>
        </w:rPr>
        <w:t xml:space="preserve"> or </w:t>
      </w:r>
      <w:r w:rsidR="008B3903" w:rsidRPr="08B4C3C2">
        <w:rPr>
          <w:rFonts w:ascii="Open Sans" w:hAnsi="Open Sans" w:cs="Open Sans"/>
          <w:sz w:val="18"/>
          <w:szCs w:val="18"/>
        </w:rPr>
        <w:t xml:space="preserve">to </w:t>
      </w:r>
      <w:r w:rsidR="00DC67FB" w:rsidRPr="08B4C3C2">
        <w:rPr>
          <w:rFonts w:ascii="Open Sans" w:hAnsi="Open Sans" w:cs="Open Sans"/>
          <w:sz w:val="18"/>
          <w:szCs w:val="18"/>
        </w:rPr>
        <w:t>model all individual plants</w:t>
      </w:r>
      <w:ins w:id="847" w:author="Hague, Joe" w:date="2026-04-29T11:28:00Z" w16du:dateUtc="2026-04-29T11:28:37Z">
        <w:r w:rsidR="06AAD631" w:rsidRPr="08B4C3C2">
          <w:rPr>
            <w:rFonts w:ascii="Open Sans" w:hAnsi="Open Sans" w:cs="Open Sans"/>
            <w:sz w:val="18"/>
            <w:szCs w:val="18"/>
          </w:rPr>
          <w:t>.</w:t>
        </w:r>
      </w:ins>
      <w:r w:rsidR="00DC67FB" w:rsidRPr="08B4C3C2">
        <w:rPr>
          <w:rFonts w:ascii="Open Sans" w:hAnsi="Open Sans" w:cs="Open Sans"/>
          <w:sz w:val="18"/>
          <w:szCs w:val="18"/>
        </w:rPr>
        <w:t xml:space="preserve"> </w:t>
      </w:r>
      <w:del w:id="848" w:author="Hague, Joe" w:date="2026-04-29T11:28:00Z" w16du:dateUtc="2026-04-29T11:28:37Z">
        <w:r w:rsidR="008B3903" w:rsidRPr="08B4C3C2" w:rsidDel="00DC67FB">
          <w:rPr>
            <w:rFonts w:ascii="Open Sans" w:hAnsi="Open Sans" w:cs="Open Sans"/>
            <w:sz w:val="18"/>
            <w:szCs w:val="18"/>
          </w:rPr>
          <w:delText xml:space="preserve">and </w:delText>
        </w:r>
        <w:r w:rsidR="008B3903" w:rsidRPr="08B4C3C2" w:rsidDel="008B3903">
          <w:rPr>
            <w:rFonts w:ascii="Open Sans" w:hAnsi="Open Sans" w:cs="Open Sans"/>
            <w:sz w:val="18"/>
            <w:szCs w:val="18"/>
          </w:rPr>
          <w:delText>t</w:delText>
        </w:r>
      </w:del>
      <w:r w:rsidR="008B3903" w:rsidRPr="08B4C3C2">
        <w:rPr>
          <w:rFonts w:ascii="Open Sans" w:hAnsi="Open Sans" w:cs="Open Sans"/>
          <w:sz w:val="18"/>
          <w:szCs w:val="18"/>
        </w:rPr>
        <w:t>herefore</w:t>
      </w:r>
      <w:r w:rsidR="00DC67FB" w:rsidRPr="08B4C3C2">
        <w:rPr>
          <w:rFonts w:ascii="Open Sans" w:hAnsi="Open Sans" w:cs="Open Sans"/>
          <w:sz w:val="18"/>
          <w:szCs w:val="18"/>
        </w:rPr>
        <w:t xml:space="preserve"> assumptions must be made about the operation of many or </w:t>
      </w:r>
      <w:proofErr w:type="gramStart"/>
      <w:r w:rsidR="00DC67FB" w:rsidRPr="08B4C3C2">
        <w:rPr>
          <w:rFonts w:ascii="Open Sans" w:hAnsi="Open Sans" w:cs="Open Sans"/>
          <w:sz w:val="18"/>
          <w:szCs w:val="18"/>
        </w:rPr>
        <w:t>all of</w:t>
      </w:r>
      <w:proofErr w:type="gramEnd"/>
      <w:r w:rsidR="00DC67FB" w:rsidRPr="08B4C3C2">
        <w:rPr>
          <w:rFonts w:ascii="Open Sans" w:hAnsi="Open Sans" w:cs="Open Sans"/>
          <w:sz w:val="18"/>
          <w:szCs w:val="18"/>
        </w:rPr>
        <w:t xml:space="preserve"> the plants</w:t>
      </w:r>
      <w:r w:rsidR="008B3903" w:rsidRPr="08B4C3C2">
        <w:rPr>
          <w:rFonts w:ascii="Open Sans" w:hAnsi="Open Sans" w:cs="Open Sans"/>
          <w:sz w:val="18"/>
          <w:szCs w:val="18"/>
        </w:rPr>
        <w:t>.</w:t>
      </w:r>
    </w:p>
    <w:p w14:paraId="6261BE7C" w14:textId="7E9F70E7" w:rsidR="00DC67FB" w:rsidRPr="009B753D" w:rsidRDefault="008B3903"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t xml:space="preserve">A </w:t>
      </w:r>
      <w:r w:rsidR="00DC67FB" w:rsidRPr="009B753D">
        <w:rPr>
          <w:rFonts w:ascii="Open Sans" w:hAnsi="Open Sans" w:cs="Open Sans"/>
          <w:sz w:val="18"/>
          <w:szCs w:val="18"/>
        </w:rPr>
        <w:t>wide</w:t>
      </w:r>
      <w:r w:rsidRPr="009B753D">
        <w:rPr>
          <w:rFonts w:ascii="Open Sans" w:hAnsi="Open Sans" w:cs="Open Sans"/>
          <w:sz w:val="18"/>
          <w:szCs w:val="18"/>
        </w:rPr>
        <w:t xml:space="preserve"> </w:t>
      </w:r>
      <w:r w:rsidR="00DC67FB" w:rsidRPr="009B753D">
        <w:rPr>
          <w:rFonts w:ascii="Open Sans" w:hAnsi="Open Sans" w:cs="Open Sans"/>
          <w:sz w:val="18"/>
          <w:szCs w:val="18"/>
        </w:rPr>
        <w:t>range of combustion technologies</w:t>
      </w:r>
      <w:r w:rsidRPr="009B753D">
        <w:rPr>
          <w:rFonts w:ascii="Open Sans" w:hAnsi="Open Sans" w:cs="Open Sans"/>
          <w:sz w:val="18"/>
          <w:szCs w:val="18"/>
        </w:rPr>
        <w:t xml:space="preserve"> are</w:t>
      </w:r>
      <w:r w:rsidR="00DC67FB" w:rsidRPr="009B753D">
        <w:rPr>
          <w:rFonts w:ascii="Open Sans" w:hAnsi="Open Sans" w:cs="Open Sans"/>
          <w:sz w:val="18"/>
          <w:szCs w:val="18"/>
        </w:rPr>
        <w:t xml:space="preserve"> in use, which may be poorly understood by the inventory compiler, leading to difficulty </w:t>
      </w:r>
      <w:r w:rsidRPr="009B753D">
        <w:rPr>
          <w:rFonts w:ascii="Open Sans" w:hAnsi="Open Sans" w:cs="Open Sans"/>
          <w:sz w:val="18"/>
          <w:szCs w:val="18"/>
        </w:rPr>
        <w:t xml:space="preserve">in </w:t>
      </w:r>
      <w:r w:rsidR="00DC67FB" w:rsidRPr="009B753D">
        <w:rPr>
          <w:rFonts w:ascii="Open Sans" w:hAnsi="Open Sans" w:cs="Open Sans"/>
          <w:sz w:val="18"/>
          <w:szCs w:val="18"/>
        </w:rPr>
        <w:t xml:space="preserve">applying </w:t>
      </w:r>
      <w:r w:rsidR="00352B23" w:rsidRPr="009B753D">
        <w:rPr>
          <w:rFonts w:ascii="Open Sans" w:hAnsi="Open Sans" w:cs="Open Sans"/>
          <w:sz w:val="18"/>
          <w:szCs w:val="18"/>
        </w:rPr>
        <w:t>t</w:t>
      </w:r>
      <w:r w:rsidR="00DC67FB" w:rsidRPr="009B753D">
        <w:rPr>
          <w:rFonts w:ascii="Open Sans" w:hAnsi="Open Sans" w:cs="Open Sans"/>
          <w:sz w:val="18"/>
          <w:szCs w:val="18"/>
        </w:rPr>
        <w:t>ier</w:t>
      </w:r>
      <w:r w:rsidRPr="009B753D">
        <w:rPr>
          <w:rFonts w:ascii="Open Sans" w:hAnsi="Open Sans" w:cs="Open Sans"/>
          <w:sz w:val="18"/>
          <w:szCs w:val="18"/>
        </w:rPr>
        <w:t> </w:t>
      </w:r>
      <w:r w:rsidR="00DC67FB" w:rsidRPr="009B753D">
        <w:rPr>
          <w:rFonts w:ascii="Open Sans" w:hAnsi="Open Sans" w:cs="Open Sans"/>
          <w:sz w:val="18"/>
          <w:szCs w:val="18"/>
        </w:rPr>
        <w:t>2</w:t>
      </w:r>
      <w:r w:rsidRPr="009B753D">
        <w:rPr>
          <w:rFonts w:ascii="Open Sans" w:hAnsi="Open Sans" w:cs="Open Sans"/>
          <w:sz w:val="18"/>
          <w:szCs w:val="18"/>
        </w:rPr>
        <w:t>-</w:t>
      </w:r>
      <w:r w:rsidR="00DC67FB" w:rsidRPr="009B753D">
        <w:rPr>
          <w:rFonts w:ascii="Open Sans" w:hAnsi="Open Sans" w:cs="Open Sans"/>
          <w:sz w:val="18"/>
          <w:szCs w:val="18"/>
        </w:rPr>
        <w:t>type factors</w:t>
      </w:r>
      <w:r w:rsidRPr="009B753D">
        <w:rPr>
          <w:rFonts w:ascii="Open Sans" w:hAnsi="Open Sans" w:cs="Open Sans"/>
          <w:sz w:val="18"/>
          <w:szCs w:val="18"/>
        </w:rPr>
        <w:t>.</w:t>
      </w:r>
    </w:p>
    <w:p w14:paraId="5AD59315" w14:textId="2C52F0C9" w:rsidR="00DC67FB" w:rsidRPr="009B753D" w:rsidRDefault="008B3903"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t>There are d</w:t>
      </w:r>
      <w:r w:rsidR="00DC67FB" w:rsidRPr="009B753D">
        <w:rPr>
          <w:rFonts w:ascii="Open Sans" w:hAnsi="Open Sans" w:cs="Open Sans"/>
          <w:sz w:val="18"/>
          <w:szCs w:val="18"/>
        </w:rPr>
        <w:t xml:space="preserve">ifferent regulatory regimes for different types and sizes of plants and some plants </w:t>
      </w:r>
      <w:r w:rsidRPr="009B753D">
        <w:rPr>
          <w:rFonts w:ascii="Open Sans" w:hAnsi="Open Sans" w:cs="Open Sans"/>
          <w:sz w:val="18"/>
          <w:szCs w:val="18"/>
        </w:rPr>
        <w:t xml:space="preserve">are </w:t>
      </w:r>
      <w:r w:rsidR="00DC67FB" w:rsidRPr="009B753D">
        <w:rPr>
          <w:rFonts w:ascii="Open Sans" w:hAnsi="Open Sans" w:cs="Open Sans"/>
          <w:sz w:val="18"/>
          <w:szCs w:val="18"/>
        </w:rPr>
        <w:t>not regulated at all, so modelling future emissions is complicated.</w:t>
      </w:r>
      <w:r w:rsidR="003C33AA" w:rsidRPr="009B753D">
        <w:rPr>
          <w:rFonts w:ascii="Open Sans" w:hAnsi="Open Sans" w:cs="Open Sans"/>
          <w:sz w:val="18"/>
          <w:szCs w:val="18"/>
        </w:rPr>
        <w:t xml:space="preserve"> </w:t>
      </w:r>
      <w:r w:rsidR="00DC67FB" w:rsidRPr="009B753D">
        <w:rPr>
          <w:rFonts w:ascii="Open Sans" w:hAnsi="Open Sans" w:cs="Open Sans"/>
          <w:sz w:val="18"/>
          <w:szCs w:val="18"/>
        </w:rPr>
        <w:t>In most countries</w:t>
      </w:r>
      <w:r w:rsidRPr="009B753D">
        <w:rPr>
          <w:rFonts w:ascii="Open Sans" w:hAnsi="Open Sans" w:cs="Open Sans"/>
          <w:sz w:val="18"/>
          <w:szCs w:val="18"/>
        </w:rPr>
        <w:t>,</w:t>
      </w:r>
      <w:r w:rsidR="00DC67FB" w:rsidRPr="009B753D">
        <w:rPr>
          <w:rFonts w:ascii="Open Sans" w:hAnsi="Open Sans" w:cs="Open Sans"/>
          <w:sz w:val="18"/>
          <w:szCs w:val="18"/>
        </w:rPr>
        <w:t xml:space="preserve"> it is likely that national energy statistics give </w:t>
      </w:r>
      <w:r w:rsidRPr="009B753D">
        <w:rPr>
          <w:rFonts w:ascii="Open Sans" w:hAnsi="Open Sans" w:cs="Open Sans"/>
          <w:sz w:val="18"/>
          <w:szCs w:val="18"/>
        </w:rPr>
        <w:t xml:space="preserve">only </w:t>
      </w:r>
      <w:r w:rsidR="00DC67FB" w:rsidRPr="009B753D">
        <w:rPr>
          <w:rFonts w:ascii="Open Sans" w:hAnsi="Open Sans" w:cs="Open Sans"/>
          <w:sz w:val="18"/>
          <w:szCs w:val="18"/>
        </w:rPr>
        <w:t xml:space="preserve">sectoral fuel use and do not give any information on the projected fuel used by specific groups of regulated sites </w:t>
      </w:r>
      <w:r w:rsidRPr="009B753D">
        <w:rPr>
          <w:rFonts w:ascii="Open Sans" w:hAnsi="Open Sans" w:cs="Open Sans"/>
          <w:sz w:val="18"/>
          <w:szCs w:val="18"/>
        </w:rPr>
        <w:t>(</w:t>
      </w:r>
      <w:r w:rsidR="00DC67FB" w:rsidRPr="009B753D">
        <w:rPr>
          <w:rFonts w:ascii="Open Sans" w:hAnsi="Open Sans" w:cs="Open Sans"/>
          <w:sz w:val="18"/>
          <w:szCs w:val="18"/>
        </w:rPr>
        <w:t xml:space="preserve">e.g. there will probably be no energy projections that relate </w:t>
      </w:r>
      <w:r w:rsidRPr="009B753D">
        <w:rPr>
          <w:rFonts w:ascii="Open Sans" w:hAnsi="Open Sans" w:cs="Open Sans"/>
          <w:sz w:val="18"/>
          <w:szCs w:val="18"/>
        </w:rPr>
        <w:t xml:space="preserve">only </w:t>
      </w:r>
      <w:r w:rsidR="00DC67FB" w:rsidRPr="009B753D">
        <w:rPr>
          <w:rFonts w:ascii="Open Sans" w:hAnsi="Open Sans" w:cs="Open Sans"/>
          <w:sz w:val="18"/>
          <w:szCs w:val="18"/>
        </w:rPr>
        <w:t>to large (&gt;</w:t>
      </w:r>
      <w:r w:rsidR="001C384E" w:rsidRPr="009B753D">
        <w:rPr>
          <w:rFonts w:ascii="Open Sans" w:hAnsi="Open Sans" w:cs="Open Sans"/>
          <w:sz w:val="18"/>
          <w:szCs w:val="18"/>
        </w:rPr>
        <w:t> </w:t>
      </w:r>
      <w:r w:rsidR="00DC67FB" w:rsidRPr="009B753D">
        <w:rPr>
          <w:rFonts w:ascii="Open Sans" w:hAnsi="Open Sans" w:cs="Open Sans"/>
          <w:sz w:val="18"/>
          <w:szCs w:val="18"/>
        </w:rPr>
        <w:t>50</w:t>
      </w:r>
      <w:r w:rsidR="001C384E" w:rsidRPr="009B753D">
        <w:rPr>
          <w:rFonts w:ascii="Open Sans" w:hAnsi="Open Sans" w:cs="Open Sans"/>
          <w:sz w:val="18"/>
          <w:szCs w:val="18"/>
        </w:rPr>
        <w:t> </w:t>
      </w:r>
      <w:proofErr w:type="spellStart"/>
      <w:r w:rsidR="00DC67FB" w:rsidRPr="009B753D">
        <w:rPr>
          <w:rFonts w:ascii="Open Sans" w:hAnsi="Open Sans" w:cs="Open Sans"/>
          <w:sz w:val="18"/>
          <w:szCs w:val="18"/>
        </w:rPr>
        <w:t>MWth</w:t>
      </w:r>
      <w:proofErr w:type="spellEnd"/>
      <w:r w:rsidR="00DC67FB" w:rsidRPr="009B753D">
        <w:rPr>
          <w:rFonts w:ascii="Open Sans" w:hAnsi="Open Sans" w:cs="Open Sans"/>
          <w:sz w:val="18"/>
          <w:szCs w:val="18"/>
        </w:rPr>
        <w:t>) combustion plant</w:t>
      </w:r>
      <w:r w:rsidRPr="009B753D">
        <w:rPr>
          <w:rFonts w:ascii="Open Sans" w:hAnsi="Open Sans" w:cs="Open Sans"/>
          <w:sz w:val="18"/>
          <w:szCs w:val="18"/>
        </w:rPr>
        <w:t>s)</w:t>
      </w:r>
      <w:r w:rsidR="00DC67FB" w:rsidRPr="009B753D">
        <w:rPr>
          <w:rFonts w:ascii="Open Sans" w:hAnsi="Open Sans" w:cs="Open Sans"/>
          <w:sz w:val="18"/>
          <w:szCs w:val="18"/>
        </w:rPr>
        <w:t>.</w:t>
      </w:r>
      <w:r w:rsidR="003C33AA" w:rsidRPr="009B753D">
        <w:rPr>
          <w:rFonts w:ascii="Open Sans" w:hAnsi="Open Sans" w:cs="Open Sans"/>
          <w:sz w:val="18"/>
          <w:szCs w:val="18"/>
        </w:rPr>
        <w:t xml:space="preserve"> </w:t>
      </w:r>
      <w:r w:rsidR="00DC67FB" w:rsidRPr="009B753D">
        <w:rPr>
          <w:rFonts w:ascii="Open Sans" w:hAnsi="Open Sans" w:cs="Open Sans"/>
          <w:sz w:val="18"/>
          <w:szCs w:val="18"/>
        </w:rPr>
        <w:t>Regulators should collect data on large combustion plant</w:t>
      </w:r>
      <w:r w:rsidRPr="009B753D">
        <w:rPr>
          <w:rFonts w:ascii="Open Sans" w:hAnsi="Open Sans" w:cs="Open Sans"/>
          <w:sz w:val="18"/>
          <w:szCs w:val="18"/>
        </w:rPr>
        <w:t>s</w:t>
      </w:r>
      <w:r w:rsidR="00DC67FB" w:rsidRPr="009B753D">
        <w:rPr>
          <w:rFonts w:ascii="Open Sans" w:hAnsi="Open Sans" w:cs="Open Sans"/>
          <w:sz w:val="18"/>
          <w:szCs w:val="18"/>
        </w:rPr>
        <w:t xml:space="preserve"> and MS</w:t>
      </w:r>
      <w:r w:rsidRPr="009B753D">
        <w:rPr>
          <w:rFonts w:ascii="Open Sans" w:hAnsi="Open Sans" w:cs="Open Sans"/>
          <w:sz w:val="18"/>
          <w:szCs w:val="18"/>
        </w:rPr>
        <w:t>s</w:t>
      </w:r>
      <w:r w:rsidR="00DC67FB" w:rsidRPr="009B753D">
        <w:rPr>
          <w:rFonts w:ascii="Open Sans" w:hAnsi="Open Sans" w:cs="Open Sans"/>
          <w:sz w:val="18"/>
          <w:szCs w:val="18"/>
        </w:rPr>
        <w:t xml:space="preserve"> are required to develop databases of all </w:t>
      </w:r>
      <w:r w:rsidR="00586C9F" w:rsidRPr="009B753D">
        <w:rPr>
          <w:rFonts w:ascii="Open Sans" w:hAnsi="Open Sans" w:cs="Open Sans"/>
          <w:sz w:val="18"/>
          <w:szCs w:val="18"/>
        </w:rPr>
        <w:t xml:space="preserve">medium combustion plants </w:t>
      </w:r>
      <w:r w:rsidR="00DC67FB" w:rsidRPr="009B753D">
        <w:rPr>
          <w:rFonts w:ascii="Open Sans" w:hAnsi="Open Sans" w:cs="Open Sans"/>
          <w:sz w:val="18"/>
          <w:szCs w:val="18"/>
        </w:rPr>
        <w:t>(1-50</w:t>
      </w:r>
      <w:r w:rsidR="001C384E" w:rsidRPr="009B753D">
        <w:rPr>
          <w:rFonts w:ascii="Open Sans" w:hAnsi="Open Sans" w:cs="Open Sans"/>
          <w:sz w:val="18"/>
          <w:szCs w:val="18"/>
        </w:rPr>
        <w:t> </w:t>
      </w:r>
      <w:proofErr w:type="spellStart"/>
      <w:r w:rsidR="00DC67FB" w:rsidRPr="009B753D">
        <w:rPr>
          <w:rFonts w:ascii="Open Sans" w:hAnsi="Open Sans" w:cs="Open Sans"/>
          <w:sz w:val="18"/>
          <w:szCs w:val="18"/>
        </w:rPr>
        <w:t>MWth</w:t>
      </w:r>
      <w:proofErr w:type="spellEnd"/>
      <w:r w:rsidR="00DC67FB" w:rsidRPr="009B753D">
        <w:rPr>
          <w:rFonts w:ascii="Open Sans" w:hAnsi="Open Sans" w:cs="Open Sans"/>
          <w:sz w:val="18"/>
          <w:szCs w:val="18"/>
        </w:rPr>
        <w:t>): these data may allow the quantities of fuels used in large, medium and small plant</w:t>
      </w:r>
      <w:r w:rsidRPr="009B753D">
        <w:rPr>
          <w:rFonts w:ascii="Open Sans" w:hAnsi="Open Sans" w:cs="Open Sans"/>
          <w:sz w:val="18"/>
          <w:szCs w:val="18"/>
        </w:rPr>
        <w:t>s</w:t>
      </w:r>
      <w:r w:rsidR="00DC67FB" w:rsidRPr="009B753D">
        <w:rPr>
          <w:rFonts w:ascii="Open Sans" w:hAnsi="Open Sans" w:cs="Open Sans"/>
          <w:sz w:val="18"/>
          <w:szCs w:val="18"/>
        </w:rPr>
        <w:t xml:space="preserve"> to be estimated, at least for the historical inventory.</w:t>
      </w:r>
      <w:r w:rsidR="003C33AA" w:rsidRPr="009B753D">
        <w:rPr>
          <w:rFonts w:ascii="Open Sans" w:hAnsi="Open Sans" w:cs="Open Sans"/>
          <w:sz w:val="18"/>
          <w:szCs w:val="18"/>
        </w:rPr>
        <w:t xml:space="preserve"> </w:t>
      </w:r>
      <w:r w:rsidR="00DC67FB" w:rsidRPr="009B753D">
        <w:rPr>
          <w:rFonts w:ascii="Open Sans" w:hAnsi="Open Sans" w:cs="Open Sans"/>
          <w:sz w:val="18"/>
          <w:szCs w:val="18"/>
        </w:rPr>
        <w:t>The data could also be used to generate projections of future fuel consumption in regulated plant</w:t>
      </w:r>
      <w:r w:rsidRPr="009B753D">
        <w:rPr>
          <w:rFonts w:ascii="Open Sans" w:hAnsi="Open Sans" w:cs="Open Sans"/>
          <w:sz w:val="18"/>
          <w:szCs w:val="18"/>
        </w:rPr>
        <w:t>s,</w:t>
      </w:r>
      <w:r w:rsidR="00DC67FB" w:rsidRPr="009B753D">
        <w:rPr>
          <w:rFonts w:ascii="Open Sans" w:hAnsi="Open Sans" w:cs="Open Sans"/>
          <w:sz w:val="18"/>
          <w:szCs w:val="18"/>
        </w:rPr>
        <w:t xml:space="preserve"> although this will be more uncertain.</w:t>
      </w:r>
    </w:p>
    <w:p w14:paraId="4E786605" w14:textId="28CF3119"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8B4C3C2">
        <w:rPr>
          <w:rFonts w:ascii="Open Sans" w:hAnsi="Open Sans" w:cs="Open Sans"/>
          <w:sz w:val="18"/>
          <w:szCs w:val="18"/>
        </w:rPr>
        <w:t>As a result of</w:t>
      </w:r>
      <w:r w:rsidR="00DC67FB" w:rsidRPr="08B4C3C2">
        <w:rPr>
          <w:rFonts w:ascii="Open Sans" w:hAnsi="Open Sans" w:cs="Open Sans"/>
          <w:sz w:val="18"/>
          <w:szCs w:val="18"/>
        </w:rPr>
        <w:t xml:space="preserve"> the large number of sites, </w:t>
      </w:r>
      <w:r w:rsidRPr="08B4C3C2">
        <w:rPr>
          <w:rFonts w:ascii="Open Sans" w:hAnsi="Open Sans" w:cs="Open Sans"/>
          <w:sz w:val="18"/>
          <w:szCs w:val="18"/>
        </w:rPr>
        <w:t xml:space="preserve">there </w:t>
      </w:r>
      <w:ins w:id="849" w:author="Hague, Joe" w:date="2026-04-29T11:28:00Z" w16du:dateUtc="2026-04-29T11:28:50Z">
        <w:r w:rsidR="19E25237" w:rsidRPr="08B4C3C2">
          <w:rPr>
            <w:rFonts w:ascii="Open Sans" w:hAnsi="Open Sans" w:cs="Open Sans"/>
            <w:sz w:val="18"/>
            <w:szCs w:val="18"/>
          </w:rPr>
          <w:t>may be</w:t>
        </w:r>
      </w:ins>
      <w:del w:id="850" w:author="Hague, Joe" w:date="2026-04-29T11:28:00Z" w16du:dateUtc="2026-04-29T11:28:49Z">
        <w:r w:rsidRPr="08B4C3C2" w:rsidDel="00E33D59">
          <w:rPr>
            <w:rFonts w:ascii="Open Sans" w:hAnsi="Open Sans" w:cs="Open Sans"/>
            <w:sz w:val="18"/>
            <w:szCs w:val="18"/>
          </w:rPr>
          <w:delText>is</w:delText>
        </w:r>
      </w:del>
      <w:r w:rsidRPr="08B4C3C2">
        <w:rPr>
          <w:rFonts w:ascii="Open Sans" w:hAnsi="Open Sans" w:cs="Open Sans"/>
          <w:sz w:val="18"/>
          <w:szCs w:val="18"/>
        </w:rPr>
        <w:t xml:space="preserve"> </w:t>
      </w:r>
      <w:r w:rsidR="00DC67FB" w:rsidRPr="08B4C3C2">
        <w:rPr>
          <w:rFonts w:ascii="Open Sans" w:hAnsi="Open Sans" w:cs="Open Sans"/>
          <w:sz w:val="18"/>
          <w:szCs w:val="18"/>
        </w:rPr>
        <w:t>a poor understanding of the extent and nature of abatement in place in the base year</w:t>
      </w:r>
      <w:r w:rsidRPr="08B4C3C2">
        <w:rPr>
          <w:rFonts w:ascii="Open Sans" w:hAnsi="Open Sans" w:cs="Open Sans"/>
          <w:sz w:val="18"/>
          <w:szCs w:val="18"/>
        </w:rPr>
        <w:t>,</w:t>
      </w:r>
      <w:r w:rsidR="00DC67FB" w:rsidRPr="08B4C3C2">
        <w:rPr>
          <w:rFonts w:ascii="Open Sans" w:hAnsi="Open Sans" w:cs="Open Sans"/>
          <w:sz w:val="18"/>
          <w:szCs w:val="18"/>
        </w:rPr>
        <w:t xml:space="preserve"> which </w:t>
      </w:r>
      <w:ins w:id="851" w:author="Hague, Joe" w:date="2026-04-29T11:29:00Z" w16du:dateUtc="2026-04-29T11:29:20Z">
        <w:r w:rsidR="32F75C75" w:rsidRPr="08B4C3C2">
          <w:rPr>
            <w:rFonts w:ascii="Open Sans" w:hAnsi="Open Sans" w:cs="Open Sans"/>
            <w:sz w:val="18"/>
            <w:szCs w:val="18"/>
          </w:rPr>
          <w:t xml:space="preserve">would </w:t>
        </w:r>
      </w:ins>
      <w:del w:id="852" w:author="Hague, Joe" w:date="2026-04-29T11:28:00Z" w16du:dateUtc="2026-04-29T11:28:55Z">
        <w:r w:rsidRPr="08B4C3C2" w:rsidDel="00DC67FB">
          <w:rPr>
            <w:rFonts w:ascii="Open Sans" w:hAnsi="Open Sans" w:cs="Open Sans"/>
            <w:sz w:val="18"/>
            <w:szCs w:val="18"/>
          </w:rPr>
          <w:delText xml:space="preserve">again </w:delText>
        </w:r>
      </w:del>
      <w:r w:rsidR="00DC67FB" w:rsidRPr="08B4C3C2">
        <w:rPr>
          <w:rFonts w:ascii="Open Sans" w:hAnsi="Open Sans" w:cs="Open Sans"/>
          <w:sz w:val="18"/>
          <w:szCs w:val="18"/>
        </w:rPr>
        <w:t>hamper</w:t>
      </w:r>
      <w:del w:id="853" w:author="Hague, Joe" w:date="2026-04-29T11:29:00Z" w16du:dateUtc="2026-04-29T11:29:17Z">
        <w:r w:rsidRPr="08B4C3C2" w:rsidDel="00E33D59">
          <w:rPr>
            <w:rFonts w:ascii="Open Sans" w:hAnsi="Open Sans" w:cs="Open Sans"/>
            <w:sz w:val="18"/>
            <w:szCs w:val="18"/>
          </w:rPr>
          <w:delText>s</w:delText>
        </w:r>
      </w:del>
      <w:r w:rsidR="00DC67FB" w:rsidRPr="08B4C3C2">
        <w:rPr>
          <w:rFonts w:ascii="Open Sans" w:hAnsi="Open Sans" w:cs="Open Sans"/>
          <w:sz w:val="18"/>
          <w:szCs w:val="18"/>
        </w:rPr>
        <w:t xml:space="preserve"> the use of </w:t>
      </w:r>
      <w:r w:rsidR="00586C9F" w:rsidRPr="08B4C3C2">
        <w:rPr>
          <w:rFonts w:ascii="Open Sans" w:hAnsi="Open Sans" w:cs="Open Sans"/>
          <w:sz w:val="18"/>
          <w:szCs w:val="18"/>
        </w:rPr>
        <w:t>t</w:t>
      </w:r>
      <w:r w:rsidR="00DC67FB" w:rsidRPr="08B4C3C2">
        <w:rPr>
          <w:rFonts w:ascii="Open Sans" w:hAnsi="Open Sans" w:cs="Open Sans"/>
          <w:sz w:val="18"/>
          <w:szCs w:val="18"/>
        </w:rPr>
        <w:t>ier</w:t>
      </w:r>
      <w:r w:rsidRPr="08B4C3C2">
        <w:rPr>
          <w:rFonts w:ascii="Open Sans" w:hAnsi="Open Sans" w:cs="Open Sans"/>
          <w:sz w:val="18"/>
          <w:szCs w:val="18"/>
        </w:rPr>
        <w:t> </w:t>
      </w:r>
      <w:r w:rsidR="00DC67FB" w:rsidRPr="08B4C3C2">
        <w:rPr>
          <w:rFonts w:ascii="Open Sans" w:hAnsi="Open Sans" w:cs="Open Sans"/>
          <w:sz w:val="18"/>
          <w:szCs w:val="18"/>
        </w:rPr>
        <w:t>2 methods for the historical inventory and make</w:t>
      </w:r>
      <w:r w:rsidRPr="08B4C3C2">
        <w:rPr>
          <w:rFonts w:ascii="Open Sans" w:hAnsi="Open Sans" w:cs="Open Sans"/>
          <w:sz w:val="18"/>
          <w:szCs w:val="18"/>
        </w:rPr>
        <w:t>s</w:t>
      </w:r>
      <w:r w:rsidR="00DC67FB" w:rsidRPr="08B4C3C2">
        <w:rPr>
          <w:rFonts w:ascii="Open Sans" w:hAnsi="Open Sans" w:cs="Open Sans"/>
          <w:sz w:val="18"/>
          <w:szCs w:val="18"/>
        </w:rPr>
        <w:t xml:space="preserve"> it difficult to assess </w:t>
      </w:r>
      <w:r w:rsidRPr="08B4C3C2">
        <w:rPr>
          <w:rFonts w:ascii="Open Sans" w:hAnsi="Open Sans" w:cs="Open Sans"/>
          <w:sz w:val="18"/>
          <w:szCs w:val="18"/>
        </w:rPr>
        <w:t xml:space="preserve">the </w:t>
      </w:r>
      <w:r w:rsidR="00DC67FB" w:rsidRPr="08B4C3C2">
        <w:rPr>
          <w:rFonts w:ascii="Open Sans" w:hAnsi="Open Sans" w:cs="Open Sans"/>
          <w:sz w:val="18"/>
          <w:szCs w:val="18"/>
        </w:rPr>
        <w:t xml:space="preserve">different impacts </w:t>
      </w:r>
      <w:r w:rsidRPr="08B4C3C2">
        <w:rPr>
          <w:rFonts w:ascii="Open Sans" w:hAnsi="Open Sans" w:cs="Open Sans"/>
          <w:sz w:val="18"/>
          <w:szCs w:val="18"/>
        </w:rPr>
        <w:t xml:space="preserve">that </w:t>
      </w:r>
      <w:r w:rsidR="00DC67FB" w:rsidRPr="08B4C3C2">
        <w:rPr>
          <w:rFonts w:ascii="Open Sans" w:hAnsi="Open Sans" w:cs="Open Sans"/>
          <w:sz w:val="18"/>
          <w:szCs w:val="18"/>
        </w:rPr>
        <w:t xml:space="preserve">future regulations </w:t>
      </w:r>
      <w:r w:rsidRPr="08B4C3C2">
        <w:rPr>
          <w:rFonts w:ascii="Open Sans" w:hAnsi="Open Sans" w:cs="Open Sans"/>
          <w:sz w:val="18"/>
          <w:szCs w:val="18"/>
        </w:rPr>
        <w:t xml:space="preserve">may </w:t>
      </w:r>
      <w:r w:rsidR="00DC67FB" w:rsidRPr="08B4C3C2">
        <w:rPr>
          <w:rFonts w:ascii="Open Sans" w:hAnsi="Open Sans" w:cs="Open Sans"/>
          <w:sz w:val="18"/>
          <w:szCs w:val="18"/>
        </w:rPr>
        <w:t>have.</w:t>
      </w:r>
    </w:p>
    <w:p w14:paraId="7BEE9C0A" w14:textId="26776ABA" w:rsidR="00DC67FB" w:rsidRPr="009B753D" w:rsidRDefault="00DC67FB">
      <w:pPr>
        <w:pStyle w:val="ListParagraph"/>
        <w:numPr>
          <w:ilvl w:val="0"/>
          <w:numId w:val="40"/>
        </w:numPr>
        <w:ind w:left="426" w:hanging="426"/>
        <w:jc w:val="both"/>
        <w:rPr>
          <w:rFonts w:ascii="Open Sans" w:hAnsi="Open Sans" w:cs="Open Sans"/>
          <w:sz w:val="18"/>
          <w:szCs w:val="18"/>
        </w:rPr>
      </w:pPr>
      <w:r w:rsidRPr="08B4C3C2">
        <w:rPr>
          <w:rFonts w:ascii="Open Sans" w:hAnsi="Open Sans" w:cs="Open Sans"/>
          <w:sz w:val="18"/>
          <w:szCs w:val="18"/>
        </w:rPr>
        <w:t>Similarly,</w:t>
      </w:r>
      <w:r w:rsidR="00E33D59" w:rsidRPr="08B4C3C2">
        <w:rPr>
          <w:rFonts w:ascii="Open Sans" w:hAnsi="Open Sans" w:cs="Open Sans"/>
          <w:sz w:val="18"/>
          <w:szCs w:val="18"/>
        </w:rPr>
        <w:t xml:space="preserve"> there </w:t>
      </w:r>
      <w:del w:id="854" w:author="Hague, Joe" w:date="2026-04-29T11:33:00Z" w16du:dateUtc="2026-04-29T11:33:29Z">
        <w:r w:rsidRPr="08B4C3C2" w:rsidDel="00E33D59">
          <w:rPr>
            <w:rFonts w:ascii="Open Sans" w:hAnsi="Open Sans" w:cs="Open Sans"/>
            <w:sz w:val="18"/>
            <w:szCs w:val="18"/>
          </w:rPr>
          <w:delText>is</w:delText>
        </w:r>
        <w:r w:rsidRPr="08B4C3C2" w:rsidDel="00DC67FB">
          <w:rPr>
            <w:rFonts w:ascii="Open Sans" w:hAnsi="Open Sans" w:cs="Open Sans"/>
            <w:sz w:val="18"/>
            <w:szCs w:val="18"/>
          </w:rPr>
          <w:delText xml:space="preserve"> </w:delText>
        </w:r>
      </w:del>
      <w:ins w:id="855" w:author="Hague, Joe" w:date="2026-04-29T11:33:00Z" w16du:dateUtc="2026-04-29T11:33:30Z">
        <w:r w:rsidR="1784C903" w:rsidRPr="08B4C3C2">
          <w:rPr>
            <w:rFonts w:ascii="Open Sans" w:hAnsi="Open Sans" w:cs="Open Sans"/>
            <w:sz w:val="18"/>
            <w:szCs w:val="18"/>
          </w:rPr>
          <w:t xml:space="preserve">may be </w:t>
        </w:r>
      </w:ins>
      <w:r w:rsidRPr="08B4C3C2">
        <w:rPr>
          <w:rFonts w:ascii="Open Sans" w:hAnsi="Open Sans" w:cs="Open Sans"/>
          <w:sz w:val="18"/>
          <w:szCs w:val="18"/>
        </w:rPr>
        <w:t>a poor understanding of the impact of plant closures, new plant</w:t>
      </w:r>
      <w:r w:rsidR="00E33D59" w:rsidRPr="08B4C3C2">
        <w:rPr>
          <w:rFonts w:ascii="Open Sans" w:hAnsi="Open Sans" w:cs="Open Sans"/>
          <w:sz w:val="18"/>
          <w:szCs w:val="18"/>
        </w:rPr>
        <w:t>s</w:t>
      </w:r>
      <w:r w:rsidRPr="08B4C3C2">
        <w:rPr>
          <w:rFonts w:ascii="Open Sans" w:hAnsi="Open Sans" w:cs="Open Sans"/>
          <w:sz w:val="18"/>
          <w:szCs w:val="18"/>
        </w:rPr>
        <w:t xml:space="preserve"> </w:t>
      </w:r>
      <w:r w:rsidR="00E33D59" w:rsidRPr="08B4C3C2">
        <w:rPr>
          <w:rFonts w:ascii="Open Sans" w:hAnsi="Open Sans" w:cs="Open Sans"/>
          <w:sz w:val="18"/>
          <w:szCs w:val="18"/>
        </w:rPr>
        <w:t xml:space="preserve">and </w:t>
      </w:r>
      <w:r w:rsidRPr="08B4C3C2">
        <w:rPr>
          <w:rFonts w:ascii="Open Sans" w:hAnsi="Open Sans" w:cs="Open Sans"/>
          <w:sz w:val="18"/>
          <w:szCs w:val="18"/>
        </w:rPr>
        <w:t>replacement plant</w:t>
      </w:r>
      <w:r w:rsidR="00E33D59" w:rsidRPr="08B4C3C2">
        <w:rPr>
          <w:rFonts w:ascii="Open Sans" w:hAnsi="Open Sans" w:cs="Open Sans"/>
          <w:sz w:val="18"/>
          <w:szCs w:val="18"/>
        </w:rPr>
        <w:t>s</w:t>
      </w:r>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As with any plant, combustion appliances have a finite life and, even in the absence of regulation, gradual replacement of older plants is likely to change emissions.</w:t>
      </w:r>
    </w:p>
    <w:p w14:paraId="0BE51DC1" w14:textId="39CC494E" w:rsidR="00DC67FB" w:rsidRPr="009B753D" w:rsidRDefault="00DC67FB" w:rsidP="08B4C3C2">
      <w:pPr>
        <w:jc w:val="both"/>
        <w:rPr>
          <w:rFonts w:ascii="Open Sans" w:hAnsi="Open Sans" w:cs="Open Sans"/>
          <w:sz w:val="18"/>
          <w:szCs w:val="18"/>
        </w:rPr>
      </w:pPr>
      <w:r w:rsidRPr="08B4C3C2">
        <w:rPr>
          <w:rFonts w:ascii="Open Sans" w:hAnsi="Open Sans" w:cs="Open Sans"/>
          <w:sz w:val="18"/>
          <w:szCs w:val="18"/>
        </w:rPr>
        <w:t xml:space="preserve">These difficulties are </w:t>
      </w:r>
      <w:del w:id="856" w:author="Hague, Joe" w:date="2026-04-29T11:33:00Z" w16du:dateUtc="2026-04-29T11:33:36Z">
        <w:r w:rsidRPr="08B4C3C2" w:rsidDel="00DC67FB">
          <w:rPr>
            <w:rFonts w:ascii="Open Sans" w:hAnsi="Open Sans" w:cs="Open Sans"/>
            <w:sz w:val="18"/>
            <w:szCs w:val="18"/>
          </w:rPr>
          <w:delText xml:space="preserve">considerable </w:delText>
        </w:r>
      </w:del>
      <w:ins w:id="857" w:author="Hague, Joe" w:date="2026-04-29T11:33:00Z" w16du:dateUtc="2026-04-29T11:33:39Z">
        <w:r w:rsidR="7070D5C6" w:rsidRPr="08B4C3C2">
          <w:rPr>
            <w:rFonts w:ascii="Open Sans" w:hAnsi="Open Sans" w:cs="Open Sans"/>
            <w:sz w:val="18"/>
            <w:szCs w:val="18"/>
          </w:rPr>
          <w:t xml:space="preserve">significant </w:t>
        </w:r>
      </w:ins>
      <w:r w:rsidRPr="08B4C3C2">
        <w:rPr>
          <w:rFonts w:ascii="Open Sans" w:hAnsi="Open Sans" w:cs="Open Sans"/>
          <w:sz w:val="18"/>
          <w:szCs w:val="18"/>
        </w:rPr>
        <w:t>and</w:t>
      </w:r>
      <w:del w:id="858" w:author="Hague, Joe" w:date="2026-04-29T11:33:00Z" w16du:dateUtc="2026-04-29T11:33:48Z">
        <w:r w:rsidRPr="08B4C3C2" w:rsidDel="00E33D59">
          <w:rPr>
            <w:rFonts w:ascii="Open Sans" w:hAnsi="Open Sans" w:cs="Open Sans"/>
            <w:sz w:val="18"/>
            <w:szCs w:val="18"/>
          </w:rPr>
          <w:delText>,</w:delText>
        </w:r>
      </w:del>
      <w:r w:rsidRPr="08B4C3C2">
        <w:rPr>
          <w:rFonts w:ascii="Open Sans" w:hAnsi="Open Sans" w:cs="Open Sans"/>
          <w:sz w:val="18"/>
          <w:szCs w:val="18"/>
        </w:rPr>
        <w:t xml:space="preserve"> </w:t>
      </w:r>
      <w:del w:id="859" w:author="Hague, Joe" w:date="2026-04-29T11:33:00Z" w16du:dateUtc="2026-04-29T11:33:45Z">
        <w:r w:rsidRPr="08B4C3C2" w:rsidDel="00DC67FB">
          <w:rPr>
            <w:rFonts w:ascii="Open Sans" w:hAnsi="Open Sans" w:cs="Open Sans"/>
            <w:sz w:val="18"/>
            <w:szCs w:val="18"/>
          </w:rPr>
          <w:delText xml:space="preserve">for many countries, </w:delText>
        </w:r>
      </w:del>
      <w:ins w:id="860" w:author="Hague, Joe" w:date="2026-04-29T11:33:00Z" w16du:dateUtc="2026-04-29T11:33:46Z">
        <w:r w:rsidR="2174F512" w:rsidRPr="08B4C3C2">
          <w:rPr>
            <w:rFonts w:ascii="Open Sans" w:hAnsi="Open Sans" w:cs="Open Sans"/>
            <w:sz w:val="18"/>
            <w:szCs w:val="18"/>
          </w:rPr>
          <w:t xml:space="preserve">may </w:t>
        </w:r>
      </w:ins>
      <w:r w:rsidRPr="08B4C3C2">
        <w:rPr>
          <w:rFonts w:ascii="Open Sans" w:hAnsi="Open Sans" w:cs="Open Sans"/>
          <w:sz w:val="18"/>
          <w:szCs w:val="18"/>
        </w:rPr>
        <w:t xml:space="preserve">will lead to a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 xml:space="preserve">1 method being adopted for all combustion in </w:t>
      </w:r>
      <w:r w:rsidR="00E33D59" w:rsidRPr="08B4C3C2">
        <w:rPr>
          <w:rFonts w:ascii="Open Sans" w:hAnsi="Open Sans" w:cs="Open Sans"/>
          <w:sz w:val="18"/>
          <w:szCs w:val="18"/>
        </w:rPr>
        <w:t xml:space="preserve">NFR category </w:t>
      </w:r>
      <w:r w:rsidRPr="08B4C3C2">
        <w:rPr>
          <w:rFonts w:ascii="Open Sans" w:hAnsi="Open Sans" w:cs="Open Sans"/>
          <w:sz w:val="18"/>
          <w:szCs w:val="18"/>
        </w:rPr>
        <w:t xml:space="preserve">1A2 (and </w:t>
      </w:r>
      <w:r w:rsidR="00E33D59" w:rsidRPr="08B4C3C2">
        <w:rPr>
          <w:rFonts w:ascii="Open Sans" w:hAnsi="Open Sans" w:cs="Open Sans"/>
          <w:sz w:val="18"/>
          <w:szCs w:val="18"/>
        </w:rPr>
        <w:t xml:space="preserve">categories </w:t>
      </w:r>
      <w:r w:rsidRPr="08B4C3C2">
        <w:rPr>
          <w:rFonts w:ascii="Open Sans" w:hAnsi="Open Sans" w:cs="Open Sans"/>
          <w:sz w:val="18"/>
          <w:szCs w:val="18"/>
        </w:rPr>
        <w:t xml:space="preserve">1A4ai </w:t>
      </w:r>
      <w:r w:rsidR="00E33D59" w:rsidRPr="08B4C3C2">
        <w:rPr>
          <w:rFonts w:ascii="Open Sans" w:hAnsi="Open Sans" w:cs="Open Sans"/>
          <w:sz w:val="18"/>
          <w:szCs w:val="18"/>
        </w:rPr>
        <w:t>and</w:t>
      </w:r>
      <w:r w:rsidRPr="08B4C3C2">
        <w:rPr>
          <w:rFonts w:ascii="Open Sans" w:hAnsi="Open Sans" w:cs="Open Sans"/>
          <w:sz w:val="18"/>
          <w:szCs w:val="18"/>
        </w:rPr>
        <w:t xml:space="preserve"> 1A4ci</w:t>
      </w:r>
      <w:del w:id="861" w:author="Hague, Joe" w:date="2026-04-29T11:33:00Z" w16du:dateUtc="2026-04-29T11:33:56Z">
        <w:r w:rsidRPr="08B4C3C2" w:rsidDel="00DC67FB">
          <w:rPr>
            <w:rFonts w:ascii="Open Sans" w:hAnsi="Open Sans" w:cs="Open Sans"/>
            <w:sz w:val="18"/>
            <w:szCs w:val="18"/>
          </w:rPr>
          <w:delText xml:space="preserve">, see </w:delText>
        </w:r>
        <w:r w:rsidRPr="08B4C3C2" w:rsidDel="00E33D59">
          <w:rPr>
            <w:rFonts w:ascii="Open Sans" w:hAnsi="Open Sans" w:cs="Open Sans"/>
            <w:sz w:val="18"/>
            <w:szCs w:val="18"/>
          </w:rPr>
          <w:delText>sub-</w:delText>
        </w:r>
        <w:r w:rsidRPr="08B4C3C2" w:rsidDel="00DC67FB">
          <w:rPr>
            <w:rFonts w:ascii="Open Sans" w:hAnsi="Open Sans" w:cs="Open Sans"/>
            <w:sz w:val="18"/>
            <w:szCs w:val="18"/>
          </w:rPr>
          <w:delText>section A1.</w:delText>
        </w:r>
        <w:r w:rsidRPr="08B4C3C2" w:rsidDel="00E33D59">
          <w:rPr>
            <w:rFonts w:ascii="Open Sans" w:hAnsi="Open Sans" w:cs="Open Sans"/>
            <w:sz w:val="18"/>
            <w:szCs w:val="18"/>
          </w:rPr>
          <w:delText>6</w:delText>
        </w:r>
      </w:del>
      <w:r w:rsidRPr="08B4C3C2">
        <w:rPr>
          <w:rFonts w:ascii="Open Sans" w:hAnsi="Open Sans" w:cs="Open Sans"/>
          <w:sz w:val="18"/>
          <w:szCs w:val="18"/>
        </w:rPr>
        <w:t>). Should a country collect detailed data on combustion plant</w:t>
      </w:r>
      <w:r w:rsidR="00E33D59" w:rsidRPr="08B4C3C2">
        <w:rPr>
          <w:rFonts w:ascii="Open Sans" w:hAnsi="Open Sans" w:cs="Open Sans"/>
          <w:sz w:val="18"/>
          <w:szCs w:val="18"/>
        </w:rPr>
        <w:t>s</w:t>
      </w:r>
      <w:r w:rsidRPr="08B4C3C2">
        <w:rPr>
          <w:rFonts w:ascii="Open Sans" w:hAnsi="Open Sans" w:cs="Open Sans"/>
          <w:sz w:val="18"/>
          <w:szCs w:val="18"/>
        </w:rPr>
        <w:t>,</w:t>
      </w:r>
      <w:del w:id="862" w:author="Hague, Joe" w:date="2026-04-29T11:34:00Z" w16du:dateUtc="2026-04-29T11:34:09Z">
        <w:r w:rsidRPr="08B4C3C2" w:rsidDel="00DC67FB">
          <w:rPr>
            <w:rFonts w:ascii="Open Sans" w:hAnsi="Open Sans" w:cs="Open Sans"/>
            <w:sz w:val="18"/>
            <w:szCs w:val="18"/>
          </w:rPr>
          <w:delText xml:space="preserve"> the Guidebook provides</w:delText>
        </w:r>
      </w:del>
      <w:r w:rsidRPr="08B4C3C2">
        <w:rPr>
          <w:rFonts w:ascii="Open Sans" w:hAnsi="Open Sans" w:cs="Open Sans"/>
          <w:sz w:val="18"/>
          <w:szCs w:val="18"/>
        </w:rPr>
        <w:t xml:space="preserve">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2 factors for various types of industrial furnaces and kilns</w:t>
      </w:r>
      <w:ins w:id="863" w:author="Hague, Joe" w:date="2026-04-29T11:34:00Z" w16du:dateUtc="2026-04-29T11:34:23Z">
        <w:r w:rsidR="03966B18" w:rsidRPr="08B4C3C2">
          <w:rPr>
            <w:rFonts w:ascii="Open Sans" w:hAnsi="Open Sans" w:cs="Open Sans"/>
            <w:sz w:val="18"/>
            <w:szCs w:val="18"/>
          </w:rPr>
          <w:t xml:space="preserve"> are provided</w:t>
        </w:r>
      </w:ins>
      <w:r w:rsidRPr="08B4C3C2">
        <w:rPr>
          <w:rFonts w:ascii="Open Sans" w:hAnsi="Open Sans" w:cs="Open Sans"/>
          <w:sz w:val="18"/>
          <w:szCs w:val="18"/>
        </w:rPr>
        <w:t xml:space="preserve"> in chapter </w:t>
      </w:r>
      <w:r w:rsidR="00B9798A" w:rsidRPr="08B4C3C2">
        <w:rPr>
          <w:rFonts w:ascii="Open Sans" w:hAnsi="Open Sans" w:cs="Open Sans"/>
          <w:sz w:val="18"/>
          <w:szCs w:val="18"/>
        </w:rPr>
        <w:t>‘</w:t>
      </w:r>
      <w:r w:rsidRPr="08B4C3C2">
        <w:rPr>
          <w:rFonts w:ascii="Open Sans" w:hAnsi="Open Sans" w:cs="Open Sans"/>
          <w:i/>
          <w:iCs/>
          <w:sz w:val="18"/>
          <w:szCs w:val="18"/>
        </w:rPr>
        <w:t>1A2</w:t>
      </w:r>
      <w:r w:rsidR="00B9798A" w:rsidRPr="08B4C3C2">
        <w:rPr>
          <w:rFonts w:ascii="Open Sans" w:hAnsi="Open Sans" w:cs="Open Sans"/>
          <w:i/>
          <w:iCs/>
          <w:sz w:val="18"/>
          <w:szCs w:val="18"/>
        </w:rPr>
        <w:t xml:space="preserve"> Combustion in manufacturing industries and construction</w:t>
      </w:r>
      <w:r w:rsidR="00B9798A" w:rsidRPr="08B4C3C2">
        <w:rPr>
          <w:rFonts w:ascii="Open Sans" w:hAnsi="Open Sans" w:cs="Open Sans"/>
          <w:sz w:val="18"/>
          <w:szCs w:val="18"/>
        </w:rPr>
        <w:t>’</w:t>
      </w:r>
      <w:r w:rsidRPr="08B4C3C2">
        <w:rPr>
          <w:rFonts w:ascii="Open Sans" w:hAnsi="Open Sans" w:cs="Open Sans"/>
          <w:sz w:val="18"/>
          <w:szCs w:val="18"/>
        </w:rPr>
        <w:t xml:space="preserve"> and a limited range of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2 factors for conventional combustion plant</w:t>
      </w:r>
      <w:r w:rsidR="00E33D59" w:rsidRPr="08B4C3C2">
        <w:rPr>
          <w:rFonts w:ascii="Open Sans" w:hAnsi="Open Sans" w:cs="Open Sans"/>
          <w:sz w:val="18"/>
          <w:szCs w:val="18"/>
        </w:rPr>
        <w:t>s</w:t>
      </w:r>
      <w:r w:rsidRPr="08B4C3C2">
        <w:rPr>
          <w:rFonts w:ascii="Open Sans" w:hAnsi="Open Sans" w:cs="Open Sans"/>
          <w:sz w:val="18"/>
          <w:szCs w:val="18"/>
        </w:rPr>
        <w:t xml:space="preserve"> in the </w:t>
      </w:r>
      <w:r w:rsidR="00B9798A" w:rsidRPr="08B4C3C2">
        <w:rPr>
          <w:rFonts w:ascii="Open Sans" w:hAnsi="Open Sans" w:cs="Open Sans"/>
          <w:sz w:val="18"/>
          <w:szCs w:val="18"/>
        </w:rPr>
        <w:t>‘</w:t>
      </w:r>
      <w:r w:rsidRPr="08B4C3C2">
        <w:rPr>
          <w:rFonts w:ascii="Open Sans" w:hAnsi="Open Sans" w:cs="Open Sans"/>
          <w:i/>
          <w:iCs/>
          <w:sz w:val="18"/>
          <w:szCs w:val="18"/>
        </w:rPr>
        <w:t xml:space="preserve">1A1 </w:t>
      </w:r>
      <w:r w:rsidR="00B9798A" w:rsidRPr="08B4C3C2">
        <w:rPr>
          <w:rFonts w:ascii="Open Sans" w:hAnsi="Open Sans" w:cs="Open Sans"/>
          <w:i/>
          <w:iCs/>
          <w:sz w:val="18"/>
          <w:szCs w:val="18"/>
        </w:rPr>
        <w:t>Energy industries</w:t>
      </w:r>
      <w:r w:rsidR="00B9798A" w:rsidRPr="08B4C3C2">
        <w:rPr>
          <w:rFonts w:ascii="Open Sans" w:hAnsi="Open Sans" w:cs="Open Sans"/>
          <w:sz w:val="18"/>
          <w:szCs w:val="18"/>
        </w:rPr>
        <w:t xml:space="preserve">’ </w:t>
      </w:r>
      <w:r w:rsidRPr="08B4C3C2">
        <w:rPr>
          <w:rFonts w:ascii="Open Sans" w:hAnsi="Open Sans" w:cs="Open Sans"/>
          <w:sz w:val="18"/>
          <w:szCs w:val="18"/>
        </w:rPr>
        <w:t xml:space="preserve">and </w:t>
      </w:r>
      <w:r w:rsidR="00B9798A" w:rsidRPr="08B4C3C2">
        <w:rPr>
          <w:rFonts w:ascii="Open Sans" w:hAnsi="Open Sans" w:cs="Open Sans"/>
          <w:sz w:val="18"/>
          <w:szCs w:val="18"/>
        </w:rPr>
        <w:t>‘</w:t>
      </w:r>
      <w:r w:rsidRPr="08B4C3C2">
        <w:rPr>
          <w:rFonts w:ascii="Open Sans" w:hAnsi="Open Sans" w:cs="Open Sans"/>
          <w:i/>
          <w:iCs/>
          <w:sz w:val="18"/>
          <w:szCs w:val="18"/>
        </w:rPr>
        <w:t xml:space="preserve">1A4 </w:t>
      </w:r>
      <w:r w:rsidR="00B9798A" w:rsidRPr="08B4C3C2">
        <w:rPr>
          <w:rFonts w:ascii="Open Sans" w:hAnsi="Open Sans" w:cs="Open Sans"/>
          <w:i/>
          <w:iCs/>
          <w:sz w:val="18"/>
          <w:szCs w:val="18"/>
        </w:rPr>
        <w:t>Small combustion</w:t>
      </w:r>
      <w:r w:rsidR="00B9798A" w:rsidRPr="08B4C3C2">
        <w:rPr>
          <w:rFonts w:ascii="Open Sans" w:hAnsi="Open Sans" w:cs="Open Sans"/>
          <w:sz w:val="18"/>
          <w:szCs w:val="18"/>
        </w:rPr>
        <w:t xml:space="preserve">’ </w:t>
      </w:r>
      <w:r w:rsidRPr="08B4C3C2">
        <w:rPr>
          <w:rFonts w:ascii="Open Sans" w:hAnsi="Open Sans" w:cs="Open Sans"/>
          <w:sz w:val="18"/>
          <w:szCs w:val="18"/>
        </w:rPr>
        <w:t xml:space="preserve">chapters (which can </w:t>
      </w:r>
      <w:r w:rsidR="00E33D59" w:rsidRPr="08B4C3C2">
        <w:rPr>
          <w:rFonts w:ascii="Open Sans" w:hAnsi="Open Sans" w:cs="Open Sans"/>
          <w:sz w:val="18"/>
          <w:szCs w:val="18"/>
        </w:rPr>
        <w:t xml:space="preserve">also </w:t>
      </w:r>
      <w:r w:rsidRPr="08B4C3C2">
        <w:rPr>
          <w:rFonts w:ascii="Open Sans" w:hAnsi="Open Sans" w:cs="Open Sans"/>
          <w:sz w:val="18"/>
          <w:szCs w:val="18"/>
        </w:rPr>
        <w:t>be applied to industrial plant</w:t>
      </w:r>
      <w:r w:rsidR="00E33D59" w:rsidRPr="08B4C3C2">
        <w:rPr>
          <w:rFonts w:ascii="Open Sans" w:hAnsi="Open Sans" w:cs="Open Sans"/>
          <w:sz w:val="18"/>
          <w:szCs w:val="18"/>
        </w:rPr>
        <w:t>s</w:t>
      </w:r>
      <w:r w:rsidRPr="08B4C3C2">
        <w:rPr>
          <w:rFonts w:ascii="Open Sans" w:hAnsi="Open Sans" w:cs="Open Sans"/>
          <w:sz w:val="18"/>
          <w:szCs w:val="18"/>
        </w:rPr>
        <w:t>).</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A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2 historical inventory is a minimum pre-requisite for reliable projections; otherwise</w:t>
      </w:r>
      <w:r w:rsidR="00E33D59" w:rsidRPr="08B4C3C2">
        <w:rPr>
          <w:rFonts w:ascii="Open Sans" w:hAnsi="Open Sans" w:cs="Open Sans"/>
          <w:sz w:val="18"/>
          <w:szCs w:val="18"/>
        </w:rPr>
        <w:t>,</w:t>
      </w:r>
      <w:r w:rsidRPr="08B4C3C2">
        <w:rPr>
          <w:rFonts w:ascii="Open Sans" w:hAnsi="Open Sans" w:cs="Open Sans"/>
          <w:sz w:val="18"/>
          <w:szCs w:val="18"/>
        </w:rPr>
        <w:t xml:space="preserve"> the same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1 factors will need to be used for both historical and projected emission estimates.</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For most countries, a full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 xml:space="preserve">2 method covering </w:t>
      </w:r>
      <w:proofErr w:type="gramStart"/>
      <w:r w:rsidRPr="08B4C3C2">
        <w:rPr>
          <w:rFonts w:ascii="Open Sans" w:hAnsi="Open Sans" w:cs="Open Sans"/>
          <w:sz w:val="18"/>
          <w:szCs w:val="18"/>
        </w:rPr>
        <w:t>all of</w:t>
      </w:r>
      <w:proofErr w:type="gramEnd"/>
      <w:r w:rsidRPr="08B4C3C2">
        <w:rPr>
          <w:rFonts w:ascii="Open Sans" w:hAnsi="Open Sans" w:cs="Open Sans"/>
          <w:sz w:val="18"/>
          <w:szCs w:val="18"/>
        </w:rPr>
        <w:t xml:space="preserve"> the relevant parts of </w:t>
      </w:r>
      <w:r w:rsidR="00E33D59" w:rsidRPr="08B4C3C2">
        <w:rPr>
          <w:rFonts w:ascii="Open Sans" w:hAnsi="Open Sans" w:cs="Open Sans"/>
          <w:sz w:val="18"/>
          <w:szCs w:val="18"/>
        </w:rPr>
        <w:t xml:space="preserve">NFR categories </w:t>
      </w:r>
      <w:r w:rsidRPr="08B4C3C2">
        <w:rPr>
          <w:rFonts w:ascii="Open Sans" w:hAnsi="Open Sans" w:cs="Open Sans"/>
          <w:sz w:val="18"/>
          <w:szCs w:val="18"/>
        </w:rPr>
        <w:t xml:space="preserve">1A2 </w:t>
      </w:r>
      <w:r w:rsidR="00E33D59" w:rsidRPr="08B4C3C2">
        <w:rPr>
          <w:rFonts w:ascii="Open Sans" w:hAnsi="Open Sans" w:cs="Open Sans"/>
          <w:sz w:val="18"/>
          <w:szCs w:val="18"/>
        </w:rPr>
        <w:t>and</w:t>
      </w:r>
      <w:r w:rsidRPr="08B4C3C2">
        <w:rPr>
          <w:rFonts w:ascii="Open Sans" w:hAnsi="Open Sans" w:cs="Open Sans"/>
          <w:sz w:val="18"/>
          <w:szCs w:val="18"/>
        </w:rPr>
        <w:t xml:space="preserve"> 1A4 will be very challenging, so it may be best to begin by identifying those parts of </w:t>
      </w:r>
      <w:r w:rsidR="00E33D59" w:rsidRPr="08B4C3C2">
        <w:rPr>
          <w:rFonts w:ascii="Open Sans" w:hAnsi="Open Sans" w:cs="Open Sans"/>
          <w:sz w:val="18"/>
          <w:szCs w:val="18"/>
        </w:rPr>
        <w:t xml:space="preserve">categories </w:t>
      </w:r>
      <w:r w:rsidRPr="08B4C3C2">
        <w:rPr>
          <w:rFonts w:ascii="Open Sans" w:hAnsi="Open Sans" w:cs="Open Sans"/>
          <w:sz w:val="18"/>
          <w:szCs w:val="18"/>
        </w:rPr>
        <w:t>1A2</w:t>
      </w:r>
      <w:r w:rsidR="00E33D59" w:rsidRPr="08B4C3C2">
        <w:rPr>
          <w:rFonts w:ascii="Open Sans" w:hAnsi="Open Sans" w:cs="Open Sans"/>
          <w:sz w:val="18"/>
          <w:szCs w:val="18"/>
        </w:rPr>
        <w:t xml:space="preserve"> and </w:t>
      </w:r>
      <w:r w:rsidRPr="08B4C3C2">
        <w:rPr>
          <w:rFonts w:ascii="Open Sans" w:hAnsi="Open Sans" w:cs="Open Sans"/>
          <w:sz w:val="18"/>
          <w:szCs w:val="18"/>
        </w:rPr>
        <w:t xml:space="preserve">1A4 </w:t>
      </w:r>
      <w:r w:rsidR="00E33D59" w:rsidRPr="08B4C3C2">
        <w:rPr>
          <w:rFonts w:ascii="Open Sans" w:hAnsi="Open Sans" w:cs="Open Sans"/>
          <w:sz w:val="18"/>
          <w:szCs w:val="18"/>
        </w:rPr>
        <w:t xml:space="preserve">for which </w:t>
      </w:r>
      <w:r w:rsidRPr="08B4C3C2">
        <w:rPr>
          <w:rFonts w:ascii="Open Sans" w:hAnsi="Open Sans" w:cs="Open Sans"/>
          <w:sz w:val="18"/>
          <w:szCs w:val="18"/>
        </w:rPr>
        <w:t xml:space="preserve">it is relatively easy to introduce a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2 or higher method.</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This is likely to include some or </w:t>
      </w:r>
      <w:proofErr w:type="gramStart"/>
      <w:r w:rsidRPr="08B4C3C2">
        <w:rPr>
          <w:rFonts w:ascii="Open Sans" w:hAnsi="Open Sans" w:cs="Open Sans"/>
          <w:sz w:val="18"/>
          <w:szCs w:val="18"/>
        </w:rPr>
        <w:t>all of</w:t>
      </w:r>
      <w:proofErr w:type="gramEnd"/>
      <w:r w:rsidRPr="08B4C3C2">
        <w:rPr>
          <w:rFonts w:ascii="Open Sans" w:hAnsi="Open Sans" w:cs="Open Sans"/>
          <w:sz w:val="18"/>
          <w:szCs w:val="18"/>
        </w:rPr>
        <w:t xml:space="preserve"> the following:</w:t>
      </w:r>
    </w:p>
    <w:p w14:paraId="6FB31ACD" w14:textId="0FD20AF3"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t>b</w:t>
      </w:r>
      <w:r w:rsidR="00DC67FB" w:rsidRPr="009B753D">
        <w:rPr>
          <w:rFonts w:ascii="Open Sans" w:hAnsi="Open Sans" w:cs="Open Sans"/>
          <w:sz w:val="18"/>
          <w:szCs w:val="18"/>
        </w:rPr>
        <w:t>last furnaces (see Table</w:t>
      </w:r>
      <w:r w:rsidR="00C538CA" w:rsidRPr="009B753D">
        <w:rPr>
          <w:rFonts w:ascii="Open Sans" w:hAnsi="Open Sans" w:cs="Open Sans"/>
          <w:sz w:val="18"/>
          <w:szCs w:val="18"/>
        </w:rPr>
        <w:t> </w:t>
      </w:r>
      <w:r w:rsidR="00DC67FB" w:rsidRPr="009B753D">
        <w:rPr>
          <w:rFonts w:ascii="Open Sans" w:hAnsi="Open Sans" w:cs="Open Sans"/>
          <w:sz w:val="18"/>
          <w:szCs w:val="18"/>
        </w:rPr>
        <w:t>3-7 in the Guidebook, Chapter</w:t>
      </w:r>
      <w:r w:rsidR="00F474F5" w:rsidRPr="009B753D">
        <w:rPr>
          <w:rFonts w:ascii="Open Sans" w:hAnsi="Open Sans" w:cs="Open Sans"/>
          <w:sz w:val="18"/>
          <w:szCs w:val="18"/>
        </w:rPr>
        <w:t> </w:t>
      </w:r>
      <w:r w:rsidR="00DC67FB" w:rsidRPr="009B753D">
        <w:rPr>
          <w:rFonts w:ascii="Open Sans" w:hAnsi="Open Sans" w:cs="Open Sans"/>
          <w:sz w:val="18"/>
          <w:szCs w:val="18"/>
        </w:rPr>
        <w:t>1A2)</w:t>
      </w:r>
      <w:r w:rsidRPr="009B753D">
        <w:rPr>
          <w:rFonts w:ascii="Open Sans" w:hAnsi="Open Sans" w:cs="Open Sans"/>
          <w:sz w:val="18"/>
          <w:szCs w:val="18"/>
        </w:rPr>
        <w:t>;</w:t>
      </w:r>
    </w:p>
    <w:p w14:paraId="45181253" w14:textId="7F158F0A"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t>s</w:t>
      </w:r>
      <w:r w:rsidR="00DC67FB" w:rsidRPr="009B753D">
        <w:rPr>
          <w:rFonts w:ascii="Open Sans" w:hAnsi="Open Sans" w:cs="Open Sans"/>
          <w:sz w:val="18"/>
          <w:szCs w:val="18"/>
        </w:rPr>
        <w:t>inter plant</w:t>
      </w:r>
      <w:r w:rsidRPr="009B753D">
        <w:rPr>
          <w:rFonts w:ascii="Open Sans" w:hAnsi="Open Sans" w:cs="Open Sans"/>
          <w:sz w:val="18"/>
          <w:szCs w:val="18"/>
        </w:rPr>
        <w:t>s</w:t>
      </w:r>
      <w:r w:rsidR="00DC67FB" w:rsidRPr="009B753D">
        <w:rPr>
          <w:rFonts w:ascii="Open Sans" w:hAnsi="Open Sans" w:cs="Open Sans"/>
          <w:sz w:val="18"/>
          <w:szCs w:val="18"/>
        </w:rPr>
        <w:t xml:space="preserve"> (</w:t>
      </w:r>
      <w:r w:rsidRPr="009B753D">
        <w:rPr>
          <w:rFonts w:ascii="Open Sans" w:hAnsi="Open Sans" w:cs="Open Sans"/>
          <w:sz w:val="18"/>
          <w:szCs w:val="18"/>
        </w:rPr>
        <w:t xml:space="preserve">see </w:t>
      </w:r>
      <w:r w:rsidR="00DC67FB" w:rsidRPr="009B753D">
        <w:rPr>
          <w:rFonts w:ascii="Open Sans" w:hAnsi="Open Sans" w:cs="Open Sans"/>
          <w:sz w:val="18"/>
          <w:szCs w:val="18"/>
        </w:rPr>
        <w:t>Table</w:t>
      </w:r>
      <w:r w:rsidR="00C538CA" w:rsidRPr="009B753D">
        <w:rPr>
          <w:rFonts w:ascii="Open Sans" w:hAnsi="Open Sans" w:cs="Open Sans"/>
          <w:sz w:val="18"/>
          <w:szCs w:val="18"/>
        </w:rPr>
        <w:t> </w:t>
      </w:r>
      <w:r w:rsidR="00DC67FB" w:rsidRPr="009B753D">
        <w:rPr>
          <w:rFonts w:ascii="Open Sans" w:hAnsi="Open Sans" w:cs="Open Sans"/>
          <w:sz w:val="18"/>
          <w:szCs w:val="18"/>
        </w:rPr>
        <w:t>3-8 in the Guidebook, Chapter</w:t>
      </w:r>
      <w:r w:rsidR="00F474F5" w:rsidRPr="009B753D">
        <w:rPr>
          <w:rFonts w:ascii="Open Sans" w:hAnsi="Open Sans" w:cs="Open Sans"/>
          <w:sz w:val="18"/>
          <w:szCs w:val="18"/>
        </w:rPr>
        <w:t> </w:t>
      </w:r>
      <w:r w:rsidR="00DC67FB" w:rsidRPr="009B753D">
        <w:rPr>
          <w:rFonts w:ascii="Open Sans" w:hAnsi="Open Sans" w:cs="Open Sans"/>
          <w:sz w:val="18"/>
          <w:szCs w:val="18"/>
        </w:rPr>
        <w:t>1A2)</w:t>
      </w:r>
      <w:r w:rsidRPr="009B753D">
        <w:rPr>
          <w:rFonts w:ascii="Open Sans" w:hAnsi="Open Sans" w:cs="Open Sans"/>
          <w:sz w:val="18"/>
          <w:szCs w:val="18"/>
        </w:rPr>
        <w:t>;</w:t>
      </w:r>
    </w:p>
    <w:p w14:paraId="4783CAB3" w14:textId="253295E0"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t>p</w:t>
      </w:r>
      <w:r w:rsidR="00DC67FB" w:rsidRPr="009B753D">
        <w:rPr>
          <w:rFonts w:ascii="Open Sans" w:hAnsi="Open Sans" w:cs="Open Sans"/>
          <w:sz w:val="18"/>
          <w:szCs w:val="18"/>
        </w:rPr>
        <w:t>rimary non-ferrous metals production (</w:t>
      </w:r>
      <w:r w:rsidRPr="009B753D">
        <w:rPr>
          <w:rFonts w:ascii="Open Sans" w:hAnsi="Open Sans" w:cs="Open Sans"/>
          <w:sz w:val="18"/>
          <w:szCs w:val="18"/>
        </w:rPr>
        <w:t xml:space="preserve">see </w:t>
      </w:r>
      <w:r w:rsidR="00DC67FB" w:rsidRPr="009B753D">
        <w:rPr>
          <w:rFonts w:ascii="Open Sans" w:hAnsi="Open Sans" w:cs="Open Sans"/>
          <w:sz w:val="18"/>
          <w:szCs w:val="18"/>
        </w:rPr>
        <w:t>Tables</w:t>
      </w:r>
      <w:r w:rsidRPr="009B753D">
        <w:rPr>
          <w:rFonts w:ascii="Open Sans" w:hAnsi="Open Sans" w:cs="Open Sans"/>
          <w:sz w:val="18"/>
          <w:szCs w:val="18"/>
        </w:rPr>
        <w:t> </w:t>
      </w:r>
      <w:r w:rsidR="00DC67FB" w:rsidRPr="009B753D">
        <w:rPr>
          <w:rFonts w:ascii="Open Sans" w:hAnsi="Open Sans" w:cs="Open Sans"/>
          <w:sz w:val="18"/>
          <w:szCs w:val="18"/>
        </w:rPr>
        <w:t>3-12, 3-14</w:t>
      </w:r>
      <w:r w:rsidRPr="009B753D">
        <w:rPr>
          <w:rFonts w:ascii="Open Sans" w:hAnsi="Open Sans" w:cs="Open Sans"/>
          <w:sz w:val="18"/>
          <w:szCs w:val="18"/>
        </w:rPr>
        <w:t xml:space="preserve"> and</w:t>
      </w:r>
      <w:r w:rsidR="00DC67FB" w:rsidRPr="009B753D">
        <w:rPr>
          <w:rFonts w:ascii="Open Sans" w:hAnsi="Open Sans" w:cs="Open Sans"/>
          <w:sz w:val="18"/>
          <w:szCs w:val="18"/>
        </w:rPr>
        <w:t xml:space="preserve"> 3-16 in the Guidebook, Chapter</w:t>
      </w:r>
      <w:r w:rsidR="00F474F5" w:rsidRPr="009B753D">
        <w:rPr>
          <w:rFonts w:ascii="Open Sans" w:hAnsi="Open Sans" w:cs="Open Sans"/>
          <w:sz w:val="18"/>
          <w:szCs w:val="18"/>
        </w:rPr>
        <w:t> </w:t>
      </w:r>
      <w:r w:rsidR="00DC67FB" w:rsidRPr="009B753D">
        <w:rPr>
          <w:rFonts w:ascii="Open Sans" w:hAnsi="Open Sans" w:cs="Open Sans"/>
          <w:sz w:val="18"/>
          <w:szCs w:val="18"/>
        </w:rPr>
        <w:t>1A2)</w:t>
      </w:r>
      <w:r w:rsidRPr="009B753D">
        <w:rPr>
          <w:rFonts w:ascii="Open Sans" w:hAnsi="Open Sans" w:cs="Open Sans"/>
          <w:sz w:val="18"/>
          <w:szCs w:val="18"/>
        </w:rPr>
        <w:t>;</w:t>
      </w:r>
    </w:p>
    <w:p w14:paraId="260418FC" w14:textId="059203C9"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lastRenderedPageBreak/>
        <w:t>l</w:t>
      </w:r>
      <w:r w:rsidR="00DC67FB" w:rsidRPr="009B753D">
        <w:rPr>
          <w:rFonts w:ascii="Open Sans" w:hAnsi="Open Sans" w:cs="Open Sans"/>
          <w:sz w:val="18"/>
          <w:szCs w:val="18"/>
        </w:rPr>
        <w:t>ime kilns (</w:t>
      </w:r>
      <w:r w:rsidRPr="009B753D">
        <w:rPr>
          <w:rFonts w:ascii="Open Sans" w:hAnsi="Open Sans" w:cs="Open Sans"/>
          <w:sz w:val="18"/>
          <w:szCs w:val="18"/>
        </w:rPr>
        <w:t xml:space="preserve">see </w:t>
      </w:r>
      <w:r w:rsidR="00DC67FB" w:rsidRPr="009B753D">
        <w:rPr>
          <w:rFonts w:ascii="Open Sans" w:hAnsi="Open Sans" w:cs="Open Sans"/>
          <w:sz w:val="18"/>
          <w:szCs w:val="18"/>
        </w:rPr>
        <w:t>Table</w:t>
      </w:r>
      <w:r w:rsidR="00C538CA" w:rsidRPr="009B753D">
        <w:rPr>
          <w:rFonts w:ascii="Open Sans" w:hAnsi="Open Sans" w:cs="Open Sans"/>
          <w:sz w:val="18"/>
          <w:szCs w:val="18"/>
        </w:rPr>
        <w:t> </w:t>
      </w:r>
      <w:r w:rsidR="00DC67FB" w:rsidRPr="009B753D">
        <w:rPr>
          <w:rFonts w:ascii="Open Sans" w:hAnsi="Open Sans" w:cs="Open Sans"/>
          <w:sz w:val="18"/>
          <w:szCs w:val="18"/>
        </w:rPr>
        <w:t>3-23 in the Guidebook, Chapter</w:t>
      </w:r>
      <w:r w:rsidR="00F474F5" w:rsidRPr="009B753D">
        <w:rPr>
          <w:rFonts w:ascii="Open Sans" w:hAnsi="Open Sans" w:cs="Open Sans"/>
          <w:sz w:val="18"/>
          <w:szCs w:val="18"/>
        </w:rPr>
        <w:t> </w:t>
      </w:r>
      <w:r w:rsidR="00DC67FB" w:rsidRPr="009B753D">
        <w:rPr>
          <w:rFonts w:ascii="Open Sans" w:hAnsi="Open Sans" w:cs="Open Sans"/>
          <w:sz w:val="18"/>
          <w:szCs w:val="18"/>
        </w:rPr>
        <w:t>1A2)</w:t>
      </w:r>
      <w:r w:rsidRPr="009B753D">
        <w:rPr>
          <w:rFonts w:ascii="Open Sans" w:hAnsi="Open Sans" w:cs="Open Sans"/>
          <w:sz w:val="18"/>
          <w:szCs w:val="18"/>
        </w:rPr>
        <w:t>;</w:t>
      </w:r>
    </w:p>
    <w:p w14:paraId="063F3ADD" w14:textId="2034B737"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09B753D">
        <w:rPr>
          <w:rFonts w:ascii="Open Sans" w:hAnsi="Open Sans" w:cs="Open Sans"/>
          <w:sz w:val="18"/>
          <w:szCs w:val="18"/>
        </w:rPr>
        <w:t>c</w:t>
      </w:r>
      <w:r w:rsidR="00DC67FB" w:rsidRPr="009B753D">
        <w:rPr>
          <w:rFonts w:ascii="Open Sans" w:hAnsi="Open Sans" w:cs="Open Sans"/>
          <w:sz w:val="18"/>
          <w:szCs w:val="18"/>
        </w:rPr>
        <w:t>ement kilns (</w:t>
      </w:r>
      <w:r w:rsidRPr="009B753D">
        <w:rPr>
          <w:rFonts w:ascii="Open Sans" w:hAnsi="Open Sans" w:cs="Open Sans"/>
          <w:sz w:val="18"/>
          <w:szCs w:val="18"/>
        </w:rPr>
        <w:t xml:space="preserve">see </w:t>
      </w:r>
      <w:r w:rsidR="00DC67FB" w:rsidRPr="009B753D">
        <w:rPr>
          <w:rFonts w:ascii="Open Sans" w:hAnsi="Open Sans" w:cs="Open Sans"/>
          <w:sz w:val="18"/>
          <w:szCs w:val="18"/>
        </w:rPr>
        <w:t>Table</w:t>
      </w:r>
      <w:r w:rsidR="00C538CA" w:rsidRPr="009B753D">
        <w:rPr>
          <w:rFonts w:ascii="Open Sans" w:hAnsi="Open Sans" w:cs="Open Sans"/>
          <w:sz w:val="18"/>
          <w:szCs w:val="18"/>
        </w:rPr>
        <w:t> </w:t>
      </w:r>
      <w:r w:rsidR="00DC67FB" w:rsidRPr="009B753D">
        <w:rPr>
          <w:rFonts w:ascii="Open Sans" w:hAnsi="Open Sans" w:cs="Open Sans"/>
          <w:sz w:val="18"/>
          <w:szCs w:val="18"/>
        </w:rPr>
        <w:t>3-24 in the Guidebook, Chapter</w:t>
      </w:r>
      <w:r w:rsidR="00F474F5" w:rsidRPr="009B753D">
        <w:rPr>
          <w:rFonts w:ascii="Open Sans" w:hAnsi="Open Sans" w:cs="Open Sans"/>
          <w:sz w:val="18"/>
          <w:szCs w:val="18"/>
        </w:rPr>
        <w:t> </w:t>
      </w:r>
      <w:r w:rsidR="00DC67FB" w:rsidRPr="009B753D">
        <w:rPr>
          <w:rFonts w:ascii="Open Sans" w:hAnsi="Open Sans" w:cs="Open Sans"/>
          <w:sz w:val="18"/>
          <w:szCs w:val="18"/>
        </w:rPr>
        <w:t>1A2)</w:t>
      </w:r>
      <w:r w:rsidRPr="009B753D">
        <w:rPr>
          <w:rFonts w:ascii="Open Sans" w:hAnsi="Open Sans" w:cs="Open Sans"/>
          <w:sz w:val="18"/>
          <w:szCs w:val="18"/>
        </w:rPr>
        <w:t>;</w:t>
      </w:r>
    </w:p>
    <w:p w14:paraId="42C1F66B" w14:textId="27F901F1" w:rsidR="00DC67FB" w:rsidRPr="009B753D" w:rsidRDefault="00E33D59" w:rsidP="002A79F6">
      <w:pPr>
        <w:pStyle w:val="ListParagraph"/>
        <w:numPr>
          <w:ilvl w:val="0"/>
          <w:numId w:val="40"/>
        </w:numPr>
        <w:ind w:left="426" w:hanging="426"/>
        <w:jc w:val="both"/>
        <w:rPr>
          <w:rFonts w:ascii="Open Sans" w:hAnsi="Open Sans" w:cs="Open Sans"/>
          <w:sz w:val="18"/>
          <w:szCs w:val="18"/>
        </w:rPr>
      </w:pPr>
      <w:r w:rsidRPr="08B4C3C2">
        <w:rPr>
          <w:rFonts w:ascii="Open Sans" w:hAnsi="Open Sans" w:cs="Open Sans"/>
          <w:sz w:val="18"/>
          <w:szCs w:val="18"/>
        </w:rPr>
        <w:t>l</w:t>
      </w:r>
      <w:r w:rsidR="00DC67FB" w:rsidRPr="08B4C3C2">
        <w:rPr>
          <w:rFonts w:ascii="Open Sans" w:hAnsi="Open Sans" w:cs="Open Sans"/>
          <w:sz w:val="18"/>
          <w:szCs w:val="18"/>
        </w:rPr>
        <w:t>arge (&gt;</w:t>
      </w:r>
      <w:r w:rsidR="001C384E" w:rsidRPr="08B4C3C2">
        <w:rPr>
          <w:rFonts w:ascii="Open Sans" w:hAnsi="Open Sans" w:cs="Open Sans"/>
          <w:sz w:val="18"/>
          <w:szCs w:val="18"/>
        </w:rPr>
        <w:t> </w:t>
      </w:r>
      <w:r w:rsidR="00DC67FB" w:rsidRPr="08B4C3C2">
        <w:rPr>
          <w:rFonts w:ascii="Open Sans" w:hAnsi="Open Sans" w:cs="Open Sans"/>
          <w:sz w:val="18"/>
          <w:szCs w:val="18"/>
        </w:rPr>
        <w:t>50</w:t>
      </w:r>
      <w:r w:rsidR="001C384E" w:rsidRPr="08B4C3C2">
        <w:rPr>
          <w:rFonts w:ascii="Open Sans" w:hAnsi="Open Sans" w:cs="Open Sans"/>
          <w:sz w:val="18"/>
          <w:szCs w:val="18"/>
        </w:rPr>
        <w:t> </w:t>
      </w:r>
      <w:r w:rsidR="00DC67FB" w:rsidRPr="08B4C3C2">
        <w:rPr>
          <w:rFonts w:ascii="Open Sans" w:hAnsi="Open Sans" w:cs="Open Sans"/>
          <w:sz w:val="18"/>
          <w:szCs w:val="18"/>
        </w:rPr>
        <w:t>MWth) combustion plant</w:t>
      </w:r>
      <w:r w:rsidRPr="08B4C3C2">
        <w:rPr>
          <w:rFonts w:ascii="Open Sans" w:hAnsi="Open Sans" w:cs="Open Sans"/>
          <w:sz w:val="18"/>
          <w:szCs w:val="18"/>
        </w:rPr>
        <w:t>s</w:t>
      </w:r>
      <w:del w:id="864" w:author="Hague, Joe" w:date="2026-04-29T11:34:00Z" w16du:dateUtc="2026-04-29T11:34:34Z">
        <w:r w:rsidRPr="08B4C3C2" w:rsidDel="00DC67FB">
          <w:rPr>
            <w:rFonts w:ascii="Open Sans" w:hAnsi="Open Sans" w:cs="Open Sans"/>
            <w:sz w:val="18"/>
            <w:szCs w:val="18"/>
          </w:rPr>
          <w:delText xml:space="preserve"> (</w:delText>
        </w:r>
        <w:r w:rsidRPr="08B4C3C2" w:rsidDel="00E33D59">
          <w:rPr>
            <w:rFonts w:ascii="Open Sans" w:hAnsi="Open Sans" w:cs="Open Sans"/>
            <w:sz w:val="18"/>
            <w:szCs w:val="18"/>
          </w:rPr>
          <w:delText xml:space="preserve">see </w:delText>
        </w:r>
        <w:r w:rsidRPr="08B4C3C2" w:rsidDel="00DC67FB">
          <w:rPr>
            <w:rFonts w:ascii="Open Sans" w:hAnsi="Open Sans" w:cs="Open Sans"/>
            <w:sz w:val="18"/>
            <w:szCs w:val="18"/>
          </w:rPr>
          <w:delText>Tables</w:delText>
        </w:r>
        <w:r w:rsidRPr="08B4C3C2" w:rsidDel="00C538CA">
          <w:rPr>
            <w:rFonts w:ascii="Open Sans" w:hAnsi="Open Sans" w:cs="Open Sans"/>
            <w:sz w:val="18"/>
            <w:szCs w:val="18"/>
          </w:rPr>
          <w:delText> </w:delText>
        </w:r>
        <w:r w:rsidRPr="08B4C3C2" w:rsidDel="00DC67FB">
          <w:rPr>
            <w:rFonts w:ascii="Open Sans" w:hAnsi="Open Sans" w:cs="Open Sans"/>
            <w:sz w:val="18"/>
            <w:szCs w:val="18"/>
          </w:rPr>
          <w:delText>3-9 to 3-20 in the Guidebook, Chapter</w:delText>
        </w:r>
        <w:r w:rsidRPr="08B4C3C2" w:rsidDel="00F474F5">
          <w:rPr>
            <w:rFonts w:ascii="Open Sans" w:hAnsi="Open Sans" w:cs="Open Sans"/>
            <w:sz w:val="18"/>
            <w:szCs w:val="18"/>
          </w:rPr>
          <w:delText> </w:delText>
        </w:r>
        <w:r w:rsidRPr="08B4C3C2" w:rsidDel="00DC67FB">
          <w:rPr>
            <w:rFonts w:ascii="Open Sans" w:hAnsi="Open Sans" w:cs="Open Sans"/>
            <w:sz w:val="18"/>
            <w:szCs w:val="18"/>
          </w:rPr>
          <w:delText>1A1)</w:delText>
        </w:r>
      </w:del>
      <w:r w:rsidRPr="08B4C3C2">
        <w:rPr>
          <w:rFonts w:ascii="Open Sans" w:hAnsi="Open Sans" w:cs="Open Sans"/>
          <w:sz w:val="18"/>
          <w:szCs w:val="18"/>
        </w:rPr>
        <w:t>.</w:t>
      </w:r>
    </w:p>
    <w:p w14:paraId="653156C1" w14:textId="0A752297" w:rsidR="00DC67FB" w:rsidRPr="009B753D" w:rsidRDefault="00DC67FB" w:rsidP="002A79F6">
      <w:pPr>
        <w:jc w:val="both"/>
        <w:rPr>
          <w:rFonts w:ascii="Open Sans" w:hAnsi="Open Sans" w:cs="Open Sans"/>
          <w:sz w:val="18"/>
          <w:szCs w:val="18"/>
        </w:rPr>
      </w:pPr>
      <w:r w:rsidRPr="08B4C3C2">
        <w:rPr>
          <w:rFonts w:ascii="Open Sans" w:hAnsi="Open Sans" w:cs="Open Sans"/>
          <w:sz w:val="18"/>
          <w:szCs w:val="18"/>
        </w:rPr>
        <w:t>Within EU MS</w:t>
      </w:r>
      <w:r w:rsidR="00E33D59" w:rsidRPr="08B4C3C2">
        <w:rPr>
          <w:rFonts w:ascii="Open Sans" w:hAnsi="Open Sans" w:cs="Open Sans"/>
          <w:sz w:val="18"/>
          <w:szCs w:val="18"/>
        </w:rPr>
        <w:t>s</w:t>
      </w:r>
      <w:r w:rsidRPr="08B4C3C2">
        <w:rPr>
          <w:rFonts w:ascii="Open Sans" w:hAnsi="Open Sans" w:cs="Open Sans"/>
          <w:sz w:val="18"/>
          <w:szCs w:val="18"/>
        </w:rPr>
        <w:t>, these are all IED Chapter II</w:t>
      </w:r>
      <w:r w:rsidR="00586C9F" w:rsidRPr="08B4C3C2">
        <w:rPr>
          <w:rFonts w:ascii="Open Sans" w:hAnsi="Open Sans" w:cs="Open Sans"/>
          <w:sz w:val="18"/>
          <w:szCs w:val="18"/>
        </w:rPr>
        <w:t>-</w:t>
      </w:r>
      <w:r w:rsidRPr="08B4C3C2">
        <w:rPr>
          <w:rFonts w:ascii="Open Sans" w:hAnsi="Open Sans" w:cs="Open Sans"/>
          <w:sz w:val="18"/>
          <w:szCs w:val="18"/>
        </w:rPr>
        <w:t>regulated activities (some</w:t>
      </w:r>
      <w:r w:rsidR="00E33D59" w:rsidRPr="08B4C3C2">
        <w:rPr>
          <w:rFonts w:ascii="Open Sans" w:hAnsi="Open Sans" w:cs="Open Sans"/>
          <w:sz w:val="18"/>
          <w:szCs w:val="18"/>
        </w:rPr>
        <w:t>,</w:t>
      </w:r>
      <w:r w:rsidRPr="08B4C3C2">
        <w:rPr>
          <w:rFonts w:ascii="Open Sans" w:hAnsi="Open Sans" w:cs="Open Sans"/>
          <w:sz w:val="18"/>
          <w:szCs w:val="18"/>
        </w:rPr>
        <w:t xml:space="preserve"> including cement and lime kilns</w:t>
      </w:r>
      <w:r w:rsidR="00E33D59" w:rsidRPr="08B4C3C2">
        <w:rPr>
          <w:rFonts w:ascii="Open Sans" w:hAnsi="Open Sans" w:cs="Open Sans"/>
          <w:sz w:val="18"/>
          <w:szCs w:val="18"/>
        </w:rPr>
        <w:t>,</w:t>
      </w:r>
      <w:r w:rsidRPr="08B4C3C2">
        <w:rPr>
          <w:rFonts w:ascii="Open Sans" w:hAnsi="Open Sans" w:cs="Open Sans"/>
          <w:sz w:val="18"/>
          <w:szCs w:val="18"/>
        </w:rPr>
        <w:t xml:space="preserve"> are regulated if above a capacity threshold).</w:t>
      </w:r>
      <w:r w:rsidR="003C33AA" w:rsidRPr="08B4C3C2">
        <w:rPr>
          <w:rFonts w:ascii="Open Sans" w:hAnsi="Open Sans" w:cs="Open Sans"/>
          <w:sz w:val="18"/>
          <w:szCs w:val="18"/>
        </w:rPr>
        <w:t xml:space="preserve"> </w:t>
      </w:r>
      <w:r w:rsidR="00E33D59" w:rsidRPr="08B4C3C2">
        <w:rPr>
          <w:rFonts w:ascii="Open Sans" w:hAnsi="Open Sans" w:cs="Open Sans"/>
          <w:sz w:val="18"/>
          <w:szCs w:val="18"/>
        </w:rPr>
        <w:t>In addition</w:t>
      </w:r>
      <w:r w:rsidRPr="08B4C3C2">
        <w:rPr>
          <w:rFonts w:ascii="Open Sans" w:hAnsi="Open Sans" w:cs="Open Sans"/>
          <w:sz w:val="18"/>
          <w:szCs w:val="18"/>
        </w:rPr>
        <w:t xml:space="preserve">, site-specific emissions data may be available for many sites falling within these categories, such that </w:t>
      </w:r>
      <w:r w:rsidR="00586C9F" w:rsidRPr="08B4C3C2">
        <w:rPr>
          <w:rFonts w:ascii="Open Sans" w:hAnsi="Open Sans" w:cs="Open Sans"/>
          <w:sz w:val="18"/>
          <w:szCs w:val="18"/>
        </w:rPr>
        <w:t>t</w:t>
      </w:r>
      <w:r w:rsidRPr="08B4C3C2">
        <w:rPr>
          <w:rFonts w:ascii="Open Sans" w:hAnsi="Open Sans" w:cs="Open Sans"/>
          <w:sz w:val="18"/>
          <w:szCs w:val="18"/>
        </w:rPr>
        <w:t>ier</w:t>
      </w:r>
      <w:r w:rsidR="00E33D59" w:rsidRPr="08B4C3C2">
        <w:rPr>
          <w:rFonts w:ascii="Open Sans" w:hAnsi="Open Sans" w:cs="Open Sans"/>
          <w:sz w:val="18"/>
          <w:szCs w:val="18"/>
        </w:rPr>
        <w:t> </w:t>
      </w:r>
      <w:r w:rsidRPr="08B4C3C2">
        <w:rPr>
          <w:rFonts w:ascii="Open Sans" w:hAnsi="Open Sans" w:cs="Open Sans"/>
          <w:sz w:val="18"/>
          <w:szCs w:val="18"/>
        </w:rPr>
        <w:t>3 methods could then be used for the historical inventory.</w:t>
      </w:r>
      <w:r w:rsidR="003C33AA" w:rsidRPr="08B4C3C2">
        <w:rPr>
          <w:rFonts w:ascii="Open Sans" w:hAnsi="Open Sans" w:cs="Open Sans"/>
          <w:sz w:val="18"/>
          <w:szCs w:val="18"/>
        </w:rPr>
        <w:t xml:space="preserve"> </w:t>
      </w:r>
      <w:r w:rsidRPr="08B4C3C2">
        <w:rPr>
          <w:rFonts w:ascii="Open Sans" w:hAnsi="Open Sans" w:cs="Open Sans"/>
          <w:sz w:val="18"/>
          <w:szCs w:val="18"/>
        </w:rPr>
        <w:t>The types of processes listed are also those that are most likely to be regulated and to have to comply with ELVs and other requirements (and</w:t>
      </w:r>
      <w:r w:rsidR="00E05209" w:rsidRPr="08B4C3C2">
        <w:rPr>
          <w:rFonts w:ascii="Open Sans" w:hAnsi="Open Sans" w:cs="Open Sans"/>
          <w:sz w:val="18"/>
          <w:szCs w:val="18"/>
        </w:rPr>
        <w:t>,</w:t>
      </w:r>
      <w:r w:rsidRPr="08B4C3C2">
        <w:rPr>
          <w:rFonts w:ascii="Open Sans" w:hAnsi="Open Sans" w:cs="Open Sans"/>
          <w:sz w:val="18"/>
          <w:szCs w:val="18"/>
        </w:rPr>
        <w:t xml:space="preserve"> thus, sophisticated projections are more desirable in any case, compared with smaller plant</w:t>
      </w:r>
      <w:r w:rsidR="00E05209" w:rsidRPr="08B4C3C2">
        <w:rPr>
          <w:rFonts w:ascii="Open Sans" w:hAnsi="Open Sans" w:cs="Open Sans"/>
          <w:sz w:val="18"/>
          <w:szCs w:val="18"/>
        </w:rPr>
        <w:t>s</w:t>
      </w:r>
      <w:r w:rsidRPr="08B4C3C2">
        <w:rPr>
          <w:rFonts w:ascii="Open Sans" w:hAnsi="Open Sans" w:cs="Open Sans"/>
          <w:sz w:val="18"/>
          <w:szCs w:val="18"/>
        </w:rPr>
        <w:t xml:space="preserve"> that may largely be unregulated).</w:t>
      </w:r>
      <w:r w:rsidR="003C33AA" w:rsidRPr="08B4C3C2">
        <w:rPr>
          <w:rFonts w:ascii="Open Sans" w:hAnsi="Open Sans" w:cs="Open Sans"/>
          <w:sz w:val="18"/>
          <w:szCs w:val="18"/>
        </w:rPr>
        <w:t xml:space="preserve"> </w:t>
      </w:r>
      <w:r w:rsidRPr="08B4C3C2">
        <w:rPr>
          <w:rFonts w:ascii="Open Sans" w:hAnsi="Open Sans" w:cs="Open Sans"/>
          <w:sz w:val="18"/>
          <w:szCs w:val="18"/>
        </w:rPr>
        <w:t xml:space="preserve">Depending on the situation within a country, additional </w:t>
      </w:r>
      <w:ins w:id="865" w:author="Hague, Joe" w:date="2026-04-29T11:34:00Z" w16du:dateUtc="2026-04-29T11:34:47Z">
        <w:r w:rsidR="2EFD7DDA" w:rsidRPr="08B4C3C2">
          <w:rPr>
            <w:rFonts w:ascii="Open Sans" w:hAnsi="Open Sans" w:cs="Open Sans"/>
            <w:sz w:val="18"/>
            <w:szCs w:val="18"/>
          </w:rPr>
          <w:t xml:space="preserve">types of industrial </w:t>
        </w:r>
      </w:ins>
      <w:del w:id="866" w:author="Hague, Joe" w:date="2026-04-29T11:34:00Z" w16du:dateUtc="2026-04-29T11:34:52Z">
        <w:r w:rsidRPr="08B4C3C2" w:rsidDel="00DC67FB">
          <w:rPr>
            <w:rFonts w:ascii="Open Sans" w:hAnsi="Open Sans" w:cs="Open Sans"/>
            <w:sz w:val="18"/>
            <w:szCs w:val="18"/>
          </w:rPr>
          <w:delText xml:space="preserve">groups of </w:delText>
        </w:r>
      </w:del>
      <w:r w:rsidRPr="08B4C3C2">
        <w:rPr>
          <w:rFonts w:ascii="Open Sans" w:hAnsi="Open Sans" w:cs="Open Sans"/>
          <w:sz w:val="18"/>
          <w:szCs w:val="18"/>
        </w:rPr>
        <w:t xml:space="preserve">sites might be included as being relatively easy to treat using a </w:t>
      </w:r>
      <w:r w:rsidR="00586C9F" w:rsidRPr="08B4C3C2">
        <w:rPr>
          <w:rFonts w:ascii="Open Sans" w:hAnsi="Open Sans" w:cs="Open Sans"/>
          <w:sz w:val="18"/>
          <w:szCs w:val="18"/>
        </w:rPr>
        <w:t>t</w:t>
      </w:r>
      <w:r w:rsidRPr="08B4C3C2">
        <w:rPr>
          <w:rFonts w:ascii="Open Sans" w:hAnsi="Open Sans" w:cs="Open Sans"/>
          <w:sz w:val="18"/>
          <w:szCs w:val="18"/>
        </w:rPr>
        <w:t>ier</w:t>
      </w:r>
      <w:r w:rsidR="00E05209" w:rsidRPr="08B4C3C2">
        <w:rPr>
          <w:rFonts w:ascii="Open Sans" w:hAnsi="Open Sans" w:cs="Open Sans"/>
          <w:sz w:val="18"/>
          <w:szCs w:val="18"/>
        </w:rPr>
        <w:t> </w:t>
      </w:r>
      <w:r w:rsidRPr="08B4C3C2">
        <w:rPr>
          <w:rFonts w:ascii="Open Sans" w:hAnsi="Open Sans" w:cs="Open Sans"/>
          <w:sz w:val="18"/>
          <w:szCs w:val="18"/>
        </w:rPr>
        <w:t>2 methodology.</w:t>
      </w:r>
    </w:p>
    <w:p w14:paraId="5D941B92" w14:textId="21C2F288" w:rsidR="00F7569C" w:rsidRPr="009B753D" w:rsidRDefault="00DC67FB">
      <w:pPr>
        <w:jc w:val="both"/>
        <w:rPr>
          <w:rFonts w:ascii="Open Sans" w:hAnsi="Open Sans" w:cs="Open Sans"/>
          <w:sz w:val="18"/>
          <w:szCs w:val="18"/>
        </w:rPr>
      </w:pPr>
      <w:r w:rsidRPr="08B4C3C2">
        <w:rPr>
          <w:rFonts w:ascii="Open Sans" w:hAnsi="Open Sans" w:cs="Open Sans"/>
          <w:sz w:val="18"/>
          <w:szCs w:val="18"/>
        </w:rPr>
        <w:t xml:space="preserve">However, for both the historical inventory and the projections, it would be necessary to separate out the fuel used at sites where a </w:t>
      </w:r>
      <w:ins w:id="867" w:author="Hague, Joe" w:date="2026-04-29T11:35:00Z" w16du:dateUtc="2026-04-29T11:35:04Z">
        <w:r w:rsidR="5E797C97" w:rsidRPr="08B4C3C2">
          <w:rPr>
            <w:rFonts w:ascii="Open Sans" w:hAnsi="Open Sans" w:cs="Open Sans"/>
            <w:sz w:val="18"/>
            <w:szCs w:val="18"/>
          </w:rPr>
          <w:t xml:space="preserve">higher </w:t>
        </w:r>
      </w:ins>
      <w:r w:rsidR="00586C9F" w:rsidRPr="08B4C3C2">
        <w:rPr>
          <w:rFonts w:ascii="Open Sans" w:hAnsi="Open Sans" w:cs="Open Sans"/>
          <w:sz w:val="18"/>
          <w:szCs w:val="18"/>
        </w:rPr>
        <w:t>t</w:t>
      </w:r>
      <w:r w:rsidRPr="08B4C3C2">
        <w:rPr>
          <w:rFonts w:ascii="Open Sans" w:hAnsi="Open Sans" w:cs="Open Sans"/>
          <w:sz w:val="18"/>
          <w:szCs w:val="18"/>
        </w:rPr>
        <w:t>ier</w:t>
      </w:r>
      <w:r w:rsidR="00D619E8" w:rsidRPr="08B4C3C2">
        <w:rPr>
          <w:rFonts w:ascii="Open Sans" w:hAnsi="Open Sans" w:cs="Open Sans"/>
          <w:sz w:val="18"/>
          <w:szCs w:val="18"/>
        </w:rPr>
        <w:t> </w:t>
      </w:r>
      <w:del w:id="868" w:author="Hague, Joe" w:date="2026-04-29T11:35:00Z" w16du:dateUtc="2026-04-29T11:35:08Z">
        <w:r w:rsidRPr="08B4C3C2" w:rsidDel="00DC67FB">
          <w:rPr>
            <w:rFonts w:ascii="Open Sans" w:hAnsi="Open Sans" w:cs="Open Sans"/>
            <w:sz w:val="18"/>
            <w:szCs w:val="18"/>
          </w:rPr>
          <w:delText xml:space="preserve">2 </w:delText>
        </w:r>
      </w:del>
      <w:r w:rsidRPr="08B4C3C2">
        <w:rPr>
          <w:rFonts w:ascii="Open Sans" w:hAnsi="Open Sans" w:cs="Open Sans"/>
          <w:sz w:val="18"/>
          <w:szCs w:val="18"/>
        </w:rPr>
        <w:t>method was to be used, so that the fuel use</w:t>
      </w:r>
      <w:r w:rsidR="00586C9F" w:rsidRPr="08B4C3C2">
        <w:rPr>
          <w:rFonts w:ascii="Open Sans" w:hAnsi="Open Sans" w:cs="Open Sans"/>
          <w:sz w:val="18"/>
          <w:szCs w:val="18"/>
        </w:rPr>
        <w:t>d</w:t>
      </w:r>
      <w:r w:rsidRPr="08B4C3C2">
        <w:rPr>
          <w:rFonts w:ascii="Open Sans" w:hAnsi="Open Sans" w:cs="Open Sans"/>
          <w:sz w:val="18"/>
          <w:szCs w:val="18"/>
        </w:rPr>
        <w:t xml:space="preserve"> at the remaining sites (where a </w:t>
      </w:r>
      <w:r w:rsidR="00586C9F" w:rsidRPr="08B4C3C2">
        <w:rPr>
          <w:rFonts w:ascii="Open Sans" w:hAnsi="Open Sans" w:cs="Open Sans"/>
          <w:sz w:val="18"/>
          <w:szCs w:val="18"/>
        </w:rPr>
        <w:t>t</w:t>
      </w:r>
      <w:r w:rsidRPr="08B4C3C2">
        <w:rPr>
          <w:rFonts w:ascii="Open Sans" w:hAnsi="Open Sans" w:cs="Open Sans"/>
          <w:sz w:val="18"/>
          <w:szCs w:val="18"/>
        </w:rPr>
        <w:t>ier</w:t>
      </w:r>
      <w:r w:rsidR="00D619E8" w:rsidRPr="08B4C3C2">
        <w:rPr>
          <w:rFonts w:ascii="Open Sans" w:hAnsi="Open Sans" w:cs="Open Sans"/>
          <w:sz w:val="18"/>
          <w:szCs w:val="18"/>
        </w:rPr>
        <w:t> </w:t>
      </w:r>
      <w:r w:rsidRPr="08B4C3C2">
        <w:rPr>
          <w:rFonts w:ascii="Open Sans" w:hAnsi="Open Sans" w:cs="Open Sans"/>
          <w:sz w:val="18"/>
          <w:szCs w:val="18"/>
        </w:rPr>
        <w:t>1 method was to be used) could be calculated by</w:t>
      </w:r>
      <w:r w:rsidR="00D619E8" w:rsidRPr="08B4C3C2">
        <w:rPr>
          <w:rFonts w:ascii="Open Sans" w:hAnsi="Open Sans" w:cs="Open Sans"/>
          <w:sz w:val="18"/>
          <w:szCs w:val="18"/>
        </w:rPr>
        <w:t xml:space="preserve"> the</w:t>
      </w:r>
      <w:r w:rsidRPr="08B4C3C2">
        <w:rPr>
          <w:rFonts w:ascii="Open Sans" w:hAnsi="Open Sans" w:cs="Open Sans"/>
          <w:sz w:val="18"/>
          <w:szCs w:val="18"/>
        </w:rPr>
        <w:t xml:space="preserve"> difference using national energy statistics.</w:t>
      </w:r>
      <w:r w:rsidR="003C33AA" w:rsidRPr="08B4C3C2">
        <w:rPr>
          <w:rFonts w:ascii="Open Sans" w:hAnsi="Open Sans" w:cs="Open Sans"/>
          <w:sz w:val="18"/>
          <w:szCs w:val="18"/>
        </w:rPr>
        <w:t xml:space="preserve"> </w:t>
      </w:r>
      <w:r w:rsidR="00D619E8" w:rsidRPr="08B4C3C2">
        <w:rPr>
          <w:rFonts w:ascii="Open Sans" w:hAnsi="Open Sans" w:cs="Open Sans"/>
          <w:sz w:val="18"/>
          <w:szCs w:val="18"/>
        </w:rPr>
        <w:t>Therefore</w:t>
      </w:r>
      <w:r w:rsidRPr="08B4C3C2">
        <w:rPr>
          <w:rFonts w:ascii="Open Sans" w:hAnsi="Open Sans" w:cs="Open Sans"/>
          <w:sz w:val="18"/>
          <w:szCs w:val="18"/>
        </w:rPr>
        <w:t xml:space="preserve">, </w:t>
      </w:r>
      <w:r w:rsidR="00D619E8" w:rsidRPr="08B4C3C2">
        <w:rPr>
          <w:rFonts w:ascii="Open Sans" w:hAnsi="Open Sans" w:cs="Open Sans"/>
          <w:sz w:val="18"/>
          <w:szCs w:val="18"/>
        </w:rPr>
        <w:t xml:space="preserve">either </w:t>
      </w:r>
      <w:r w:rsidRPr="08B4C3C2">
        <w:rPr>
          <w:rFonts w:ascii="Open Sans" w:hAnsi="Open Sans" w:cs="Open Sans"/>
          <w:sz w:val="18"/>
          <w:szCs w:val="18"/>
        </w:rPr>
        <w:t xml:space="preserve">the national energy projections would need to separately consider the fuel used at the </w:t>
      </w:r>
      <w:del w:id="869" w:author="Hague, Joe" w:date="2026-04-29T11:35:00Z" w16du:dateUtc="2026-04-29T11:35:15Z">
        <w:r w:rsidRPr="08B4C3C2" w:rsidDel="00493B9C">
          <w:rPr>
            <w:rFonts w:ascii="Open Sans" w:hAnsi="Open Sans" w:cs="Open Sans"/>
            <w:sz w:val="18"/>
            <w:szCs w:val="18"/>
          </w:rPr>
          <w:delText>‘</w:delText>
        </w:r>
        <w:r w:rsidRPr="08B4C3C2" w:rsidDel="00586C9F">
          <w:rPr>
            <w:rFonts w:ascii="Open Sans" w:hAnsi="Open Sans" w:cs="Open Sans"/>
            <w:sz w:val="18"/>
            <w:szCs w:val="18"/>
          </w:rPr>
          <w:delText>t</w:delText>
        </w:r>
        <w:r w:rsidRPr="08B4C3C2" w:rsidDel="00DC67FB">
          <w:rPr>
            <w:rFonts w:ascii="Open Sans" w:hAnsi="Open Sans" w:cs="Open Sans"/>
            <w:sz w:val="18"/>
            <w:szCs w:val="18"/>
          </w:rPr>
          <w:delText>ier</w:delText>
        </w:r>
        <w:r w:rsidRPr="08B4C3C2" w:rsidDel="00D619E8">
          <w:rPr>
            <w:rFonts w:ascii="Open Sans" w:hAnsi="Open Sans" w:cs="Open Sans"/>
            <w:sz w:val="18"/>
            <w:szCs w:val="18"/>
          </w:rPr>
          <w:delText> </w:delText>
        </w:r>
        <w:r w:rsidRPr="08B4C3C2" w:rsidDel="00493B9C">
          <w:rPr>
            <w:rFonts w:ascii="Open Sans" w:hAnsi="Open Sans" w:cs="Open Sans"/>
            <w:sz w:val="18"/>
            <w:szCs w:val="18"/>
          </w:rPr>
          <w:delText>2</w:delText>
        </w:r>
        <w:r w:rsidRPr="08B4C3C2" w:rsidDel="00586C9F">
          <w:rPr>
            <w:rFonts w:ascii="Open Sans" w:hAnsi="Open Sans" w:cs="Open Sans"/>
            <w:sz w:val="18"/>
            <w:szCs w:val="18"/>
          </w:rPr>
          <w:delText>’</w:delText>
        </w:r>
      </w:del>
      <w:ins w:id="870" w:author="Hague, Joe" w:date="2026-04-29T11:35:00Z" w16du:dateUtc="2026-04-29T11:35:16Z">
        <w:r w:rsidR="2C93CA4F" w:rsidRPr="08B4C3C2">
          <w:rPr>
            <w:rFonts w:ascii="Open Sans" w:hAnsi="Open Sans" w:cs="Open Sans"/>
            <w:sz w:val="18"/>
            <w:szCs w:val="18"/>
          </w:rPr>
          <w:t>higher tier</w:t>
        </w:r>
      </w:ins>
      <w:r w:rsidR="00493B9C" w:rsidRPr="08B4C3C2">
        <w:rPr>
          <w:rFonts w:ascii="Open Sans" w:hAnsi="Open Sans" w:cs="Open Sans"/>
          <w:sz w:val="18"/>
          <w:szCs w:val="18"/>
        </w:rPr>
        <w:t xml:space="preserve"> </w:t>
      </w:r>
      <w:r w:rsidRPr="08B4C3C2">
        <w:rPr>
          <w:rFonts w:ascii="Open Sans" w:hAnsi="Open Sans" w:cs="Open Sans"/>
          <w:sz w:val="18"/>
          <w:szCs w:val="18"/>
        </w:rPr>
        <w:t>sites or this would need to be estimated from the wider energy projections.</w:t>
      </w:r>
      <w:r w:rsidR="003C33AA" w:rsidRPr="08B4C3C2">
        <w:rPr>
          <w:rFonts w:ascii="Open Sans" w:hAnsi="Open Sans" w:cs="Open Sans"/>
          <w:sz w:val="18"/>
          <w:szCs w:val="18"/>
        </w:rPr>
        <w:t xml:space="preserve"> </w:t>
      </w:r>
      <w:r w:rsidRPr="08B4C3C2">
        <w:rPr>
          <w:rFonts w:ascii="Open Sans" w:hAnsi="Open Sans" w:cs="Open Sans"/>
          <w:sz w:val="18"/>
          <w:szCs w:val="18"/>
        </w:rPr>
        <w:t>Historical fuel use might be available in energy statistics or could perhaps be derived using data</w:t>
      </w:r>
      <w:r w:rsidR="0098172F" w:rsidRPr="08B4C3C2">
        <w:rPr>
          <w:rFonts w:ascii="Open Sans" w:hAnsi="Open Sans" w:cs="Open Sans"/>
          <w:sz w:val="18"/>
          <w:szCs w:val="18"/>
        </w:rPr>
        <w:t xml:space="preserve"> </w:t>
      </w:r>
      <w:r w:rsidRPr="08B4C3C2">
        <w:rPr>
          <w:rFonts w:ascii="Open Sans" w:hAnsi="Open Sans" w:cs="Open Sans"/>
          <w:sz w:val="18"/>
          <w:szCs w:val="18"/>
        </w:rPr>
        <w:t xml:space="preserve">sets such as </w:t>
      </w:r>
      <w:r w:rsidR="00D619E8" w:rsidRPr="08B4C3C2">
        <w:rPr>
          <w:rFonts w:ascii="Open Sans" w:hAnsi="Open Sans" w:cs="Open Sans"/>
          <w:sz w:val="18"/>
          <w:szCs w:val="18"/>
        </w:rPr>
        <w:t xml:space="preserve">the </w:t>
      </w:r>
      <w:r w:rsidRPr="08B4C3C2">
        <w:rPr>
          <w:rFonts w:ascii="Open Sans" w:hAnsi="Open Sans" w:cs="Open Sans"/>
          <w:sz w:val="18"/>
          <w:szCs w:val="18"/>
        </w:rPr>
        <w:t>EU</w:t>
      </w:r>
      <w:r w:rsidR="00D619E8" w:rsidRPr="08B4C3C2">
        <w:rPr>
          <w:rFonts w:ascii="Open Sans" w:hAnsi="Open Sans" w:cs="Open Sans"/>
          <w:sz w:val="18"/>
          <w:szCs w:val="18"/>
        </w:rPr>
        <w:t xml:space="preserve"> </w:t>
      </w:r>
      <w:r w:rsidRPr="08B4C3C2">
        <w:rPr>
          <w:rFonts w:ascii="Open Sans" w:hAnsi="Open Sans" w:cs="Open Sans"/>
          <w:sz w:val="18"/>
          <w:szCs w:val="18"/>
        </w:rPr>
        <w:t>E</w:t>
      </w:r>
      <w:r w:rsidR="00D619E8" w:rsidRPr="08B4C3C2">
        <w:rPr>
          <w:rFonts w:ascii="Open Sans" w:hAnsi="Open Sans" w:cs="Open Sans"/>
          <w:sz w:val="18"/>
          <w:szCs w:val="18"/>
        </w:rPr>
        <w:t xml:space="preserve">missions </w:t>
      </w:r>
      <w:r w:rsidRPr="08B4C3C2">
        <w:rPr>
          <w:rFonts w:ascii="Open Sans" w:hAnsi="Open Sans" w:cs="Open Sans"/>
          <w:sz w:val="18"/>
          <w:szCs w:val="18"/>
        </w:rPr>
        <w:t>T</w:t>
      </w:r>
      <w:r w:rsidR="00D619E8" w:rsidRPr="08B4C3C2">
        <w:rPr>
          <w:rFonts w:ascii="Open Sans" w:hAnsi="Open Sans" w:cs="Open Sans"/>
          <w:sz w:val="18"/>
          <w:szCs w:val="18"/>
        </w:rPr>
        <w:t xml:space="preserve">rading </w:t>
      </w:r>
      <w:r w:rsidRPr="08B4C3C2">
        <w:rPr>
          <w:rFonts w:ascii="Open Sans" w:hAnsi="Open Sans" w:cs="Open Sans"/>
          <w:sz w:val="18"/>
          <w:szCs w:val="18"/>
        </w:rPr>
        <w:t>S</w:t>
      </w:r>
      <w:r w:rsidR="00B9798A" w:rsidRPr="08B4C3C2">
        <w:rPr>
          <w:rFonts w:ascii="Open Sans" w:hAnsi="Open Sans" w:cs="Open Sans"/>
          <w:sz w:val="18"/>
          <w:szCs w:val="18"/>
        </w:rPr>
        <w:t>ystem</w:t>
      </w:r>
      <w:r w:rsidRPr="08B4C3C2">
        <w:rPr>
          <w:rFonts w:ascii="Open Sans" w:hAnsi="Open Sans" w:cs="Open Sans"/>
          <w:sz w:val="18"/>
          <w:szCs w:val="18"/>
        </w:rPr>
        <w:t xml:space="preserve">. </w:t>
      </w:r>
    </w:p>
    <w:p w14:paraId="379430C7" w14:textId="6F238272" w:rsidR="00DC67FB" w:rsidRPr="009B753D" w:rsidRDefault="00DC67FB">
      <w:pPr>
        <w:jc w:val="both"/>
        <w:rPr>
          <w:rFonts w:ascii="Open Sans" w:hAnsi="Open Sans" w:cs="Open Sans"/>
          <w:sz w:val="18"/>
          <w:szCs w:val="18"/>
        </w:rPr>
      </w:pPr>
      <w:r w:rsidRPr="08B4C3C2">
        <w:rPr>
          <w:rFonts w:ascii="Open Sans" w:hAnsi="Open Sans" w:cs="Open Sans"/>
          <w:sz w:val="18"/>
          <w:szCs w:val="18"/>
        </w:rPr>
        <w:t xml:space="preserve">Projections for the </w:t>
      </w:r>
      <w:del w:id="871" w:author="Hague, Joe" w:date="2026-04-29T11:35:00Z" w16du:dateUtc="2026-04-29T11:35:26Z">
        <w:r w:rsidRPr="08B4C3C2" w:rsidDel="00586C9F">
          <w:rPr>
            <w:rFonts w:ascii="Open Sans" w:hAnsi="Open Sans" w:cs="Open Sans"/>
            <w:sz w:val="18"/>
            <w:szCs w:val="18"/>
          </w:rPr>
          <w:delText>t</w:delText>
        </w:r>
        <w:r w:rsidRPr="08B4C3C2" w:rsidDel="00DC67FB">
          <w:rPr>
            <w:rFonts w:ascii="Open Sans" w:hAnsi="Open Sans" w:cs="Open Sans"/>
            <w:sz w:val="18"/>
            <w:szCs w:val="18"/>
          </w:rPr>
          <w:delText>ier</w:delText>
        </w:r>
        <w:r w:rsidRPr="08B4C3C2" w:rsidDel="00D619E8">
          <w:rPr>
            <w:rFonts w:ascii="Open Sans" w:hAnsi="Open Sans" w:cs="Open Sans"/>
            <w:sz w:val="18"/>
            <w:szCs w:val="18"/>
          </w:rPr>
          <w:delText> </w:delText>
        </w:r>
        <w:r w:rsidRPr="08B4C3C2" w:rsidDel="00DC67FB">
          <w:rPr>
            <w:rFonts w:ascii="Open Sans" w:hAnsi="Open Sans" w:cs="Open Sans"/>
            <w:sz w:val="18"/>
            <w:szCs w:val="18"/>
          </w:rPr>
          <w:delText>2</w:delText>
        </w:r>
      </w:del>
      <w:ins w:id="872" w:author="Hague, Joe" w:date="2026-04-29T11:35:00Z" w16du:dateUtc="2026-04-29T11:35:38Z">
        <w:r w:rsidR="46A089B4" w:rsidRPr="08B4C3C2">
          <w:rPr>
            <w:rFonts w:ascii="Open Sans" w:hAnsi="Open Sans" w:cs="Open Sans"/>
            <w:sz w:val="18"/>
            <w:szCs w:val="18"/>
          </w:rPr>
          <w:t xml:space="preserve">higher tier component of a </w:t>
        </w:r>
      </w:ins>
      <w:del w:id="873" w:author="Hague, Joe" w:date="2026-04-29T11:35:00Z" w16du:dateUtc="2026-04-29T11:35:39Z">
        <w:r w:rsidRPr="08B4C3C2" w:rsidDel="00DC67FB">
          <w:rPr>
            <w:rFonts w:ascii="Open Sans" w:hAnsi="Open Sans" w:cs="Open Sans"/>
            <w:sz w:val="18"/>
            <w:szCs w:val="18"/>
          </w:rPr>
          <w:delText xml:space="preserve"> </w:delText>
        </w:r>
      </w:del>
      <w:r w:rsidRPr="08B4C3C2">
        <w:rPr>
          <w:rFonts w:ascii="Open Sans" w:hAnsi="Open Sans" w:cs="Open Sans"/>
          <w:sz w:val="18"/>
          <w:szCs w:val="18"/>
        </w:rPr>
        <w:t>sector</w:t>
      </w:r>
      <w:del w:id="874" w:author="Hague, Joe" w:date="2026-04-29T11:35:00Z" w16du:dateUtc="2026-04-29T11:35:40Z">
        <w:r w:rsidRPr="08B4C3C2" w:rsidDel="00DC67FB">
          <w:rPr>
            <w:rFonts w:ascii="Open Sans" w:hAnsi="Open Sans" w:cs="Open Sans"/>
            <w:sz w:val="18"/>
            <w:szCs w:val="18"/>
          </w:rPr>
          <w:delText>s</w:delText>
        </w:r>
      </w:del>
      <w:r w:rsidRPr="08B4C3C2">
        <w:rPr>
          <w:rFonts w:ascii="Open Sans" w:hAnsi="Open Sans" w:cs="Open Sans"/>
          <w:sz w:val="18"/>
          <w:szCs w:val="18"/>
        </w:rPr>
        <w:t xml:space="preserve"> could then be made in a similar way as for the energy industries: characterisation of current abatement strategies and identification of future requirements and derivation of suitable emission factors to model the impact of those requirements on emissions.</w:t>
      </w:r>
    </w:p>
    <w:p w14:paraId="4B20183C" w14:textId="7090B49F" w:rsidR="00DC67FB" w:rsidRPr="009B753D" w:rsidRDefault="009551BC" w:rsidP="00CC5F13">
      <w:pPr>
        <w:pStyle w:val="Annexheading2"/>
        <w:rPr>
          <w:rFonts w:ascii="Open Sans" w:hAnsi="Open Sans"/>
          <w:sz w:val="18"/>
          <w:szCs w:val="18"/>
        </w:rPr>
      </w:pPr>
      <w:bookmarkStart w:id="875" w:name="_Toc17468138"/>
      <w:r w:rsidRPr="009B753D">
        <w:rPr>
          <w:rFonts w:ascii="Open Sans" w:hAnsi="Open Sans"/>
          <w:sz w:val="18"/>
          <w:szCs w:val="18"/>
        </w:rPr>
        <w:t>A1.5</w:t>
      </w:r>
      <w:r w:rsidRPr="009B753D">
        <w:rPr>
          <w:rFonts w:ascii="Open Sans" w:hAnsi="Open Sans"/>
          <w:sz w:val="18"/>
          <w:szCs w:val="18"/>
        </w:rPr>
        <w:tab/>
      </w:r>
      <w:r w:rsidR="00DC67FB" w:rsidRPr="009B753D">
        <w:rPr>
          <w:rFonts w:ascii="Open Sans" w:hAnsi="Open Sans"/>
          <w:sz w:val="18"/>
          <w:szCs w:val="18"/>
        </w:rPr>
        <w:t>NFR 1A3</w:t>
      </w:r>
      <w:r w:rsidR="00D37E97" w:rsidRPr="009B753D">
        <w:rPr>
          <w:rFonts w:ascii="Open Sans" w:hAnsi="Open Sans"/>
          <w:sz w:val="18"/>
          <w:szCs w:val="18"/>
        </w:rPr>
        <w:t>:</w:t>
      </w:r>
      <w:r w:rsidR="00DC67FB" w:rsidRPr="009B753D">
        <w:rPr>
          <w:rFonts w:ascii="Open Sans" w:hAnsi="Open Sans"/>
          <w:sz w:val="18"/>
          <w:szCs w:val="18"/>
        </w:rPr>
        <w:t xml:space="preserve"> </w:t>
      </w:r>
      <w:r w:rsidR="00D37E97" w:rsidRPr="009B753D">
        <w:rPr>
          <w:rFonts w:ascii="Open Sans" w:hAnsi="Open Sans"/>
          <w:sz w:val="18"/>
          <w:szCs w:val="18"/>
        </w:rPr>
        <w:t>t</w:t>
      </w:r>
      <w:r w:rsidR="00DC67FB" w:rsidRPr="009B753D">
        <w:rPr>
          <w:rFonts w:ascii="Open Sans" w:hAnsi="Open Sans"/>
          <w:sz w:val="18"/>
          <w:szCs w:val="18"/>
        </w:rPr>
        <w:t>ransport</w:t>
      </w:r>
      <w:bookmarkEnd w:id="875"/>
    </w:p>
    <w:p w14:paraId="5FB38D71" w14:textId="0528D093" w:rsidR="00DC67FB" w:rsidRPr="009B753D" w:rsidRDefault="00DC67FB" w:rsidP="08B4C3C2">
      <w:pPr>
        <w:jc w:val="both"/>
        <w:rPr>
          <w:ins w:id="876" w:author="Hague, Joe" w:date="2026-04-29T11:35:00Z" w16du:dateUtc="2026-04-29T11:35:52Z"/>
          <w:rFonts w:ascii="Open Sans" w:eastAsia="Open Sans" w:hAnsi="Open Sans" w:cs="Open Sans"/>
          <w:sz w:val="18"/>
          <w:szCs w:val="18"/>
        </w:rPr>
      </w:pPr>
      <w:r w:rsidRPr="08B4C3C2">
        <w:rPr>
          <w:rFonts w:ascii="Open Sans" w:hAnsi="Open Sans" w:cs="Open Sans"/>
          <w:sz w:val="18"/>
          <w:szCs w:val="18"/>
        </w:rPr>
        <w:t xml:space="preserve">When compiling projections, it is necessary to understand what circumstances, and what </w:t>
      </w:r>
      <w:r w:rsidR="00301215" w:rsidRPr="08B4C3C2">
        <w:rPr>
          <w:rFonts w:ascii="Open Sans" w:hAnsi="Open Sans" w:cs="Open Sans"/>
          <w:sz w:val="18"/>
          <w:szCs w:val="18"/>
        </w:rPr>
        <w:t>PaMs</w:t>
      </w:r>
      <w:r w:rsidRPr="08B4C3C2">
        <w:rPr>
          <w:rFonts w:ascii="Open Sans" w:hAnsi="Open Sans" w:cs="Open Sans"/>
          <w:sz w:val="18"/>
          <w:szCs w:val="18"/>
        </w:rPr>
        <w:t xml:space="preserve"> might drive changes in emissions in the future.</w:t>
      </w:r>
      <w:r w:rsidR="003C33AA" w:rsidRPr="08B4C3C2">
        <w:rPr>
          <w:rFonts w:ascii="Open Sans" w:hAnsi="Open Sans" w:cs="Open Sans"/>
          <w:sz w:val="18"/>
          <w:szCs w:val="18"/>
        </w:rPr>
        <w:t xml:space="preserve"> </w:t>
      </w:r>
      <w:ins w:id="877" w:author="Hague, Joe" w:date="2026-04-29T11:36:00Z" w16du:dateUtc="2026-04-29T11:36:02Z">
        <w:r w:rsidR="36F23991" w:rsidRPr="08B4C3C2">
          <w:rPr>
            <w:rFonts w:ascii="Open Sans" w:eastAsia="Open Sans" w:hAnsi="Open Sans" w:cs="Open Sans"/>
            <w:sz w:val="18"/>
            <w:szCs w:val="18"/>
          </w:rPr>
          <w:t xml:space="preserve">Section </w:t>
        </w:r>
        <w:r w:rsidR="36F23991" w:rsidRPr="08B4C3C2">
          <w:rPr>
            <w:rFonts w:ascii="Open Sans" w:eastAsia="Open Sans" w:hAnsi="Open Sans" w:cs="Open Sans"/>
            <w:b/>
            <w:bCs/>
            <w:sz w:val="18"/>
            <w:szCs w:val="18"/>
          </w:rPr>
          <w:t>2 Terminology</w:t>
        </w:r>
        <w:r w:rsidR="36F23991" w:rsidRPr="08B4C3C2">
          <w:rPr>
            <w:rFonts w:ascii="Open Sans" w:eastAsia="Open Sans" w:hAnsi="Open Sans" w:cs="Open Sans"/>
            <w:sz w:val="18"/>
            <w:szCs w:val="18"/>
          </w:rPr>
          <w:t xml:space="preserve"> describes which policies and measures should be included in the different projected air emission scenarios.</w:t>
        </w:r>
      </w:ins>
    </w:p>
    <w:p w14:paraId="294E9CC0" w14:textId="70A39162" w:rsidR="00DC67FB" w:rsidRPr="009B753D" w:rsidRDefault="00DC67FB" w:rsidP="002A79F6">
      <w:pPr>
        <w:jc w:val="both"/>
        <w:rPr>
          <w:del w:id="878" w:author="Hague, Joe" w:date="2026-04-29T11:36:00Z" w16du:dateUtc="2026-04-29T11:36:41Z"/>
          <w:rFonts w:ascii="Open Sans" w:hAnsi="Open Sans" w:cs="Open Sans"/>
          <w:sz w:val="18"/>
          <w:szCs w:val="18"/>
        </w:rPr>
      </w:pPr>
      <w:del w:id="879" w:author="Hague, Joe" w:date="2026-04-29T11:36:00Z" w16du:dateUtc="2026-04-29T11:36:41Z">
        <w:r w:rsidRPr="08B4C3C2" w:rsidDel="00DC67FB">
          <w:rPr>
            <w:rFonts w:ascii="Open Sans" w:hAnsi="Open Sans" w:cs="Open Sans"/>
            <w:sz w:val="18"/>
            <w:szCs w:val="18"/>
          </w:rPr>
          <w:delText>Table</w:delText>
        </w:r>
        <w:r w:rsidRPr="08B4C3C2" w:rsidDel="00DB4B60">
          <w:rPr>
            <w:rFonts w:ascii="Open Sans" w:hAnsi="Open Sans" w:cs="Open Sans"/>
            <w:sz w:val="18"/>
            <w:szCs w:val="18"/>
            <w:lang w:val="en-US"/>
          </w:rPr>
          <w:delText xml:space="preserve"> </w:delText>
        </w:r>
        <w:r w:rsidRPr="08B4C3C2" w:rsidDel="00DC67FB">
          <w:rPr>
            <w:rFonts w:ascii="Open Sans" w:hAnsi="Open Sans" w:cs="Open Sans"/>
            <w:sz w:val="18"/>
            <w:szCs w:val="18"/>
          </w:rPr>
          <w:delText xml:space="preserve">A1-2 </w:delText>
        </w:r>
        <w:r w:rsidRPr="08B4C3C2" w:rsidDel="00D619E8">
          <w:rPr>
            <w:rFonts w:ascii="Open Sans" w:hAnsi="Open Sans" w:cs="Open Sans"/>
            <w:sz w:val="18"/>
            <w:szCs w:val="18"/>
          </w:rPr>
          <w:delText>lists</w:delText>
        </w:r>
        <w:r w:rsidRPr="08B4C3C2" w:rsidDel="00DC67FB">
          <w:rPr>
            <w:rFonts w:ascii="Open Sans" w:hAnsi="Open Sans" w:cs="Open Sans"/>
            <w:sz w:val="18"/>
            <w:szCs w:val="18"/>
          </w:rPr>
          <w:delText xml:space="preserve"> some of the key policies and regulations that may</w:delText>
        </w:r>
        <w:r w:rsidRPr="08B4C3C2" w:rsidDel="00D619E8">
          <w:rPr>
            <w:rFonts w:ascii="Open Sans" w:hAnsi="Open Sans" w:cs="Open Sans"/>
            <w:sz w:val="18"/>
            <w:szCs w:val="18"/>
          </w:rPr>
          <w:delText xml:space="preserve"> have an</w:delText>
        </w:r>
        <w:r w:rsidRPr="08B4C3C2" w:rsidDel="00DC67FB">
          <w:rPr>
            <w:rFonts w:ascii="Open Sans" w:hAnsi="Open Sans" w:cs="Open Sans"/>
            <w:sz w:val="18"/>
            <w:szCs w:val="18"/>
          </w:rPr>
          <w:delText xml:space="preserve"> impact on air pollutant emissions arising from the transport sector. Please note</w:delText>
        </w:r>
        <w:r w:rsidRPr="08B4C3C2" w:rsidDel="00D619E8">
          <w:rPr>
            <w:rFonts w:ascii="Open Sans" w:hAnsi="Open Sans" w:cs="Open Sans"/>
            <w:sz w:val="18"/>
            <w:szCs w:val="18"/>
          </w:rPr>
          <w:delText>,</w:delText>
        </w:r>
        <w:r w:rsidRPr="08B4C3C2" w:rsidDel="00DC67FB">
          <w:rPr>
            <w:rFonts w:ascii="Open Sans" w:hAnsi="Open Sans" w:cs="Open Sans"/>
            <w:sz w:val="18"/>
            <w:szCs w:val="18"/>
          </w:rPr>
          <w:delText xml:space="preserve"> however</w:delText>
        </w:r>
        <w:r w:rsidRPr="08B4C3C2" w:rsidDel="00D619E8">
          <w:rPr>
            <w:rFonts w:ascii="Open Sans" w:hAnsi="Open Sans" w:cs="Open Sans"/>
            <w:sz w:val="18"/>
            <w:szCs w:val="18"/>
          </w:rPr>
          <w:delText>,</w:delText>
        </w:r>
        <w:r w:rsidRPr="08B4C3C2" w:rsidDel="00DC67FB">
          <w:rPr>
            <w:rFonts w:ascii="Open Sans" w:hAnsi="Open Sans" w:cs="Open Sans"/>
            <w:sz w:val="18"/>
            <w:szCs w:val="18"/>
          </w:rPr>
          <w:delText xml:space="preserve"> that this list is not exhaustive and items may be superseded following publication of the chapter. Some of these policies (e.g. Euro 5 and </w:delText>
        </w:r>
        <w:r w:rsidRPr="08B4C3C2" w:rsidDel="00D619E8">
          <w:rPr>
            <w:rFonts w:ascii="Open Sans" w:hAnsi="Open Sans" w:cs="Open Sans"/>
            <w:sz w:val="18"/>
            <w:szCs w:val="18"/>
          </w:rPr>
          <w:delText xml:space="preserve">Euro </w:delText>
        </w:r>
        <w:r w:rsidRPr="08B4C3C2" w:rsidDel="00DC67FB">
          <w:rPr>
            <w:rFonts w:ascii="Open Sans" w:hAnsi="Open Sans" w:cs="Open Sans"/>
            <w:sz w:val="18"/>
            <w:szCs w:val="18"/>
          </w:rPr>
          <w:delText>6 regulation</w:delText>
        </w:r>
        <w:r w:rsidRPr="08B4C3C2" w:rsidDel="00D619E8">
          <w:rPr>
            <w:rFonts w:ascii="Open Sans" w:hAnsi="Open Sans" w:cs="Open Sans"/>
            <w:sz w:val="18"/>
            <w:szCs w:val="18"/>
          </w:rPr>
          <w:delText>s</w:delText>
        </w:r>
        <w:r w:rsidRPr="08B4C3C2" w:rsidDel="00DC67FB">
          <w:rPr>
            <w:rFonts w:ascii="Open Sans" w:hAnsi="Open Sans" w:cs="Open Sans"/>
            <w:sz w:val="18"/>
            <w:szCs w:val="18"/>
          </w:rPr>
          <w:delText xml:space="preserve"> for road vehicles) will affect emissions directly and others may have an indirect effect, so care should be taken when considering the impact of these measures.</w:delText>
        </w:r>
      </w:del>
    </w:p>
    <w:p w14:paraId="47E03B41" w14:textId="43F46FC0" w:rsidR="00DC67FB" w:rsidRPr="00C716E8" w:rsidRDefault="00DC67FB" w:rsidP="00DC67FB">
      <w:pPr>
        <w:pStyle w:val="Caption"/>
        <w:rPr>
          <w:del w:id="880" w:author="Hague, Joe" w:date="2026-04-29T11:36:00Z" w16du:dateUtc="2026-04-29T11:36:41Z"/>
          <w:rFonts w:cs="Open Sans"/>
        </w:rPr>
      </w:pPr>
      <w:del w:id="881" w:author="Hague, Joe" w:date="2026-04-29T11:36:00Z" w16du:dateUtc="2026-04-29T11:36:41Z">
        <w:r w:rsidRPr="08B4C3C2" w:rsidDel="00DC67FB">
          <w:rPr>
            <w:rFonts w:cs="Open Sans"/>
          </w:rPr>
          <w:delText>Table</w:delText>
        </w:r>
        <w:r w:rsidRPr="08B4C3C2" w:rsidDel="009B753D">
          <w:rPr>
            <w:rFonts w:cs="Open Sans"/>
            <w:lang w:val="en-US"/>
          </w:rPr>
          <w:delText xml:space="preserve"> </w:delText>
        </w:r>
        <w:r w:rsidRPr="08B4C3C2" w:rsidDel="00DC67FB">
          <w:rPr>
            <w:rFonts w:cs="Open Sans"/>
          </w:rPr>
          <w:delText>A</w:delText>
        </w:r>
        <w:r w:rsidRPr="08B4C3C2" w:rsidDel="003B342E">
          <w:rPr>
            <w:rFonts w:cs="Open Sans"/>
          </w:rPr>
          <w:delText>1</w:delText>
        </w:r>
        <w:r>
          <w:noBreakHyphen/>
        </w:r>
      </w:del>
      <w:r w:rsidRPr="08B4C3C2">
        <w:rPr>
          <w:rFonts w:cs="Open Sans"/>
          <w:b w:val="0"/>
        </w:rPr>
        <w:fldChar w:fldCharType="begin"/>
      </w:r>
      <w:r w:rsidRPr="08B4C3C2">
        <w:rPr>
          <w:rFonts w:cs="Open Sans"/>
        </w:rPr>
        <w:instrText xml:space="preserve"> SEQ Table_A. \* ARABIC \s 1 </w:instrText>
      </w:r>
      <w:r w:rsidRPr="08B4C3C2">
        <w:rPr>
          <w:rFonts w:cs="Open Sans"/>
          <w:b w:val="0"/>
        </w:rPr>
        <w:fldChar w:fldCharType="separate"/>
      </w:r>
      <w:del w:id="882" w:author="Hague, Joe" w:date="2026-04-29T11:36:00Z" w16du:dateUtc="2026-04-29T11:36:41Z">
        <w:r w:rsidRPr="08B4C3C2" w:rsidDel="005D4D56">
          <w:rPr>
            <w:rFonts w:cs="Open Sans"/>
            <w:noProof/>
          </w:rPr>
          <w:delText>2</w:delText>
        </w:r>
      </w:del>
      <w:r w:rsidRPr="08B4C3C2">
        <w:rPr>
          <w:rFonts w:cs="Open Sans"/>
          <w:b w:val="0"/>
          <w:noProof/>
        </w:rPr>
        <w:fldChar w:fldCharType="end"/>
      </w:r>
      <w:del w:id="883" w:author="Hague, Joe" w:date="2026-04-29T11:36:00Z" w16du:dateUtc="2026-04-29T11:36:41Z">
        <w:r>
          <w:tab/>
        </w:r>
        <w:r w:rsidRPr="08B4C3C2" w:rsidDel="00D619E8">
          <w:rPr>
            <w:rFonts w:cs="Open Sans"/>
          </w:rPr>
          <w:delText>Summary of important EU legislation relevant to the transport sector</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541"/>
        <w:gridCol w:w="3120"/>
      </w:tblGrid>
      <w:tr w:rsidR="00DC67FB" w:rsidRPr="00C716E8" w14:paraId="4E446DEB" w14:textId="77777777" w:rsidTr="08B4C3C2">
        <w:trPr>
          <w:trHeight w:val="20"/>
          <w:del w:id="884" w:author="Hague, Joe" w:date="2026-04-29T11:36:00Z"/>
        </w:trPr>
        <w:tc>
          <w:tcPr>
            <w:tcW w:w="2406" w:type="dxa"/>
            <w:noWrap/>
            <w:hideMark/>
          </w:tcPr>
          <w:p w14:paraId="004E0DB9" w14:textId="77777777" w:rsidR="00DC67FB" w:rsidRPr="00C716E8" w:rsidRDefault="00DC67FB" w:rsidP="00B9798A">
            <w:pPr>
              <w:spacing w:after="0"/>
              <w:rPr>
                <w:rFonts w:cs="Open Sans"/>
                <w:b/>
                <w:sz w:val="16"/>
                <w:szCs w:val="16"/>
              </w:rPr>
            </w:pPr>
            <w:r w:rsidRPr="00C716E8">
              <w:rPr>
                <w:rFonts w:cs="Open Sans"/>
                <w:b/>
                <w:sz w:val="16"/>
                <w:szCs w:val="16"/>
              </w:rPr>
              <w:t>Description</w:t>
            </w:r>
          </w:p>
        </w:tc>
        <w:tc>
          <w:tcPr>
            <w:tcW w:w="3541" w:type="dxa"/>
            <w:noWrap/>
            <w:hideMark/>
          </w:tcPr>
          <w:p w14:paraId="4D713544" w14:textId="77777777" w:rsidR="00DC67FB" w:rsidRPr="00C716E8" w:rsidRDefault="00DC67FB" w:rsidP="00B9798A">
            <w:pPr>
              <w:spacing w:after="0"/>
              <w:rPr>
                <w:rFonts w:cs="Open Sans"/>
                <w:b/>
                <w:sz w:val="16"/>
                <w:szCs w:val="16"/>
              </w:rPr>
            </w:pPr>
            <w:r w:rsidRPr="00C716E8">
              <w:rPr>
                <w:rFonts w:cs="Open Sans"/>
                <w:b/>
                <w:sz w:val="16"/>
                <w:szCs w:val="16"/>
              </w:rPr>
              <w:t>Legislation</w:t>
            </w:r>
          </w:p>
        </w:tc>
        <w:tc>
          <w:tcPr>
            <w:tcW w:w="3120" w:type="dxa"/>
            <w:noWrap/>
            <w:hideMark/>
          </w:tcPr>
          <w:p w14:paraId="0B15615A" w14:textId="09B04E94" w:rsidR="00DC67FB" w:rsidRPr="00C716E8" w:rsidRDefault="00DC67FB" w:rsidP="00B9798A">
            <w:pPr>
              <w:spacing w:after="0"/>
              <w:rPr>
                <w:rFonts w:cs="Open Sans"/>
                <w:b/>
                <w:sz w:val="16"/>
                <w:szCs w:val="16"/>
              </w:rPr>
            </w:pPr>
            <w:r w:rsidRPr="00C716E8">
              <w:rPr>
                <w:rFonts w:cs="Open Sans"/>
                <w:b/>
                <w:sz w:val="16"/>
                <w:szCs w:val="16"/>
              </w:rPr>
              <w:t>Parameters/</w:t>
            </w:r>
            <w:r w:rsidR="00D619E8" w:rsidRPr="00C716E8">
              <w:rPr>
                <w:rFonts w:cs="Open Sans"/>
                <w:b/>
                <w:sz w:val="16"/>
                <w:szCs w:val="16"/>
              </w:rPr>
              <w:t>v</w:t>
            </w:r>
            <w:r w:rsidRPr="00C716E8">
              <w:rPr>
                <w:rFonts w:cs="Open Sans"/>
                <w:b/>
                <w:sz w:val="16"/>
                <w:szCs w:val="16"/>
              </w:rPr>
              <w:t>ariables</w:t>
            </w:r>
          </w:p>
        </w:tc>
      </w:tr>
      <w:tr w:rsidR="00DC67FB" w:rsidRPr="00C716E8" w14:paraId="6CBBE353" w14:textId="77777777" w:rsidTr="08B4C3C2">
        <w:trPr>
          <w:trHeight w:val="20"/>
          <w:del w:id="885" w:author="Hague, Joe" w:date="2026-04-29T11:36:00Z"/>
        </w:trPr>
        <w:tc>
          <w:tcPr>
            <w:tcW w:w="9067" w:type="dxa"/>
            <w:gridSpan w:val="3"/>
            <w:vAlign w:val="center"/>
            <w:hideMark/>
          </w:tcPr>
          <w:p w14:paraId="3239C15D" w14:textId="77777777" w:rsidR="00DC67FB" w:rsidRPr="00C716E8" w:rsidRDefault="00DC67FB" w:rsidP="00B9798A">
            <w:pPr>
              <w:spacing w:after="0"/>
              <w:jc w:val="center"/>
              <w:rPr>
                <w:rFonts w:cs="Open Sans"/>
                <w:b/>
                <w:sz w:val="16"/>
                <w:szCs w:val="16"/>
              </w:rPr>
            </w:pPr>
            <w:r w:rsidRPr="00C716E8">
              <w:rPr>
                <w:rFonts w:cs="Open Sans"/>
                <w:b/>
                <w:sz w:val="16"/>
                <w:szCs w:val="16"/>
              </w:rPr>
              <w:t>Cross-cutting</w:t>
            </w:r>
          </w:p>
        </w:tc>
      </w:tr>
      <w:tr w:rsidR="00DC67FB" w:rsidRPr="00C716E8" w14:paraId="5C70A6BD" w14:textId="77777777" w:rsidTr="08B4C3C2">
        <w:trPr>
          <w:trHeight w:val="20"/>
          <w:del w:id="886" w:author="Hague, Joe" w:date="2026-04-29T11:36:00Z"/>
        </w:trPr>
        <w:tc>
          <w:tcPr>
            <w:tcW w:w="2406" w:type="dxa"/>
            <w:hideMark/>
          </w:tcPr>
          <w:p w14:paraId="7F0CDF7C" w14:textId="4BC32AA7" w:rsidR="00DC67FB" w:rsidRPr="00C716E8" w:rsidRDefault="00B9798A" w:rsidP="00D81A0B">
            <w:pPr>
              <w:pStyle w:val="Style8ptAfter0pt"/>
              <w:rPr>
                <w:highlight w:val="yellow"/>
              </w:rPr>
            </w:pPr>
            <w:r>
              <w:t>Renewable Energy</w:t>
            </w:r>
            <w:r w:rsidR="00DC67FB" w:rsidRPr="00C716E8">
              <w:t xml:space="preserve"> </w:t>
            </w:r>
            <w:r w:rsidR="00D619E8" w:rsidRPr="00C716E8">
              <w:t>D</w:t>
            </w:r>
            <w:r w:rsidR="00DC67FB" w:rsidRPr="00C716E8">
              <w:t>irective (RE</w:t>
            </w:r>
            <w:r>
              <w:t>D</w:t>
            </w:r>
            <w:r w:rsidR="00DC67FB" w:rsidRPr="00C716E8">
              <w:t xml:space="preserve">) </w:t>
            </w:r>
          </w:p>
        </w:tc>
        <w:tc>
          <w:tcPr>
            <w:tcW w:w="3541" w:type="dxa"/>
            <w:hideMark/>
          </w:tcPr>
          <w:p w14:paraId="2BE68D76" w14:textId="77777777" w:rsidR="00DC67FB" w:rsidRPr="00C716E8" w:rsidRDefault="00DC67FB" w:rsidP="00D81A0B">
            <w:pPr>
              <w:pStyle w:val="Style8ptAfter0pt"/>
              <w:rPr>
                <w:highlight w:val="yellow"/>
              </w:rPr>
            </w:pPr>
            <w:r w:rsidRPr="00C716E8">
              <w:t xml:space="preserve">Directive 2009/28/EC </w:t>
            </w:r>
          </w:p>
        </w:tc>
        <w:tc>
          <w:tcPr>
            <w:tcW w:w="3120" w:type="dxa"/>
            <w:hideMark/>
          </w:tcPr>
          <w:p w14:paraId="46CDB39F" w14:textId="03210454" w:rsidR="00DC67FB" w:rsidRPr="00C716E8" w:rsidRDefault="00DC67FB" w:rsidP="00D81A0B">
            <w:pPr>
              <w:pStyle w:val="Style8ptAfter0pt"/>
              <w:rPr>
                <w:highlight w:val="yellow"/>
              </w:rPr>
            </w:pPr>
            <w:r w:rsidRPr="00C716E8">
              <w:t xml:space="preserve">Energy efficiency, </w:t>
            </w:r>
            <w:r w:rsidR="00D619E8" w:rsidRPr="00C716E8">
              <w:t>f</w:t>
            </w:r>
            <w:r w:rsidRPr="00C716E8">
              <w:t xml:space="preserve">inal energy consumption by sector by fuel type, </w:t>
            </w:r>
            <w:r w:rsidR="00D619E8" w:rsidRPr="00C716E8">
              <w:t>f</w:t>
            </w:r>
            <w:r w:rsidRPr="00C716E8">
              <w:t xml:space="preserve">uel specification, </w:t>
            </w:r>
            <w:r w:rsidR="00D619E8" w:rsidRPr="00C716E8">
              <w:t>s</w:t>
            </w:r>
            <w:r w:rsidRPr="00C716E8">
              <w:t xml:space="preserve">hare of biofuels in transport, </w:t>
            </w:r>
            <w:r w:rsidR="00D619E8" w:rsidRPr="00C716E8">
              <w:t>s</w:t>
            </w:r>
            <w:r w:rsidRPr="00C716E8">
              <w:t xml:space="preserve">hare of renewables in electricity generation </w:t>
            </w:r>
          </w:p>
        </w:tc>
      </w:tr>
      <w:tr w:rsidR="00DC67FB" w:rsidRPr="00C716E8" w14:paraId="77061328" w14:textId="77777777" w:rsidTr="08B4C3C2">
        <w:trPr>
          <w:trHeight w:val="20"/>
          <w:del w:id="887" w:author="Hague, Joe" w:date="2026-04-29T11:36:00Z"/>
        </w:trPr>
        <w:tc>
          <w:tcPr>
            <w:tcW w:w="2406" w:type="dxa"/>
            <w:hideMark/>
          </w:tcPr>
          <w:p w14:paraId="68B9818A" w14:textId="24AFC4A0" w:rsidR="00DC67FB" w:rsidRPr="00C716E8" w:rsidRDefault="00D619E8" w:rsidP="00D81A0B">
            <w:pPr>
              <w:pStyle w:val="Style8ptAfter0pt"/>
              <w:rPr>
                <w:highlight w:val="yellow"/>
              </w:rPr>
            </w:pPr>
            <w:r w:rsidRPr="00C716E8">
              <w:t>Directive on the t</w:t>
            </w:r>
            <w:r w:rsidR="00DC67FB" w:rsidRPr="00C716E8">
              <w:t xml:space="preserve">axation of energy products and electricity </w:t>
            </w:r>
          </w:p>
        </w:tc>
        <w:tc>
          <w:tcPr>
            <w:tcW w:w="3541" w:type="dxa"/>
            <w:hideMark/>
          </w:tcPr>
          <w:p w14:paraId="2FAB8604" w14:textId="1471A2B6" w:rsidR="00DC67FB" w:rsidRPr="00C716E8" w:rsidRDefault="007F5F7C" w:rsidP="00D81A0B">
            <w:pPr>
              <w:pStyle w:val="Style8ptAfter0pt"/>
              <w:rPr>
                <w:highlight w:val="yellow"/>
              </w:rPr>
            </w:pPr>
            <w:r w:rsidRPr="00C716E8">
              <w:t xml:space="preserve">Council </w:t>
            </w:r>
            <w:r w:rsidR="00DC67FB" w:rsidRPr="00C716E8">
              <w:t>Directive 2003/96/EC</w:t>
            </w:r>
          </w:p>
        </w:tc>
        <w:tc>
          <w:tcPr>
            <w:tcW w:w="3120" w:type="dxa"/>
            <w:hideMark/>
          </w:tcPr>
          <w:p w14:paraId="62411D18" w14:textId="41B893CE" w:rsidR="00DC67FB" w:rsidRPr="00C716E8" w:rsidRDefault="00DC67FB" w:rsidP="00D81A0B">
            <w:pPr>
              <w:pStyle w:val="Style8ptAfter0pt"/>
            </w:pPr>
            <w:r w:rsidRPr="00C716E8">
              <w:t xml:space="preserve">Electricity consumption, </w:t>
            </w:r>
            <w:r w:rsidR="00C15918" w:rsidRPr="00C716E8">
              <w:t>f</w:t>
            </w:r>
            <w:r w:rsidRPr="00C716E8">
              <w:t xml:space="preserve">inal energy consumption by sector by fuel type, </w:t>
            </w:r>
            <w:r w:rsidR="00C15918" w:rsidRPr="00C716E8">
              <w:t>f</w:t>
            </w:r>
            <w:r w:rsidRPr="00C716E8">
              <w:t xml:space="preserve">uel price, </w:t>
            </w:r>
            <w:r w:rsidR="00C15918" w:rsidRPr="00C716E8">
              <w:t>s</w:t>
            </w:r>
            <w:r w:rsidRPr="00C716E8">
              <w:t>hare of different forms of energy</w:t>
            </w:r>
          </w:p>
        </w:tc>
      </w:tr>
      <w:tr w:rsidR="00DC67FB" w:rsidRPr="00C716E8" w14:paraId="6BFCA291" w14:textId="77777777" w:rsidTr="08B4C3C2">
        <w:trPr>
          <w:trHeight w:val="20"/>
          <w:del w:id="888" w:author="Hague, Joe" w:date="2026-04-29T11:36:00Z"/>
        </w:trPr>
        <w:tc>
          <w:tcPr>
            <w:tcW w:w="2406" w:type="dxa"/>
            <w:hideMark/>
          </w:tcPr>
          <w:p w14:paraId="3F19E5E2" w14:textId="610B0D9E" w:rsidR="00DC67FB" w:rsidRPr="00C716E8" w:rsidRDefault="00DC67FB" w:rsidP="00D81A0B">
            <w:pPr>
              <w:pStyle w:val="Style8ptAfter0pt"/>
              <w:rPr>
                <w:highlight w:val="yellow"/>
              </w:rPr>
            </w:pPr>
            <w:r w:rsidRPr="00C716E8">
              <w:t>Emissions Trading Scheme Directive</w:t>
            </w:r>
          </w:p>
        </w:tc>
        <w:tc>
          <w:tcPr>
            <w:tcW w:w="3541" w:type="dxa"/>
            <w:hideMark/>
          </w:tcPr>
          <w:p w14:paraId="5F94EEC9" w14:textId="001640B1" w:rsidR="00DC67FB" w:rsidRPr="00C716E8" w:rsidRDefault="00DC67FB" w:rsidP="00D81A0B">
            <w:pPr>
              <w:pStyle w:val="Style8ptAfter0pt"/>
              <w:rPr>
                <w:highlight w:val="yellow"/>
              </w:rPr>
            </w:pPr>
            <w:r w:rsidRPr="00C716E8">
              <w:t>Directive</w:t>
            </w:r>
            <w:r w:rsidR="00B9798A">
              <w:t xml:space="preserve"> </w:t>
            </w:r>
            <w:r w:rsidR="00B9798A" w:rsidRPr="00C716E8">
              <w:t>2009/29/EC</w:t>
            </w:r>
            <w:r w:rsidRPr="00C716E8">
              <w:t xml:space="preserve"> amending Directive </w:t>
            </w:r>
            <w:r w:rsidR="00B9798A" w:rsidRPr="00C716E8">
              <w:t>2003/87/EC</w:t>
            </w:r>
          </w:p>
        </w:tc>
        <w:tc>
          <w:tcPr>
            <w:tcW w:w="3120" w:type="dxa"/>
            <w:hideMark/>
          </w:tcPr>
          <w:p w14:paraId="6F996D22" w14:textId="2E4A600C" w:rsidR="00DC67FB" w:rsidRPr="00C716E8" w:rsidRDefault="00DC67FB" w:rsidP="00D81A0B">
            <w:pPr>
              <w:pStyle w:val="Style8ptAfter0pt"/>
            </w:pPr>
            <w:r w:rsidRPr="00C716E8">
              <w:t xml:space="preserve">Electricity consumption, </w:t>
            </w:r>
            <w:r w:rsidR="00FA6AA1" w:rsidRPr="00C716E8">
              <w:t>e</w:t>
            </w:r>
            <w:r w:rsidRPr="00C716E8">
              <w:t xml:space="preserve">mission factors, </w:t>
            </w:r>
            <w:r w:rsidR="00FA6AA1" w:rsidRPr="00C716E8">
              <w:t>e</w:t>
            </w:r>
            <w:r w:rsidRPr="00C716E8">
              <w:t>nergy efficiency</w:t>
            </w:r>
            <w:r w:rsidR="00FA6AA1" w:rsidRPr="00C716E8">
              <w:t>,</w:t>
            </w:r>
            <w:r w:rsidRPr="00C716E8">
              <w:t xml:space="preserve"> </w:t>
            </w:r>
            <w:r w:rsidR="00FA6AA1" w:rsidRPr="00C716E8">
              <w:t>f</w:t>
            </w:r>
            <w:r w:rsidRPr="00C716E8">
              <w:t xml:space="preserve">inal energy consumption by sector by fuel type, </w:t>
            </w:r>
            <w:r w:rsidR="00FA6AA1" w:rsidRPr="00C716E8">
              <w:t>s</w:t>
            </w:r>
            <w:r w:rsidRPr="00C716E8">
              <w:t xml:space="preserve">hare of different forms of energy </w:t>
            </w:r>
          </w:p>
        </w:tc>
      </w:tr>
      <w:tr w:rsidR="00DC67FB" w:rsidRPr="00C716E8" w14:paraId="01BBDDED" w14:textId="77777777" w:rsidTr="08B4C3C2">
        <w:trPr>
          <w:trHeight w:val="20"/>
          <w:del w:id="889" w:author="Hague, Joe" w:date="2026-04-29T11:36:00Z"/>
        </w:trPr>
        <w:tc>
          <w:tcPr>
            <w:tcW w:w="2406" w:type="dxa"/>
            <w:hideMark/>
          </w:tcPr>
          <w:p w14:paraId="55F58032" w14:textId="77777777" w:rsidR="00DC67FB" w:rsidRPr="00C716E8" w:rsidRDefault="00DC67FB" w:rsidP="00D81A0B">
            <w:pPr>
              <w:pStyle w:val="Style8ptAfter0pt"/>
              <w:rPr>
                <w:highlight w:val="yellow"/>
              </w:rPr>
            </w:pPr>
            <w:r w:rsidRPr="00C716E8">
              <w:t xml:space="preserve">Directive on the reduction of national emissions of certain atmospheric pollutants </w:t>
            </w:r>
          </w:p>
        </w:tc>
        <w:tc>
          <w:tcPr>
            <w:tcW w:w="3541" w:type="dxa"/>
            <w:hideMark/>
          </w:tcPr>
          <w:p w14:paraId="4643F12E" w14:textId="7BEBB43B" w:rsidR="00DC67FB" w:rsidRPr="00C716E8" w:rsidRDefault="00DC67FB" w:rsidP="00D81A0B">
            <w:pPr>
              <w:pStyle w:val="Style8ptAfter0pt"/>
              <w:rPr>
                <w:highlight w:val="yellow"/>
              </w:rPr>
            </w:pPr>
            <w:r w:rsidRPr="00C716E8">
              <w:t>Directive 2001/81/EC</w:t>
            </w:r>
            <w:r w:rsidR="00FA6AA1" w:rsidRPr="00C716E8">
              <w:t xml:space="preserve"> </w:t>
            </w:r>
            <w:r w:rsidR="00357115" w:rsidRPr="00C716E8">
              <w:t>and</w:t>
            </w:r>
            <w:r w:rsidRPr="00C716E8">
              <w:t xml:space="preserve"> Directive </w:t>
            </w:r>
            <w:r w:rsidR="007F5F7C" w:rsidRPr="00C716E8">
              <w:t xml:space="preserve">(EU) </w:t>
            </w:r>
            <w:r w:rsidRPr="00C716E8">
              <w:t>2016/2284</w:t>
            </w:r>
          </w:p>
        </w:tc>
        <w:tc>
          <w:tcPr>
            <w:tcW w:w="3120" w:type="dxa"/>
            <w:hideMark/>
          </w:tcPr>
          <w:p w14:paraId="37884495" w14:textId="77777777" w:rsidR="00DC67FB" w:rsidRPr="00C716E8" w:rsidRDefault="00DC67FB" w:rsidP="00D81A0B">
            <w:pPr>
              <w:pStyle w:val="Style8ptAfter0pt"/>
              <w:rPr>
                <w:highlight w:val="yellow"/>
              </w:rPr>
            </w:pPr>
            <w:r w:rsidRPr="00C716E8">
              <w:t>Emission reduction commitments for air pollutants</w:t>
            </w:r>
          </w:p>
        </w:tc>
      </w:tr>
      <w:tr w:rsidR="00DC67FB" w:rsidRPr="00C716E8" w14:paraId="3B279C8A" w14:textId="77777777" w:rsidTr="08B4C3C2">
        <w:trPr>
          <w:trHeight w:val="20"/>
          <w:del w:id="890" w:author="Hague, Joe" w:date="2026-04-29T11:36:00Z"/>
        </w:trPr>
        <w:tc>
          <w:tcPr>
            <w:tcW w:w="2406" w:type="dxa"/>
            <w:hideMark/>
          </w:tcPr>
          <w:p w14:paraId="1F3D7FC0" w14:textId="77777777" w:rsidR="00DC67FB" w:rsidRPr="00C716E8" w:rsidRDefault="00DC67FB" w:rsidP="00D81A0B">
            <w:pPr>
              <w:pStyle w:val="Style8ptAfter0pt"/>
              <w:rPr>
                <w:highlight w:val="yellow"/>
              </w:rPr>
            </w:pPr>
            <w:r w:rsidRPr="00C716E8">
              <w:lastRenderedPageBreak/>
              <w:t xml:space="preserve">Effort Sharing Decision and Effort Sharing Regulation </w:t>
            </w:r>
          </w:p>
        </w:tc>
        <w:tc>
          <w:tcPr>
            <w:tcW w:w="3541" w:type="dxa"/>
            <w:hideMark/>
          </w:tcPr>
          <w:p w14:paraId="155ABA81" w14:textId="1C6E47A0" w:rsidR="00DC67FB" w:rsidRPr="00C716E8" w:rsidRDefault="00DC67FB" w:rsidP="00D81A0B">
            <w:pPr>
              <w:pStyle w:val="Style8ptAfter0pt"/>
              <w:rPr>
                <w:highlight w:val="yellow"/>
              </w:rPr>
            </w:pPr>
            <w:r w:rsidRPr="00C716E8">
              <w:t xml:space="preserve">Decision </w:t>
            </w:r>
            <w:r w:rsidR="007F5F7C" w:rsidRPr="00C716E8">
              <w:t>No </w:t>
            </w:r>
            <w:r w:rsidRPr="00C716E8">
              <w:t xml:space="preserve">406/2009/EC and Regulation </w:t>
            </w:r>
            <w:r w:rsidR="000A5809" w:rsidRPr="00C716E8">
              <w:t xml:space="preserve">(EU) </w:t>
            </w:r>
            <w:r w:rsidRPr="00C716E8">
              <w:t>2018/842</w:t>
            </w:r>
          </w:p>
        </w:tc>
        <w:tc>
          <w:tcPr>
            <w:tcW w:w="3120" w:type="dxa"/>
            <w:hideMark/>
          </w:tcPr>
          <w:p w14:paraId="54B1917F" w14:textId="240AC53C" w:rsidR="00DC67FB" w:rsidRPr="00C716E8" w:rsidRDefault="00DC67FB" w:rsidP="00D81A0B">
            <w:pPr>
              <w:pStyle w:val="Style8ptAfter0pt"/>
            </w:pPr>
            <w:r w:rsidRPr="00C716E8">
              <w:t xml:space="preserve">Electricity consumption, </w:t>
            </w:r>
            <w:r w:rsidR="00FA6AA1" w:rsidRPr="00C716E8">
              <w:t>f</w:t>
            </w:r>
            <w:r w:rsidRPr="00C716E8">
              <w:t xml:space="preserve">inal energy consumption by sector by fuel type, </w:t>
            </w:r>
            <w:r w:rsidR="00FA6AA1" w:rsidRPr="00C716E8">
              <w:t>s</w:t>
            </w:r>
            <w:r w:rsidRPr="00C716E8">
              <w:t>hare of different forms of energy</w:t>
            </w:r>
          </w:p>
        </w:tc>
      </w:tr>
      <w:tr w:rsidR="00DC67FB" w:rsidRPr="00C716E8" w14:paraId="5224A455" w14:textId="77777777" w:rsidTr="08B4C3C2">
        <w:trPr>
          <w:trHeight w:val="20"/>
          <w:del w:id="891" w:author="Hague, Joe" w:date="2026-04-29T11:36:00Z"/>
        </w:trPr>
        <w:tc>
          <w:tcPr>
            <w:tcW w:w="2406" w:type="dxa"/>
          </w:tcPr>
          <w:p w14:paraId="79AD2715" w14:textId="77777777" w:rsidR="00DC67FB" w:rsidRPr="00C716E8" w:rsidRDefault="00DC67FB" w:rsidP="00D81A0B">
            <w:pPr>
              <w:pStyle w:val="Style8ptAfter0pt"/>
            </w:pPr>
            <w:r w:rsidRPr="00C716E8">
              <w:t>Ambient Air Quality Directives</w:t>
            </w:r>
          </w:p>
        </w:tc>
        <w:tc>
          <w:tcPr>
            <w:tcW w:w="3541" w:type="dxa"/>
          </w:tcPr>
          <w:p w14:paraId="02C13F61" w14:textId="4C3D481E" w:rsidR="00DC67FB" w:rsidRPr="00C716E8" w:rsidRDefault="00DC67FB" w:rsidP="00D81A0B">
            <w:pPr>
              <w:pStyle w:val="Style8ptAfter0pt"/>
            </w:pPr>
            <w:r w:rsidRPr="00C716E8">
              <w:t xml:space="preserve">Directive 2008/50/EC and </w:t>
            </w:r>
            <w:r w:rsidR="00357115" w:rsidRPr="00C716E8">
              <w:t xml:space="preserve">Directive </w:t>
            </w:r>
            <w:r w:rsidRPr="00C716E8">
              <w:t>2004/107/EC</w:t>
            </w:r>
          </w:p>
        </w:tc>
        <w:tc>
          <w:tcPr>
            <w:tcW w:w="3120" w:type="dxa"/>
          </w:tcPr>
          <w:p w14:paraId="4AA90B55" w14:textId="66047F03" w:rsidR="00DC67FB" w:rsidRPr="00C716E8" w:rsidRDefault="00DC67FB" w:rsidP="00B9798A">
            <w:pPr>
              <w:spacing w:after="0"/>
              <w:rPr>
                <w:rFonts w:cs="Open Sans"/>
                <w:sz w:val="16"/>
                <w:szCs w:val="16"/>
              </w:rPr>
            </w:pPr>
            <w:r w:rsidRPr="00C716E8">
              <w:rPr>
                <w:rFonts w:cs="Open Sans"/>
                <w:sz w:val="16"/>
                <w:szCs w:val="16"/>
              </w:rPr>
              <w:t>New air quality objectives for PM</w:t>
            </w:r>
            <w:r w:rsidRPr="00C716E8">
              <w:rPr>
                <w:rFonts w:cs="Open Sans"/>
                <w:sz w:val="16"/>
                <w:szCs w:val="16"/>
                <w:vertAlign w:val="subscript"/>
              </w:rPr>
              <w:t>2.5</w:t>
            </w:r>
            <w:r w:rsidRPr="00C716E8">
              <w:rPr>
                <w:rFonts w:cs="Open Sans"/>
                <w:sz w:val="16"/>
                <w:szCs w:val="16"/>
              </w:rPr>
              <w:t xml:space="preserve"> (fine partic</w:t>
            </w:r>
            <w:r w:rsidR="008800D3" w:rsidRPr="00C716E8">
              <w:rPr>
                <w:rFonts w:cs="Open Sans"/>
                <w:sz w:val="16"/>
                <w:szCs w:val="16"/>
              </w:rPr>
              <w:t>ulate matter</w:t>
            </w:r>
            <w:r w:rsidRPr="00C716E8">
              <w:rPr>
                <w:rFonts w:cs="Open Sans"/>
                <w:sz w:val="16"/>
                <w:szCs w:val="16"/>
              </w:rPr>
              <w:t>) including the limit value</w:t>
            </w:r>
          </w:p>
        </w:tc>
      </w:tr>
      <w:tr w:rsidR="00DC67FB" w:rsidRPr="00C716E8" w14:paraId="26741352" w14:textId="77777777" w:rsidTr="08B4C3C2">
        <w:trPr>
          <w:trHeight w:val="20"/>
          <w:del w:id="892" w:author="Hague, Joe" w:date="2026-04-29T11:36:00Z"/>
        </w:trPr>
        <w:tc>
          <w:tcPr>
            <w:tcW w:w="9067" w:type="dxa"/>
            <w:gridSpan w:val="3"/>
            <w:vAlign w:val="center"/>
            <w:hideMark/>
          </w:tcPr>
          <w:p w14:paraId="62C1234C" w14:textId="77777777" w:rsidR="00DC67FB" w:rsidRPr="00C716E8" w:rsidRDefault="00DC67FB" w:rsidP="00B9798A">
            <w:pPr>
              <w:spacing w:after="0"/>
              <w:jc w:val="center"/>
              <w:rPr>
                <w:rFonts w:cs="Open Sans"/>
                <w:b/>
                <w:sz w:val="16"/>
                <w:szCs w:val="16"/>
              </w:rPr>
            </w:pPr>
            <w:r w:rsidRPr="00C716E8">
              <w:rPr>
                <w:rFonts w:cs="Open Sans"/>
                <w:b/>
                <w:sz w:val="16"/>
                <w:szCs w:val="16"/>
              </w:rPr>
              <w:t>Transport</w:t>
            </w:r>
          </w:p>
        </w:tc>
      </w:tr>
      <w:tr w:rsidR="00DC67FB" w:rsidRPr="00C716E8" w14:paraId="6713C19C" w14:textId="77777777" w:rsidTr="08B4C3C2">
        <w:trPr>
          <w:trHeight w:val="20"/>
          <w:del w:id="893" w:author="Hague, Joe" w:date="2026-04-29T11:36:00Z"/>
        </w:trPr>
        <w:tc>
          <w:tcPr>
            <w:tcW w:w="2406" w:type="dxa"/>
          </w:tcPr>
          <w:p w14:paraId="4E15FC2B" w14:textId="77777777" w:rsidR="00DC67FB" w:rsidRPr="00C716E8" w:rsidRDefault="00DC67FB" w:rsidP="00D81A0B">
            <w:pPr>
              <w:pStyle w:val="Style8ptAfter0pt"/>
            </w:pPr>
            <w:r w:rsidRPr="00C716E8">
              <w:t xml:space="preserve">Fuel Quality Directive </w:t>
            </w:r>
          </w:p>
        </w:tc>
        <w:tc>
          <w:tcPr>
            <w:tcW w:w="3541" w:type="dxa"/>
            <w:noWrap/>
          </w:tcPr>
          <w:p w14:paraId="3C77CD1F" w14:textId="77777777" w:rsidR="00DC67FB" w:rsidRPr="00C716E8" w:rsidRDefault="00DC67FB" w:rsidP="00D81A0B">
            <w:pPr>
              <w:pStyle w:val="Style8ptAfter0pt"/>
            </w:pPr>
            <w:r w:rsidRPr="00C716E8">
              <w:t xml:space="preserve">Directive 2009/30/EC </w:t>
            </w:r>
          </w:p>
        </w:tc>
        <w:tc>
          <w:tcPr>
            <w:tcW w:w="3120" w:type="dxa"/>
          </w:tcPr>
          <w:p w14:paraId="5B04ED62" w14:textId="5589874E" w:rsidR="00DC67FB" w:rsidRPr="00C716E8" w:rsidRDefault="00DC67FB" w:rsidP="00D81A0B">
            <w:pPr>
              <w:pStyle w:val="Style8ptAfter0pt"/>
            </w:pPr>
            <w:r w:rsidRPr="00C716E8">
              <w:t xml:space="preserve">Emission factors, </w:t>
            </w:r>
            <w:r w:rsidR="00FA6AA1" w:rsidRPr="00C716E8">
              <w:t>f</w:t>
            </w:r>
            <w:r w:rsidRPr="00C716E8">
              <w:t>uel specification</w:t>
            </w:r>
          </w:p>
        </w:tc>
      </w:tr>
      <w:tr w:rsidR="00DC67FB" w:rsidRPr="00C716E8" w14:paraId="11B83D54" w14:textId="77777777" w:rsidTr="08B4C3C2">
        <w:trPr>
          <w:trHeight w:val="20"/>
          <w:del w:id="894" w:author="Hague, Joe" w:date="2026-04-29T11:36:00Z"/>
        </w:trPr>
        <w:tc>
          <w:tcPr>
            <w:tcW w:w="2406" w:type="dxa"/>
          </w:tcPr>
          <w:p w14:paraId="7BF764EB" w14:textId="04C332A2" w:rsidR="00DC67FB" w:rsidRPr="00C716E8" w:rsidRDefault="00E5360E" w:rsidP="00D81A0B">
            <w:pPr>
              <w:pStyle w:val="Style8ptAfter0pt"/>
            </w:pPr>
            <w:r w:rsidRPr="00C716E8">
              <w:t xml:space="preserve">Directive on </w:t>
            </w:r>
            <w:r w:rsidR="00DC67FB" w:rsidRPr="00C716E8">
              <w:t xml:space="preserve">Stage II </w:t>
            </w:r>
            <w:r w:rsidRPr="00C716E8">
              <w:t>p</w:t>
            </w:r>
            <w:r w:rsidR="00DC67FB" w:rsidRPr="00C716E8">
              <w:t xml:space="preserve">etrol </w:t>
            </w:r>
            <w:r w:rsidRPr="00C716E8">
              <w:t>v</w:t>
            </w:r>
            <w:r w:rsidR="00DC67FB" w:rsidRPr="00C716E8">
              <w:t xml:space="preserve">apour recovery </w:t>
            </w:r>
          </w:p>
        </w:tc>
        <w:tc>
          <w:tcPr>
            <w:tcW w:w="3541" w:type="dxa"/>
            <w:noWrap/>
          </w:tcPr>
          <w:p w14:paraId="5CE7971C" w14:textId="77777777" w:rsidR="00DC67FB" w:rsidRPr="00C716E8" w:rsidRDefault="00DC67FB" w:rsidP="00D81A0B">
            <w:pPr>
              <w:pStyle w:val="Style8ptAfter0pt"/>
            </w:pPr>
            <w:r w:rsidRPr="00C716E8">
              <w:t xml:space="preserve">Directive 2009/126/EC </w:t>
            </w:r>
          </w:p>
        </w:tc>
        <w:tc>
          <w:tcPr>
            <w:tcW w:w="3120" w:type="dxa"/>
          </w:tcPr>
          <w:p w14:paraId="3B9D043C" w14:textId="1A57ED22" w:rsidR="00DC67FB" w:rsidRPr="00C716E8" w:rsidRDefault="00DC67FB" w:rsidP="00D81A0B">
            <w:pPr>
              <w:pStyle w:val="Style8ptAfter0pt"/>
            </w:pPr>
            <w:r w:rsidRPr="00C716E8">
              <w:t>Emission factors for vehicle refuelling</w:t>
            </w:r>
          </w:p>
        </w:tc>
      </w:tr>
      <w:tr w:rsidR="00DC67FB" w:rsidRPr="00C716E8" w14:paraId="5A17F44B" w14:textId="77777777" w:rsidTr="08B4C3C2">
        <w:trPr>
          <w:trHeight w:val="20"/>
          <w:del w:id="895" w:author="Hague, Joe" w:date="2026-04-29T11:36:00Z"/>
        </w:trPr>
        <w:tc>
          <w:tcPr>
            <w:tcW w:w="2406" w:type="dxa"/>
          </w:tcPr>
          <w:p w14:paraId="64157696" w14:textId="3A30E727" w:rsidR="00DC67FB" w:rsidRPr="00C716E8" w:rsidRDefault="00E5360E" w:rsidP="00D81A0B">
            <w:pPr>
              <w:pStyle w:val="Style8ptAfter0pt"/>
            </w:pPr>
            <w:r w:rsidRPr="00C716E8">
              <w:t>Directive on the d</w:t>
            </w:r>
            <w:r w:rsidR="00DC67FB" w:rsidRPr="00C716E8">
              <w:t>eployment of alternative fuels infrastructure</w:t>
            </w:r>
          </w:p>
        </w:tc>
        <w:tc>
          <w:tcPr>
            <w:tcW w:w="3541" w:type="dxa"/>
            <w:noWrap/>
          </w:tcPr>
          <w:p w14:paraId="267345BD" w14:textId="77777777" w:rsidR="00DC67FB" w:rsidRPr="00C716E8" w:rsidRDefault="00DC67FB" w:rsidP="00D81A0B">
            <w:pPr>
              <w:pStyle w:val="Style8ptAfter0pt"/>
            </w:pPr>
            <w:r w:rsidRPr="00C716E8">
              <w:t>Directive 2014/94/EU</w:t>
            </w:r>
          </w:p>
        </w:tc>
        <w:tc>
          <w:tcPr>
            <w:tcW w:w="3120" w:type="dxa"/>
          </w:tcPr>
          <w:p w14:paraId="2F47370F" w14:textId="77777777" w:rsidR="00DC67FB" w:rsidRPr="00C716E8" w:rsidRDefault="00DC67FB" w:rsidP="00B9798A">
            <w:pPr>
              <w:spacing w:after="0"/>
              <w:rPr>
                <w:rFonts w:cs="Open Sans"/>
                <w:sz w:val="16"/>
                <w:szCs w:val="16"/>
              </w:rPr>
            </w:pPr>
          </w:p>
        </w:tc>
      </w:tr>
      <w:tr w:rsidR="00DC67FB" w:rsidRPr="00C716E8" w14:paraId="6E1F6AA0" w14:textId="77777777" w:rsidTr="08B4C3C2">
        <w:trPr>
          <w:trHeight w:val="20"/>
          <w:del w:id="896" w:author="Hague, Joe" w:date="2026-04-29T11:36:00Z"/>
        </w:trPr>
        <w:tc>
          <w:tcPr>
            <w:tcW w:w="2406" w:type="dxa"/>
          </w:tcPr>
          <w:p w14:paraId="6403C3C6" w14:textId="7718856E" w:rsidR="00DC67FB" w:rsidRPr="00C716E8" w:rsidRDefault="00DC67FB" w:rsidP="00B9798A">
            <w:pPr>
              <w:spacing w:after="0"/>
              <w:rPr>
                <w:rFonts w:cs="Open Sans"/>
                <w:sz w:val="16"/>
                <w:szCs w:val="16"/>
              </w:rPr>
            </w:pPr>
            <w:r w:rsidRPr="00C716E8">
              <w:rPr>
                <w:rFonts w:cs="Open Sans"/>
                <w:sz w:val="16"/>
                <w:szCs w:val="16"/>
              </w:rPr>
              <w:t>Regulation</w:t>
            </w:r>
            <w:r w:rsidR="00E5360E" w:rsidRPr="00C716E8">
              <w:rPr>
                <w:rFonts w:cs="Open Sans"/>
                <w:sz w:val="16"/>
                <w:szCs w:val="16"/>
              </w:rPr>
              <w:t>s</w:t>
            </w:r>
            <w:r w:rsidRPr="00C716E8">
              <w:rPr>
                <w:rFonts w:cs="Open Sans"/>
                <w:sz w:val="16"/>
                <w:szCs w:val="16"/>
              </w:rPr>
              <w:t xml:space="preserve"> on CO</w:t>
            </w:r>
            <w:r w:rsidRPr="00C716E8">
              <w:rPr>
                <w:rFonts w:cs="Open Sans"/>
                <w:sz w:val="16"/>
                <w:szCs w:val="16"/>
                <w:vertAlign w:val="subscript"/>
              </w:rPr>
              <w:t>2</w:t>
            </w:r>
            <w:r w:rsidRPr="00C716E8">
              <w:rPr>
                <w:rFonts w:cs="Open Sans"/>
                <w:sz w:val="16"/>
                <w:szCs w:val="16"/>
              </w:rPr>
              <w:t xml:space="preserve"> from cars and vans</w:t>
            </w:r>
          </w:p>
        </w:tc>
        <w:tc>
          <w:tcPr>
            <w:tcW w:w="3541" w:type="dxa"/>
            <w:noWrap/>
          </w:tcPr>
          <w:p w14:paraId="7F7A7DA9" w14:textId="6D1A001C" w:rsidR="00DC67FB" w:rsidRPr="00844F8B" w:rsidRDefault="00DC67FB" w:rsidP="00D81A0B">
            <w:pPr>
              <w:pStyle w:val="Style8ptAfter0pt"/>
              <w:rPr>
                <w:lang w:val="fr-FR"/>
              </w:rPr>
            </w:pPr>
            <w:proofErr w:type="spellStart"/>
            <w:r w:rsidRPr="00844F8B">
              <w:rPr>
                <w:rStyle w:val="CommentReference"/>
                <w:rFonts w:cs="Open Sans"/>
                <w:lang w:val="fr-FR"/>
              </w:rPr>
              <w:t>R</w:t>
            </w:r>
            <w:r w:rsidRPr="00844F8B">
              <w:rPr>
                <w:lang w:val="fr-FR"/>
              </w:rPr>
              <w:t>egulation</w:t>
            </w:r>
            <w:r w:rsidR="000A5809" w:rsidRPr="00844F8B">
              <w:rPr>
                <w:lang w:val="fr-FR"/>
              </w:rPr>
              <w:t>s</w:t>
            </w:r>
            <w:proofErr w:type="spellEnd"/>
            <w:r w:rsidRPr="00844F8B">
              <w:rPr>
                <w:lang w:val="fr-FR"/>
              </w:rPr>
              <w:t xml:space="preserve"> </w:t>
            </w:r>
            <w:r w:rsidR="000A5809" w:rsidRPr="00844F8B">
              <w:rPr>
                <w:lang w:val="fr-FR"/>
              </w:rPr>
              <w:t>(EC) 443/</w:t>
            </w:r>
            <w:r w:rsidRPr="00844F8B">
              <w:rPr>
                <w:lang w:val="fr-FR"/>
              </w:rPr>
              <w:t>2009, (EU) No</w:t>
            </w:r>
            <w:r w:rsidR="00E5360E" w:rsidRPr="00844F8B">
              <w:rPr>
                <w:lang w:val="fr-FR"/>
              </w:rPr>
              <w:t> </w:t>
            </w:r>
            <w:r w:rsidRPr="00844F8B">
              <w:rPr>
                <w:lang w:val="fr-FR"/>
              </w:rPr>
              <w:t>510/2011, (EU) No</w:t>
            </w:r>
            <w:r w:rsidR="00E5360E" w:rsidRPr="00844F8B">
              <w:rPr>
                <w:lang w:val="fr-FR"/>
              </w:rPr>
              <w:t> </w:t>
            </w:r>
            <w:r w:rsidRPr="00844F8B">
              <w:rPr>
                <w:lang w:val="fr-FR"/>
              </w:rPr>
              <w:t>397/2013, (EU) No</w:t>
            </w:r>
            <w:r w:rsidR="00E5360E" w:rsidRPr="00844F8B">
              <w:rPr>
                <w:lang w:val="fr-FR"/>
              </w:rPr>
              <w:t> </w:t>
            </w:r>
            <w:r w:rsidRPr="00844F8B">
              <w:rPr>
                <w:lang w:val="fr-FR"/>
              </w:rPr>
              <w:t>333/2014, (EU) No</w:t>
            </w:r>
            <w:r w:rsidR="00E5360E" w:rsidRPr="00844F8B">
              <w:rPr>
                <w:lang w:val="fr-FR"/>
              </w:rPr>
              <w:t> </w:t>
            </w:r>
            <w:r w:rsidRPr="00844F8B">
              <w:rPr>
                <w:lang w:val="fr-FR"/>
              </w:rPr>
              <w:t>253/2014, 2013/128/EU, (EU) No</w:t>
            </w:r>
            <w:r w:rsidR="00E5360E" w:rsidRPr="00844F8B">
              <w:rPr>
                <w:lang w:val="fr-FR"/>
              </w:rPr>
              <w:t> </w:t>
            </w:r>
            <w:r w:rsidRPr="00844F8B">
              <w:rPr>
                <w:lang w:val="fr-FR"/>
              </w:rPr>
              <w:t>396/2013</w:t>
            </w:r>
            <w:r w:rsidR="00E5360E" w:rsidRPr="00844F8B">
              <w:rPr>
                <w:lang w:val="fr-FR"/>
              </w:rPr>
              <w:t xml:space="preserve"> and</w:t>
            </w:r>
            <w:r w:rsidRPr="00844F8B">
              <w:rPr>
                <w:lang w:val="fr-FR"/>
              </w:rPr>
              <w:t xml:space="preserve"> (EU) No</w:t>
            </w:r>
            <w:r w:rsidR="00E5360E" w:rsidRPr="00844F8B">
              <w:rPr>
                <w:lang w:val="fr-FR"/>
              </w:rPr>
              <w:t> </w:t>
            </w:r>
            <w:r w:rsidRPr="00844F8B">
              <w:rPr>
                <w:lang w:val="fr-FR"/>
              </w:rPr>
              <w:t>114/2013</w:t>
            </w:r>
          </w:p>
        </w:tc>
        <w:tc>
          <w:tcPr>
            <w:tcW w:w="3120" w:type="dxa"/>
          </w:tcPr>
          <w:p w14:paraId="1933AA78" w14:textId="77777777" w:rsidR="00DC67FB" w:rsidRPr="00C716E8" w:rsidRDefault="00DC67FB" w:rsidP="00D81A0B">
            <w:pPr>
              <w:pStyle w:val="Style8ptAfter0pt"/>
            </w:pPr>
            <w:r w:rsidRPr="00C716E8">
              <w:t xml:space="preserve">Emission factors, fuel efficiency </w:t>
            </w:r>
          </w:p>
        </w:tc>
      </w:tr>
      <w:tr w:rsidR="00DC67FB" w:rsidRPr="00C716E8" w14:paraId="4FB582A9" w14:textId="77777777" w:rsidTr="08B4C3C2">
        <w:trPr>
          <w:trHeight w:val="20"/>
          <w:del w:id="897" w:author="Hague, Joe" w:date="2026-04-29T11:36:00Z"/>
        </w:trPr>
        <w:tc>
          <w:tcPr>
            <w:tcW w:w="2406" w:type="dxa"/>
          </w:tcPr>
          <w:p w14:paraId="464A5C55" w14:textId="77777777" w:rsidR="00DC67FB" w:rsidRPr="00C716E8" w:rsidRDefault="00DC67FB" w:rsidP="00B9798A">
            <w:pPr>
              <w:spacing w:after="0"/>
              <w:rPr>
                <w:rFonts w:cs="Open Sans"/>
                <w:sz w:val="16"/>
                <w:szCs w:val="16"/>
              </w:rPr>
            </w:pPr>
            <w:r w:rsidRPr="00C716E8">
              <w:rPr>
                <w:rFonts w:cs="Open Sans"/>
                <w:sz w:val="16"/>
                <w:szCs w:val="16"/>
              </w:rPr>
              <w:t>Regulation on CO</w:t>
            </w:r>
            <w:r w:rsidRPr="00C716E8">
              <w:rPr>
                <w:rFonts w:cs="Open Sans"/>
                <w:sz w:val="16"/>
                <w:szCs w:val="16"/>
                <w:vertAlign w:val="subscript"/>
              </w:rPr>
              <w:t>2</w:t>
            </w:r>
            <w:r w:rsidRPr="00C716E8">
              <w:rPr>
                <w:rFonts w:cs="Open Sans"/>
                <w:sz w:val="16"/>
                <w:szCs w:val="16"/>
              </w:rPr>
              <w:t xml:space="preserve"> emissions and fuel consumption of heavy-duty vehicles</w:t>
            </w:r>
          </w:p>
        </w:tc>
        <w:tc>
          <w:tcPr>
            <w:tcW w:w="3541" w:type="dxa"/>
            <w:noWrap/>
          </w:tcPr>
          <w:p w14:paraId="2DC50B69" w14:textId="71CE955B" w:rsidR="00DC67FB" w:rsidRPr="00C716E8" w:rsidRDefault="000A5809" w:rsidP="00D81A0B">
            <w:pPr>
              <w:pStyle w:val="Style8ptAfter0pt"/>
            </w:pPr>
            <w:r w:rsidRPr="00C716E8">
              <w:t xml:space="preserve">Commission </w:t>
            </w:r>
            <w:r w:rsidR="00DC67FB" w:rsidRPr="00C716E8">
              <w:t>Regulation (EU) 2017/2400</w:t>
            </w:r>
          </w:p>
        </w:tc>
        <w:tc>
          <w:tcPr>
            <w:tcW w:w="3120" w:type="dxa"/>
          </w:tcPr>
          <w:p w14:paraId="7B538F83" w14:textId="77777777" w:rsidR="00DC67FB" w:rsidRPr="00C716E8" w:rsidRDefault="00DC67FB" w:rsidP="00D81A0B">
            <w:pPr>
              <w:pStyle w:val="Style8ptAfter0pt"/>
            </w:pPr>
            <w:r w:rsidRPr="00C716E8">
              <w:t xml:space="preserve">Fuel efficiency </w:t>
            </w:r>
          </w:p>
        </w:tc>
      </w:tr>
      <w:tr w:rsidR="00DC67FB" w:rsidRPr="00C716E8" w14:paraId="089139CD" w14:textId="77777777" w:rsidTr="08B4C3C2">
        <w:trPr>
          <w:trHeight w:val="20"/>
          <w:del w:id="898" w:author="Hague, Joe" w:date="2026-04-29T11:36:00Z"/>
        </w:trPr>
        <w:tc>
          <w:tcPr>
            <w:tcW w:w="2406" w:type="dxa"/>
          </w:tcPr>
          <w:p w14:paraId="016260CB" w14:textId="19831AA0" w:rsidR="00DC67FB" w:rsidRPr="00C716E8" w:rsidRDefault="00DC67FB" w:rsidP="00D81A0B">
            <w:pPr>
              <w:pStyle w:val="Style8ptAfter0pt"/>
            </w:pPr>
            <w:r w:rsidRPr="00C716E8">
              <w:t xml:space="preserve">Regulation </w:t>
            </w:r>
            <w:r w:rsidR="00E5360E" w:rsidRPr="00C716E8">
              <w:t xml:space="preserve">on </w:t>
            </w:r>
            <w:r w:rsidRPr="00C716E8">
              <w:t>E</w:t>
            </w:r>
            <w:r w:rsidR="00E5360E" w:rsidRPr="00C716E8">
              <w:t>uro</w:t>
            </w:r>
            <w:r w:rsidRPr="00C716E8">
              <w:t xml:space="preserve"> 5 and </w:t>
            </w:r>
            <w:r w:rsidR="00E5360E" w:rsidRPr="00C716E8">
              <w:t xml:space="preserve">Euro </w:t>
            </w:r>
            <w:r w:rsidRPr="00C716E8">
              <w:t xml:space="preserve">6 </w:t>
            </w:r>
          </w:p>
        </w:tc>
        <w:tc>
          <w:tcPr>
            <w:tcW w:w="3541" w:type="dxa"/>
            <w:noWrap/>
          </w:tcPr>
          <w:p w14:paraId="36280597" w14:textId="55A127B1" w:rsidR="00DC67FB" w:rsidRPr="00C716E8" w:rsidRDefault="00DC67FB" w:rsidP="00D81A0B">
            <w:pPr>
              <w:pStyle w:val="Style8ptAfter0pt"/>
            </w:pPr>
            <w:r w:rsidRPr="00C716E8">
              <w:t xml:space="preserve">Regulation </w:t>
            </w:r>
            <w:r w:rsidR="000A5809" w:rsidRPr="00C716E8">
              <w:t>(EC) No 715/</w:t>
            </w:r>
            <w:r w:rsidRPr="00C716E8">
              <w:t xml:space="preserve">2007 </w:t>
            </w:r>
          </w:p>
        </w:tc>
        <w:tc>
          <w:tcPr>
            <w:tcW w:w="3120" w:type="dxa"/>
          </w:tcPr>
          <w:p w14:paraId="386B5463" w14:textId="77777777" w:rsidR="00DC67FB" w:rsidRPr="00C716E8" w:rsidRDefault="00DC67FB" w:rsidP="00D81A0B">
            <w:pPr>
              <w:pStyle w:val="Style8ptAfter0pt"/>
            </w:pPr>
            <w:r w:rsidRPr="00C716E8">
              <w:t xml:space="preserve">Emission factors </w:t>
            </w:r>
          </w:p>
        </w:tc>
      </w:tr>
      <w:tr w:rsidR="00DC67FB" w:rsidRPr="00C716E8" w14:paraId="4DBAC966" w14:textId="77777777" w:rsidTr="08B4C3C2">
        <w:trPr>
          <w:trHeight w:val="20"/>
          <w:del w:id="899" w:author="Hague, Joe" w:date="2026-04-29T11:36:00Z"/>
        </w:trPr>
        <w:tc>
          <w:tcPr>
            <w:tcW w:w="2406" w:type="dxa"/>
          </w:tcPr>
          <w:p w14:paraId="46632D29" w14:textId="22668D38" w:rsidR="00DC67FB" w:rsidRPr="00C716E8" w:rsidRDefault="000A5809" w:rsidP="00D81A0B">
            <w:pPr>
              <w:pStyle w:val="Style8ptAfter0pt"/>
            </w:pPr>
            <w:r w:rsidRPr="00C716E8">
              <w:t xml:space="preserve">Regulation on </w:t>
            </w:r>
            <w:r w:rsidR="00DC67FB" w:rsidRPr="00C716E8">
              <w:t>Euro 6 RDE for light</w:t>
            </w:r>
            <w:r w:rsidRPr="00C716E8">
              <w:t>-</w:t>
            </w:r>
            <w:r w:rsidR="00DC67FB" w:rsidRPr="00C716E8">
              <w:t>duty vehicles</w:t>
            </w:r>
          </w:p>
        </w:tc>
        <w:tc>
          <w:tcPr>
            <w:tcW w:w="3541" w:type="dxa"/>
            <w:noWrap/>
          </w:tcPr>
          <w:p w14:paraId="65C866DE" w14:textId="6F895833" w:rsidR="00DC67FB" w:rsidRPr="00C716E8" w:rsidRDefault="000A5809" w:rsidP="00D81A0B">
            <w:pPr>
              <w:pStyle w:val="Style8ptAfter0pt"/>
            </w:pPr>
            <w:r w:rsidRPr="00C716E8">
              <w:t xml:space="preserve">Commission Regulation (EU) </w:t>
            </w:r>
            <w:r w:rsidR="00DC67FB" w:rsidRPr="00C716E8">
              <w:t>2017</w:t>
            </w:r>
            <w:r w:rsidRPr="00C716E8">
              <w:t>/1151</w:t>
            </w:r>
            <w:r w:rsidR="00DC67FB" w:rsidRPr="00C716E8">
              <w:t xml:space="preserve"> (</w:t>
            </w:r>
            <w:r w:rsidRPr="00C716E8">
              <w:t xml:space="preserve">Worldwide Harmonised Light Vehicles Test Procedure, </w:t>
            </w:r>
            <w:r w:rsidR="00DC67FB" w:rsidRPr="00C716E8">
              <w:t xml:space="preserve">contains RDE 1-3) and </w:t>
            </w:r>
            <w:r w:rsidRPr="00C716E8">
              <w:t xml:space="preserve">Commission </w:t>
            </w:r>
            <w:r w:rsidR="00DC67FB" w:rsidRPr="00C716E8">
              <w:t>Reg</w:t>
            </w:r>
            <w:r w:rsidRPr="00C716E8">
              <w:t>ulation (EU)</w:t>
            </w:r>
            <w:r w:rsidR="00DC67FB" w:rsidRPr="00C716E8">
              <w:t xml:space="preserve"> 2018</w:t>
            </w:r>
            <w:r w:rsidRPr="00C716E8">
              <w:t>/1832 (contains RDE 4</w:t>
            </w:r>
            <w:r w:rsidR="00DC67FB" w:rsidRPr="00C716E8">
              <w:t>)</w:t>
            </w:r>
          </w:p>
        </w:tc>
        <w:tc>
          <w:tcPr>
            <w:tcW w:w="3120" w:type="dxa"/>
          </w:tcPr>
          <w:p w14:paraId="541F3ED8" w14:textId="77777777" w:rsidR="00DC67FB" w:rsidRPr="00C716E8" w:rsidRDefault="00DC67FB" w:rsidP="00D81A0B">
            <w:pPr>
              <w:pStyle w:val="Style8ptAfter0pt"/>
            </w:pPr>
            <w:r w:rsidRPr="00C716E8">
              <w:t>Emission factors</w:t>
            </w:r>
          </w:p>
        </w:tc>
      </w:tr>
      <w:tr w:rsidR="00DC67FB" w:rsidRPr="00C716E8" w14:paraId="66B7F8CE" w14:textId="77777777" w:rsidTr="08B4C3C2">
        <w:trPr>
          <w:trHeight w:val="20"/>
          <w:del w:id="900" w:author="Hague, Joe" w:date="2026-04-29T11:36:00Z"/>
        </w:trPr>
        <w:tc>
          <w:tcPr>
            <w:tcW w:w="2406" w:type="dxa"/>
          </w:tcPr>
          <w:p w14:paraId="11CD1B3C" w14:textId="0309928B" w:rsidR="00DC67FB" w:rsidRPr="00C716E8" w:rsidRDefault="00DC67FB" w:rsidP="00D81A0B">
            <w:pPr>
              <w:pStyle w:val="Style8ptAfter0pt"/>
            </w:pPr>
            <w:r w:rsidRPr="00C716E8">
              <w:t xml:space="preserve">Regulation </w:t>
            </w:r>
            <w:r w:rsidR="000A5809" w:rsidRPr="00C716E8">
              <w:t xml:space="preserve">on </w:t>
            </w:r>
            <w:r w:rsidRPr="00C716E8">
              <w:t>Euro VI for heavy</w:t>
            </w:r>
            <w:r w:rsidR="000A5809" w:rsidRPr="00C716E8">
              <w:t>-</w:t>
            </w:r>
            <w:r w:rsidRPr="00C716E8">
              <w:t xml:space="preserve">duty vehicles </w:t>
            </w:r>
          </w:p>
        </w:tc>
        <w:tc>
          <w:tcPr>
            <w:tcW w:w="3541" w:type="dxa"/>
            <w:noWrap/>
          </w:tcPr>
          <w:p w14:paraId="049A83B9" w14:textId="21479545" w:rsidR="00DC67FB" w:rsidRPr="00C716E8" w:rsidRDefault="00DC67FB" w:rsidP="00D81A0B">
            <w:pPr>
              <w:pStyle w:val="Style8ptAfter0pt"/>
            </w:pPr>
            <w:r w:rsidRPr="00C716E8">
              <w:t xml:space="preserve">Regulation </w:t>
            </w:r>
            <w:r w:rsidR="000A5809" w:rsidRPr="00C716E8">
              <w:t>(EC) No </w:t>
            </w:r>
            <w:r w:rsidRPr="00C716E8">
              <w:t xml:space="preserve">595/2009 </w:t>
            </w:r>
          </w:p>
        </w:tc>
        <w:tc>
          <w:tcPr>
            <w:tcW w:w="3120" w:type="dxa"/>
          </w:tcPr>
          <w:p w14:paraId="36BC0927" w14:textId="77777777" w:rsidR="00DC67FB" w:rsidRPr="00C716E8" w:rsidRDefault="00DC67FB" w:rsidP="00D81A0B">
            <w:pPr>
              <w:pStyle w:val="Style8ptAfter0pt"/>
            </w:pPr>
            <w:r w:rsidRPr="00C716E8">
              <w:t xml:space="preserve">Emission factors </w:t>
            </w:r>
          </w:p>
        </w:tc>
      </w:tr>
      <w:tr w:rsidR="00DC67FB" w:rsidRPr="00C716E8" w14:paraId="313AF630" w14:textId="77777777" w:rsidTr="08B4C3C2">
        <w:trPr>
          <w:trHeight w:val="20"/>
          <w:del w:id="901" w:author="Hague, Joe" w:date="2026-04-29T11:36:00Z"/>
        </w:trPr>
        <w:tc>
          <w:tcPr>
            <w:tcW w:w="2406" w:type="dxa"/>
          </w:tcPr>
          <w:p w14:paraId="3AD0D64C" w14:textId="07AC4893" w:rsidR="00DC67FB" w:rsidRPr="00C716E8" w:rsidRDefault="000A5809" w:rsidP="00D81A0B">
            <w:pPr>
              <w:pStyle w:val="Style8ptAfter0pt"/>
            </w:pPr>
            <w:r w:rsidRPr="00C716E8">
              <w:t>Directive on the l</w:t>
            </w:r>
            <w:r w:rsidR="00DC67FB" w:rsidRPr="00C716E8">
              <w:t>abelling of new passenger car</w:t>
            </w:r>
            <w:r w:rsidRPr="00C716E8">
              <w:t>s</w:t>
            </w:r>
          </w:p>
        </w:tc>
        <w:tc>
          <w:tcPr>
            <w:tcW w:w="3541" w:type="dxa"/>
            <w:noWrap/>
          </w:tcPr>
          <w:p w14:paraId="78B9E4D1" w14:textId="77777777" w:rsidR="00DC67FB" w:rsidRPr="00C716E8" w:rsidRDefault="00DC67FB" w:rsidP="00D81A0B">
            <w:pPr>
              <w:pStyle w:val="Style8ptAfter0pt"/>
            </w:pPr>
            <w:r w:rsidRPr="00C716E8">
              <w:t xml:space="preserve">Directive 1999/94/EC </w:t>
            </w:r>
          </w:p>
        </w:tc>
        <w:tc>
          <w:tcPr>
            <w:tcW w:w="3120" w:type="dxa"/>
          </w:tcPr>
          <w:p w14:paraId="0E8C2382" w14:textId="77777777" w:rsidR="00DC67FB" w:rsidRPr="00C716E8" w:rsidRDefault="00DC67FB" w:rsidP="00D81A0B">
            <w:pPr>
              <w:pStyle w:val="Style8ptAfter0pt"/>
            </w:pPr>
            <w:r w:rsidRPr="00C716E8">
              <w:t xml:space="preserve">Fuel efficiency </w:t>
            </w:r>
          </w:p>
        </w:tc>
      </w:tr>
      <w:tr w:rsidR="00DC67FB" w:rsidRPr="00C716E8" w14:paraId="268E57D5" w14:textId="77777777" w:rsidTr="08B4C3C2">
        <w:trPr>
          <w:trHeight w:val="20"/>
          <w:del w:id="902" w:author="Hague, Joe" w:date="2026-04-29T11:36:00Z"/>
        </w:trPr>
        <w:tc>
          <w:tcPr>
            <w:tcW w:w="2406" w:type="dxa"/>
          </w:tcPr>
          <w:p w14:paraId="3E035F9C" w14:textId="7768DEAE" w:rsidR="00DC67FB" w:rsidRPr="00C716E8" w:rsidRDefault="000A5809" w:rsidP="00D81A0B">
            <w:pPr>
              <w:pStyle w:val="Style8ptAfter0pt"/>
            </w:pPr>
            <w:r w:rsidRPr="00C716E8">
              <w:t>Regulation on the l</w:t>
            </w:r>
            <w:r w:rsidR="00DC67FB" w:rsidRPr="00C716E8">
              <w:t xml:space="preserve">abelling of tyres </w:t>
            </w:r>
          </w:p>
        </w:tc>
        <w:tc>
          <w:tcPr>
            <w:tcW w:w="3541" w:type="dxa"/>
            <w:noWrap/>
          </w:tcPr>
          <w:p w14:paraId="2277CB26" w14:textId="7C8A1FEB" w:rsidR="00DC67FB" w:rsidRPr="00C716E8" w:rsidRDefault="00DC67FB" w:rsidP="00D81A0B">
            <w:pPr>
              <w:pStyle w:val="Style8ptAfter0pt"/>
            </w:pPr>
            <w:r w:rsidRPr="00C716E8">
              <w:t xml:space="preserve">Regulation </w:t>
            </w:r>
            <w:r w:rsidR="000A5809" w:rsidRPr="00C716E8">
              <w:t>(EC) No </w:t>
            </w:r>
            <w:r w:rsidRPr="00C716E8">
              <w:t xml:space="preserve">1222/2009 </w:t>
            </w:r>
          </w:p>
        </w:tc>
        <w:tc>
          <w:tcPr>
            <w:tcW w:w="3120" w:type="dxa"/>
          </w:tcPr>
          <w:p w14:paraId="68B944B9" w14:textId="0D33AAA8" w:rsidR="00DC67FB" w:rsidRPr="00C716E8" w:rsidRDefault="00DC67FB" w:rsidP="00D81A0B">
            <w:pPr>
              <w:pStyle w:val="Style8ptAfter0pt"/>
            </w:pPr>
            <w:r w:rsidRPr="00C716E8">
              <w:t xml:space="preserve">Emission factors, </w:t>
            </w:r>
            <w:r w:rsidR="00E5360E" w:rsidRPr="00C716E8">
              <w:t>f</w:t>
            </w:r>
            <w:r w:rsidRPr="00C716E8">
              <w:t xml:space="preserve">uel efficiency </w:t>
            </w:r>
          </w:p>
        </w:tc>
      </w:tr>
      <w:tr w:rsidR="00DC67FB" w:rsidRPr="00C716E8" w14:paraId="2D4E9627" w14:textId="77777777" w:rsidTr="08B4C3C2">
        <w:trPr>
          <w:trHeight w:val="20"/>
          <w:del w:id="903" w:author="Hague, Joe" w:date="2026-04-29T11:36:00Z"/>
        </w:trPr>
        <w:tc>
          <w:tcPr>
            <w:tcW w:w="2406" w:type="dxa"/>
            <w:hideMark/>
          </w:tcPr>
          <w:p w14:paraId="3DCC4C10" w14:textId="1226A2CF" w:rsidR="00DC67FB" w:rsidRPr="00C716E8" w:rsidRDefault="000A5809" w:rsidP="00D81A0B">
            <w:pPr>
              <w:pStyle w:val="Style8ptAfter0pt"/>
            </w:pPr>
            <w:r w:rsidRPr="00C716E8">
              <w:t>Directive on the p</w:t>
            </w:r>
            <w:r w:rsidR="00DC67FB" w:rsidRPr="00C716E8">
              <w:t xml:space="preserve">romotion of clean and energy efficient road transport vehicles </w:t>
            </w:r>
          </w:p>
        </w:tc>
        <w:tc>
          <w:tcPr>
            <w:tcW w:w="3541" w:type="dxa"/>
            <w:hideMark/>
          </w:tcPr>
          <w:p w14:paraId="618ED8CD" w14:textId="77777777" w:rsidR="00DC67FB" w:rsidRPr="00C716E8" w:rsidRDefault="00DC67FB" w:rsidP="00D81A0B">
            <w:pPr>
              <w:pStyle w:val="Style8ptAfter0pt"/>
            </w:pPr>
            <w:r w:rsidRPr="00C716E8">
              <w:t xml:space="preserve">Directive 2009/33/EC </w:t>
            </w:r>
          </w:p>
        </w:tc>
        <w:tc>
          <w:tcPr>
            <w:tcW w:w="3120" w:type="dxa"/>
            <w:hideMark/>
          </w:tcPr>
          <w:p w14:paraId="40202C41" w14:textId="77777777" w:rsidR="00DC67FB" w:rsidRPr="00C716E8" w:rsidRDefault="00DC67FB" w:rsidP="00D81A0B">
            <w:pPr>
              <w:pStyle w:val="Style8ptAfter0pt"/>
            </w:pPr>
            <w:r w:rsidRPr="00C716E8">
              <w:t>Fuel specification</w:t>
            </w:r>
          </w:p>
        </w:tc>
      </w:tr>
      <w:tr w:rsidR="00DC67FB" w:rsidRPr="00C716E8" w14:paraId="4A7CB422" w14:textId="77777777" w:rsidTr="08B4C3C2">
        <w:trPr>
          <w:trHeight w:val="20"/>
          <w:del w:id="904" w:author="Hague, Joe" w:date="2026-04-29T11:36:00Z"/>
        </w:trPr>
        <w:tc>
          <w:tcPr>
            <w:tcW w:w="2406" w:type="dxa"/>
            <w:noWrap/>
          </w:tcPr>
          <w:p w14:paraId="3AE31628" w14:textId="1E3BC682" w:rsidR="00DC67FB" w:rsidRPr="00C716E8" w:rsidRDefault="00DC67FB" w:rsidP="00D81A0B">
            <w:pPr>
              <w:pStyle w:val="Style8ptAfter0pt"/>
            </w:pPr>
            <w:proofErr w:type="spellStart"/>
            <w:r w:rsidRPr="00C716E8">
              <w:t>Eurovignette</w:t>
            </w:r>
            <w:proofErr w:type="spellEnd"/>
            <w:r w:rsidRPr="00C716E8">
              <w:t xml:space="preserve"> Directive on </w:t>
            </w:r>
            <w:r w:rsidR="000A5809" w:rsidRPr="00C716E8">
              <w:t xml:space="preserve">the </w:t>
            </w:r>
            <w:r w:rsidRPr="00C716E8">
              <w:t>charging of heavy goods vehicles for the use of certain infrastructure</w:t>
            </w:r>
            <w:r w:rsidR="000A5809" w:rsidRPr="00C716E8">
              <w:t>s</w:t>
            </w:r>
          </w:p>
        </w:tc>
        <w:tc>
          <w:tcPr>
            <w:tcW w:w="3541" w:type="dxa"/>
          </w:tcPr>
          <w:p w14:paraId="31ECA5B0" w14:textId="5907862D" w:rsidR="00DC67FB" w:rsidRPr="00C716E8" w:rsidRDefault="000A5809" w:rsidP="00D81A0B">
            <w:pPr>
              <w:pStyle w:val="Style8ptAfter0pt"/>
            </w:pPr>
            <w:r w:rsidRPr="00C716E8">
              <w:t xml:space="preserve">Directive </w:t>
            </w:r>
            <w:r w:rsidR="00DC67FB" w:rsidRPr="00C716E8">
              <w:t>1999/62/EC as modified by</w:t>
            </w:r>
            <w:r w:rsidRPr="00C716E8">
              <w:t xml:space="preserve"> </w:t>
            </w:r>
            <w:r w:rsidR="00DC67FB" w:rsidRPr="00C716E8">
              <w:t>Directive 2006/38/EC</w:t>
            </w:r>
            <w:r w:rsidRPr="00C716E8">
              <w:t xml:space="preserve"> and </w:t>
            </w:r>
            <w:r w:rsidR="00DC67FB" w:rsidRPr="00C716E8">
              <w:t>Directive 2011/76/EU</w:t>
            </w:r>
          </w:p>
        </w:tc>
        <w:tc>
          <w:tcPr>
            <w:tcW w:w="3120" w:type="dxa"/>
          </w:tcPr>
          <w:p w14:paraId="5E9D1007" w14:textId="77777777" w:rsidR="00DC67FB" w:rsidRPr="00C716E8" w:rsidRDefault="00DC67FB" w:rsidP="00D81A0B">
            <w:pPr>
              <w:pStyle w:val="Style8ptAfter0pt"/>
            </w:pPr>
            <w:r w:rsidRPr="00C716E8">
              <w:t xml:space="preserve">Share of freight transport per mode </w:t>
            </w:r>
          </w:p>
        </w:tc>
      </w:tr>
      <w:tr w:rsidR="00DC67FB" w:rsidRPr="00C716E8" w:rsidDel="003D35A3" w14:paraId="4566AE48" w14:textId="77777777" w:rsidTr="08B4C3C2">
        <w:trPr>
          <w:trHeight w:val="20"/>
          <w:del w:id="905" w:author="Hague, Joe" w:date="2026-04-29T11:36:00Z"/>
        </w:trPr>
        <w:tc>
          <w:tcPr>
            <w:tcW w:w="2406" w:type="dxa"/>
            <w:noWrap/>
          </w:tcPr>
          <w:p w14:paraId="2D176328" w14:textId="10B354E0" w:rsidR="00DC67FB" w:rsidRPr="00C716E8" w:rsidRDefault="000A5809" w:rsidP="00D81A0B">
            <w:pPr>
              <w:pStyle w:val="Style8ptAfter0pt"/>
            </w:pPr>
            <w:r w:rsidRPr="00C716E8">
              <w:t>Regulation on the a</w:t>
            </w:r>
            <w:r w:rsidR="00DC67FB" w:rsidRPr="00C716E8">
              <w:t xml:space="preserve">pproval and market surveillance of motor vehicles and trailers </w:t>
            </w:r>
          </w:p>
        </w:tc>
        <w:tc>
          <w:tcPr>
            <w:tcW w:w="3541" w:type="dxa"/>
          </w:tcPr>
          <w:p w14:paraId="40EDF56E" w14:textId="692F0134" w:rsidR="00DC67FB" w:rsidRPr="00C716E8" w:rsidRDefault="000A5809" w:rsidP="00D81A0B">
            <w:pPr>
              <w:pStyle w:val="Style8ptAfter0pt"/>
            </w:pPr>
            <w:r w:rsidRPr="00C716E8">
              <w:t xml:space="preserve">Regulation (EU) </w:t>
            </w:r>
            <w:r w:rsidR="00DC67FB" w:rsidRPr="00C716E8">
              <w:t>2018/858</w:t>
            </w:r>
            <w:r w:rsidRPr="00C716E8">
              <w:t xml:space="preserve"> </w:t>
            </w:r>
            <w:r w:rsidR="00DC67FB" w:rsidRPr="00C716E8">
              <w:t>amending Regulations (EC) No</w:t>
            </w:r>
            <w:r w:rsidRPr="00C716E8">
              <w:t> </w:t>
            </w:r>
            <w:r w:rsidR="00DC67FB" w:rsidRPr="00C716E8">
              <w:t>715/2007 and (EC) No</w:t>
            </w:r>
            <w:r w:rsidRPr="00C716E8">
              <w:t> </w:t>
            </w:r>
            <w:r w:rsidR="00DC67FB" w:rsidRPr="00C716E8">
              <w:t>595/2009 and repealing Directive 2007/46/EC</w:t>
            </w:r>
          </w:p>
        </w:tc>
        <w:tc>
          <w:tcPr>
            <w:tcW w:w="3120" w:type="dxa"/>
          </w:tcPr>
          <w:p w14:paraId="03ED65CA" w14:textId="77777777" w:rsidR="00DC67FB" w:rsidRPr="00C716E8" w:rsidDel="003D35A3" w:rsidRDefault="00DC67FB" w:rsidP="00B9798A">
            <w:pPr>
              <w:spacing w:after="0"/>
              <w:rPr>
                <w:rFonts w:cs="Open Sans"/>
                <w:sz w:val="16"/>
                <w:szCs w:val="16"/>
              </w:rPr>
            </w:pPr>
          </w:p>
        </w:tc>
      </w:tr>
      <w:tr w:rsidR="00DC67FB" w:rsidRPr="00C716E8" w14:paraId="680E2213" w14:textId="77777777" w:rsidTr="08B4C3C2">
        <w:trPr>
          <w:trHeight w:val="20"/>
          <w:del w:id="906" w:author="Hague, Joe" w:date="2026-04-29T11:36:00Z"/>
        </w:trPr>
        <w:tc>
          <w:tcPr>
            <w:tcW w:w="2406" w:type="dxa"/>
          </w:tcPr>
          <w:p w14:paraId="0F38C6F7" w14:textId="4B4E2445" w:rsidR="00DC67FB" w:rsidRPr="00C716E8" w:rsidRDefault="000A5809" w:rsidP="00D81A0B">
            <w:pPr>
              <w:pStyle w:val="Style8ptAfter0pt"/>
            </w:pPr>
            <w:r w:rsidRPr="00C716E8">
              <w:t>Regulation on the a</w:t>
            </w:r>
            <w:r w:rsidR="00DC67FB" w:rsidRPr="00C716E8">
              <w:t>pproval and market surveillance of two- or three-wheel vehicles and quadricycles, and</w:t>
            </w:r>
            <w:r w:rsidRPr="00C716E8">
              <w:t xml:space="preserve"> the</w:t>
            </w:r>
            <w:r w:rsidR="00DC67FB" w:rsidRPr="00C716E8">
              <w:t xml:space="preserve"> related implementing regulation</w:t>
            </w:r>
          </w:p>
        </w:tc>
        <w:tc>
          <w:tcPr>
            <w:tcW w:w="3541" w:type="dxa"/>
          </w:tcPr>
          <w:p w14:paraId="1035BE29" w14:textId="03BD8325" w:rsidR="00DC67FB" w:rsidRPr="00C716E8" w:rsidRDefault="00DC67FB" w:rsidP="00D81A0B">
            <w:pPr>
              <w:pStyle w:val="Style8ptAfter0pt"/>
            </w:pPr>
            <w:r w:rsidRPr="00C716E8">
              <w:t xml:space="preserve">Regulation </w:t>
            </w:r>
            <w:r w:rsidR="000A5809" w:rsidRPr="00C716E8">
              <w:t>(EU) No </w:t>
            </w:r>
            <w:r w:rsidRPr="00C716E8">
              <w:t xml:space="preserve">168/2013 </w:t>
            </w:r>
            <w:r w:rsidR="000A5809" w:rsidRPr="00C716E8">
              <w:t>(</w:t>
            </w:r>
            <w:r w:rsidRPr="00C716E8">
              <w:t xml:space="preserve">Euro 4 and </w:t>
            </w:r>
            <w:r w:rsidR="000A5809" w:rsidRPr="00C716E8">
              <w:t xml:space="preserve">Euro </w:t>
            </w:r>
            <w:r w:rsidRPr="00C716E8">
              <w:t>5</w:t>
            </w:r>
            <w:r w:rsidR="000A5809" w:rsidRPr="00C716E8">
              <w:t>)</w:t>
            </w:r>
          </w:p>
        </w:tc>
        <w:tc>
          <w:tcPr>
            <w:tcW w:w="3120" w:type="dxa"/>
          </w:tcPr>
          <w:p w14:paraId="78CCE8DB" w14:textId="77777777" w:rsidR="00DC67FB" w:rsidRPr="00C716E8" w:rsidRDefault="00DC67FB" w:rsidP="00B9798A">
            <w:pPr>
              <w:spacing w:after="0"/>
              <w:rPr>
                <w:rFonts w:cs="Open Sans"/>
                <w:sz w:val="16"/>
                <w:szCs w:val="16"/>
              </w:rPr>
            </w:pPr>
          </w:p>
        </w:tc>
      </w:tr>
      <w:tr w:rsidR="00DC67FB" w:rsidRPr="00C716E8" w:rsidDel="00AD1224" w14:paraId="086AD9BB" w14:textId="77777777" w:rsidTr="08B4C3C2">
        <w:trPr>
          <w:trHeight w:val="20"/>
          <w:del w:id="907" w:author="Hague, Joe" w:date="2026-04-29T11:36:00Z"/>
        </w:trPr>
        <w:tc>
          <w:tcPr>
            <w:tcW w:w="2406" w:type="dxa"/>
          </w:tcPr>
          <w:p w14:paraId="013E314F" w14:textId="619AC9BA" w:rsidR="00DC67FB" w:rsidRPr="00C716E8" w:rsidDel="00AD1224" w:rsidRDefault="00DC67FB" w:rsidP="00B9798A">
            <w:pPr>
              <w:spacing w:after="0"/>
              <w:rPr>
                <w:rFonts w:cs="Open Sans"/>
                <w:sz w:val="16"/>
                <w:szCs w:val="16"/>
              </w:rPr>
            </w:pPr>
            <w:r w:rsidRPr="00C716E8">
              <w:rPr>
                <w:rFonts w:cs="Open Sans"/>
                <w:sz w:val="16"/>
                <w:szCs w:val="16"/>
              </w:rPr>
              <w:t xml:space="preserve">ACEA </w:t>
            </w:r>
            <w:r w:rsidR="000A5809" w:rsidRPr="00C716E8">
              <w:rPr>
                <w:rFonts w:cs="Open Sans"/>
                <w:sz w:val="16"/>
                <w:szCs w:val="16"/>
              </w:rPr>
              <w:t>a</w:t>
            </w:r>
            <w:r w:rsidRPr="00C716E8">
              <w:rPr>
                <w:rFonts w:cs="Open Sans"/>
                <w:sz w:val="16"/>
                <w:szCs w:val="16"/>
              </w:rPr>
              <w:t>greement</w:t>
            </w:r>
            <w:r w:rsidR="000A5809" w:rsidRPr="00C716E8">
              <w:rPr>
                <w:rFonts w:cs="Open Sans"/>
                <w:sz w:val="16"/>
                <w:szCs w:val="16"/>
              </w:rPr>
              <w:t>:</w:t>
            </w:r>
            <w:r w:rsidRPr="00C716E8">
              <w:rPr>
                <w:rFonts w:cs="Open Sans"/>
                <w:sz w:val="16"/>
                <w:szCs w:val="16"/>
              </w:rPr>
              <w:t xml:space="preserve"> </w:t>
            </w:r>
            <w:r w:rsidR="000A5809" w:rsidRPr="00C716E8">
              <w:rPr>
                <w:rFonts w:cs="Open Sans"/>
                <w:sz w:val="16"/>
                <w:szCs w:val="16"/>
              </w:rPr>
              <w:t>v</w:t>
            </w:r>
            <w:r w:rsidRPr="00C716E8">
              <w:rPr>
                <w:rFonts w:cs="Open Sans"/>
                <w:sz w:val="16"/>
                <w:szCs w:val="16"/>
              </w:rPr>
              <w:t>oluntary agreement to reduce specific CO</w:t>
            </w:r>
            <w:r w:rsidRPr="00C716E8">
              <w:rPr>
                <w:rFonts w:cs="Open Sans"/>
                <w:sz w:val="16"/>
                <w:szCs w:val="16"/>
                <w:vertAlign w:val="subscript"/>
              </w:rPr>
              <w:t>2</w:t>
            </w:r>
            <w:r w:rsidRPr="00C716E8">
              <w:rPr>
                <w:rFonts w:cs="Open Sans"/>
                <w:sz w:val="16"/>
                <w:szCs w:val="16"/>
              </w:rPr>
              <w:t xml:space="preserve"> emissions from cars</w:t>
            </w:r>
          </w:p>
        </w:tc>
        <w:tc>
          <w:tcPr>
            <w:tcW w:w="3541" w:type="dxa"/>
          </w:tcPr>
          <w:p w14:paraId="49F66795" w14:textId="77777777" w:rsidR="00DC67FB" w:rsidRPr="00C716E8" w:rsidDel="00AD1224" w:rsidRDefault="00DC67FB" w:rsidP="00D81A0B">
            <w:pPr>
              <w:pStyle w:val="Style8ptAfter0pt"/>
            </w:pPr>
            <w:r w:rsidRPr="00C716E8">
              <w:t xml:space="preserve">1999/125/EC </w:t>
            </w:r>
          </w:p>
        </w:tc>
        <w:tc>
          <w:tcPr>
            <w:tcW w:w="3120" w:type="dxa"/>
          </w:tcPr>
          <w:p w14:paraId="0CF0AEB4" w14:textId="0A39CA7A" w:rsidR="00DC67FB" w:rsidRPr="00C716E8" w:rsidDel="00AD1224" w:rsidRDefault="00DC67FB" w:rsidP="00D81A0B">
            <w:pPr>
              <w:pStyle w:val="Style8ptAfter0pt"/>
            </w:pPr>
            <w:r w:rsidRPr="00C716E8">
              <w:t xml:space="preserve">Emission factors, </w:t>
            </w:r>
            <w:r w:rsidR="00E5360E" w:rsidRPr="00C716E8">
              <w:t>f</w:t>
            </w:r>
            <w:r w:rsidRPr="00C716E8">
              <w:t>uel efficiency</w:t>
            </w:r>
          </w:p>
        </w:tc>
      </w:tr>
      <w:tr w:rsidR="00DC67FB" w:rsidRPr="00C716E8" w14:paraId="0D973EDC" w14:textId="77777777" w:rsidTr="08B4C3C2">
        <w:trPr>
          <w:trHeight w:val="20"/>
          <w:del w:id="908" w:author="Hague, Joe" w:date="2026-04-29T11:36:00Z"/>
        </w:trPr>
        <w:tc>
          <w:tcPr>
            <w:tcW w:w="2406" w:type="dxa"/>
            <w:hideMark/>
          </w:tcPr>
          <w:p w14:paraId="371321F1" w14:textId="765E2AB6" w:rsidR="00DC67FB" w:rsidRPr="00C716E8" w:rsidRDefault="000A5809" w:rsidP="00D81A0B">
            <w:pPr>
              <w:pStyle w:val="Style8ptAfter0pt"/>
            </w:pPr>
            <w:r w:rsidRPr="00C716E8">
              <w:t>Directive on m</w:t>
            </w:r>
            <w:r w:rsidR="00DC67FB" w:rsidRPr="00C716E8">
              <w:t>easures to be taken against air pollution by emissions from motor vehicles</w:t>
            </w:r>
          </w:p>
        </w:tc>
        <w:tc>
          <w:tcPr>
            <w:tcW w:w="3541" w:type="dxa"/>
            <w:noWrap/>
            <w:hideMark/>
          </w:tcPr>
          <w:p w14:paraId="7409FD14" w14:textId="15996C4D" w:rsidR="00DC67FB" w:rsidRPr="00C716E8" w:rsidRDefault="00DC67FB" w:rsidP="00D81A0B">
            <w:pPr>
              <w:pStyle w:val="Style8ptAfter0pt"/>
            </w:pPr>
            <w:r w:rsidRPr="00C716E8">
              <w:t>Directive 98/69/EC</w:t>
            </w:r>
          </w:p>
        </w:tc>
        <w:tc>
          <w:tcPr>
            <w:tcW w:w="3120" w:type="dxa"/>
            <w:noWrap/>
            <w:hideMark/>
          </w:tcPr>
          <w:p w14:paraId="3E3EE300" w14:textId="77777777" w:rsidR="00DC67FB" w:rsidRPr="00C716E8" w:rsidRDefault="00DC67FB" w:rsidP="00D81A0B">
            <w:pPr>
              <w:pStyle w:val="Style8ptAfter0pt"/>
            </w:pPr>
            <w:r w:rsidRPr="00C716E8">
              <w:t>Evaporative emission factors for gasoline vehicles</w:t>
            </w:r>
          </w:p>
        </w:tc>
      </w:tr>
      <w:tr w:rsidR="00DC67FB" w:rsidRPr="00C716E8" w14:paraId="11FCC68A" w14:textId="77777777" w:rsidTr="08B4C3C2">
        <w:trPr>
          <w:trHeight w:val="20"/>
          <w:del w:id="909" w:author="Hague, Joe" w:date="2026-04-29T11:36:00Z"/>
        </w:trPr>
        <w:tc>
          <w:tcPr>
            <w:tcW w:w="2406" w:type="dxa"/>
          </w:tcPr>
          <w:p w14:paraId="7E5338D0" w14:textId="39DC73E8" w:rsidR="00DC67FB" w:rsidRPr="00C716E8" w:rsidRDefault="00DC67FB" w:rsidP="00D81A0B">
            <w:pPr>
              <w:pStyle w:val="Style8ptAfter0pt"/>
            </w:pPr>
            <w:r w:rsidRPr="00C716E8">
              <w:t>Mobile Air Conditioning Directive (</w:t>
            </w:r>
            <w:r w:rsidR="000A5809" w:rsidRPr="00C716E8">
              <w:t>hydrofluorocarbon</w:t>
            </w:r>
            <w:r w:rsidRPr="00C716E8">
              <w:t xml:space="preserve"> emissions from air conditioning in motor vehicles) </w:t>
            </w:r>
          </w:p>
        </w:tc>
        <w:tc>
          <w:tcPr>
            <w:tcW w:w="3541" w:type="dxa"/>
            <w:noWrap/>
          </w:tcPr>
          <w:p w14:paraId="59B77AEC" w14:textId="77777777" w:rsidR="00DC67FB" w:rsidRPr="00C716E8" w:rsidRDefault="00DC67FB" w:rsidP="00D81A0B">
            <w:pPr>
              <w:pStyle w:val="Style8ptAfter0pt"/>
            </w:pPr>
            <w:r w:rsidRPr="00C716E8">
              <w:t xml:space="preserve">Directive 2006/40/EC </w:t>
            </w:r>
          </w:p>
        </w:tc>
        <w:tc>
          <w:tcPr>
            <w:tcW w:w="3120" w:type="dxa"/>
            <w:noWrap/>
          </w:tcPr>
          <w:p w14:paraId="6EF39735" w14:textId="050C3343" w:rsidR="00DC67FB" w:rsidRPr="00C716E8" w:rsidRDefault="00DC67FB" w:rsidP="00D81A0B">
            <w:pPr>
              <w:pStyle w:val="Style8ptAfter0pt"/>
            </w:pPr>
            <w:r w:rsidRPr="00C716E8">
              <w:t xml:space="preserve">Fuel efficiency, </w:t>
            </w:r>
            <w:r w:rsidR="00E5360E" w:rsidRPr="00C716E8">
              <w:t>f</w:t>
            </w:r>
            <w:r w:rsidRPr="00C716E8">
              <w:t xml:space="preserve">uel use per transport mode, </w:t>
            </w:r>
            <w:r w:rsidR="00E5360E" w:rsidRPr="00C716E8">
              <w:t>s</w:t>
            </w:r>
            <w:r w:rsidRPr="00C716E8">
              <w:t xml:space="preserve">hare of gases in personal cars </w:t>
            </w:r>
          </w:p>
        </w:tc>
      </w:tr>
      <w:tr w:rsidR="00DC67FB" w:rsidRPr="00C716E8" w14:paraId="3B77D711" w14:textId="77777777" w:rsidTr="08B4C3C2">
        <w:trPr>
          <w:trHeight w:val="20"/>
          <w:del w:id="910" w:author="Hague, Joe" w:date="2026-04-29T11:36:00Z"/>
        </w:trPr>
        <w:tc>
          <w:tcPr>
            <w:tcW w:w="2406" w:type="dxa"/>
            <w:hideMark/>
          </w:tcPr>
          <w:p w14:paraId="29596065" w14:textId="1DC7C90C" w:rsidR="00DC67FB" w:rsidRPr="00C716E8" w:rsidRDefault="00DC67FB" w:rsidP="00B9798A">
            <w:pPr>
              <w:spacing w:after="0"/>
              <w:rPr>
                <w:rFonts w:cs="Open Sans"/>
                <w:sz w:val="16"/>
                <w:szCs w:val="16"/>
              </w:rPr>
            </w:pPr>
            <w:r w:rsidRPr="00C716E8">
              <w:rPr>
                <w:rFonts w:cs="Open Sans"/>
                <w:sz w:val="16"/>
                <w:szCs w:val="16"/>
              </w:rPr>
              <w:t>IMO International Convention for the Prevention of Pollution from Ships (MARPOL) Annex VI to limit the sulphur content of fuels used by ships.</w:t>
            </w:r>
            <w:r w:rsidR="003C33AA" w:rsidRPr="00C716E8">
              <w:rPr>
                <w:rFonts w:cs="Open Sans"/>
                <w:sz w:val="16"/>
                <w:szCs w:val="16"/>
              </w:rPr>
              <w:t xml:space="preserve"> </w:t>
            </w:r>
            <w:r w:rsidRPr="00C716E8">
              <w:rPr>
                <w:rFonts w:cs="Open Sans"/>
                <w:sz w:val="16"/>
                <w:szCs w:val="16"/>
              </w:rPr>
              <w:t>Includes NO</w:t>
            </w:r>
            <w:r w:rsidR="008800D3" w:rsidRPr="00C716E8">
              <w:rPr>
                <w:rFonts w:cs="Open Sans"/>
                <w:sz w:val="16"/>
                <w:szCs w:val="16"/>
                <w:vertAlign w:val="subscript"/>
              </w:rPr>
              <w:t>x</w:t>
            </w:r>
            <w:r w:rsidRPr="00C716E8">
              <w:rPr>
                <w:rFonts w:cs="Open Sans"/>
                <w:sz w:val="16"/>
                <w:szCs w:val="16"/>
              </w:rPr>
              <w:t xml:space="preserve"> Technical Code limiting NO</w:t>
            </w:r>
            <w:r w:rsidR="008800D3" w:rsidRPr="00C716E8">
              <w:rPr>
                <w:rFonts w:cs="Open Sans"/>
                <w:sz w:val="16"/>
                <w:szCs w:val="16"/>
                <w:vertAlign w:val="subscript"/>
              </w:rPr>
              <w:t>x</w:t>
            </w:r>
            <w:r w:rsidRPr="00C716E8">
              <w:rPr>
                <w:rFonts w:cs="Open Sans"/>
                <w:sz w:val="16"/>
                <w:szCs w:val="16"/>
              </w:rPr>
              <w:t xml:space="preserve"> emissions from new engines</w:t>
            </w:r>
          </w:p>
        </w:tc>
        <w:tc>
          <w:tcPr>
            <w:tcW w:w="3541" w:type="dxa"/>
            <w:hideMark/>
          </w:tcPr>
          <w:p w14:paraId="64D3C85F" w14:textId="1478A488" w:rsidR="00DC67FB" w:rsidRPr="00C716E8" w:rsidRDefault="00DC67FB" w:rsidP="00D81A0B">
            <w:pPr>
              <w:pStyle w:val="Style8ptAfter0pt"/>
            </w:pPr>
            <w:r w:rsidRPr="00C716E8">
              <w:t xml:space="preserve">Implemented through </w:t>
            </w:r>
            <w:r w:rsidR="000A5809" w:rsidRPr="00C716E8">
              <w:t xml:space="preserve">Council </w:t>
            </w:r>
            <w:r w:rsidRPr="00C716E8">
              <w:t xml:space="preserve">Directive 1999/32/EC, </w:t>
            </w:r>
            <w:r w:rsidR="000A5809" w:rsidRPr="00C716E8">
              <w:t xml:space="preserve">which was </w:t>
            </w:r>
            <w:r w:rsidRPr="00C716E8">
              <w:t>subsequently amended by Directive 2005/32/EC and Directive 2012/33/EU</w:t>
            </w:r>
          </w:p>
        </w:tc>
        <w:tc>
          <w:tcPr>
            <w:tcW w:w="3120" w:type="dxa"/>
            <w:noWrap/>
            <w:hideMark/>
          </w:tcPr>
          <w:p w14:paraId="2BBAE1DE" w14:textId="12E8A48D" w:rsidR="00DC67FB" w:rsidRPr="00C716E8" w:rsidRDefault="00DC67FB" w:rsidP="00D81A0B">
            <w:pPr>
              <w:pStyle w:val="Style8ptAfter0pt"/>
            </w:pPr>
            <w:r w:rsidRPr="00C716E8">
              <w:t xml:space="preserve">Emission factors in </w:t>
            </w:r>
            <w:r w:rsidR="000A5809" w:rsidRPr="00C716E8">
              <w:t>e</w:t>
            </w:r>
            <w:r w:rsidRPr="00C716E8">
              <w:t xml:space="preserve">mission </w:t>
            </w:r>
            <w:r w:rsidR="000A5809" w:rsidRPr="00C716E8">
              <w:t>c</w:t>
            </w:r>
            <w:r w:rsidRPr="00C716E8">
              <w:t xml:space="preserve">ontrol </w:t>
            </w:r>
            <w:r w:rsidR="000A5809" w:rsidRPr="00C716E8">
              <w:t>a</w:t>
            </w:r>
            <w:r w:rsidRPr="00C716E8">
              <w:t xml:space="preserve">reas, outside </w:t>
            </w:r>
            <w:r w:rsidR="000A5809" w:rsidRPr="00C716E8">
              <w:t>emission control areas</w:t>
            </w:r>
            <w:r w:rsidRPr="00C716E8">
              <w:t>, at berth in EU ports</w:t>
            </w:r>
          </w:p>
        </w:tc>
      </w:tr>
      <w:tr w:rsidR="00DC67FB" w:rsidRPr="00C716E8" w14:paraId="4591E7B8" w14:textId="77777777" w:rsidTr="08B4C3C2">
        <w:trPr>
          <w:trHeight w:val="20"/>
          <w:del w:id="911" w:author="Hague, Joe" w:date="2026-04-29T11:36:00Z"/>
        </w:trPr>
        <w:tc>
          <w:tcPr>
            <w:tcW w:w="2406" w:type="dxa"/>
            <w:hideMark/>
          </w:tcPr>
          <w:p w14:paraId="7F8283B5" w14:textId="01FD627C" w:rsidR="00DC67FB" w:rsidRPr="00C716E8" w:rsidRDefault="00DC67FB" w:rsidP="00D81A0B">
            <w:pPr>
              <w:pStyle w:val="Style8ptAfter0pt"/>
            </w:pPr>
            <w:r w:rsidRPr="00C716E8">
              <w:lastRenderedPageBreak/>
              <w:t>IMO Energy Efficiency Design Index for ships</w:t>
            </w:r>
          </w:p>
        </w:tc>
        <w:tc>
          <w:tcPr>
            <w:tcW w:w="3541" w:type="dxa"/>
            <w:noWrap/>
            <w:hideMark/>
          </w:tcPr>
          <w:p w14:paraId="4D03C378" w14:textId="77777777" w:rsidR="00DC67FB" w:rsidRPr="00C716E8" w:rsidRDefault="00DC67FB" w:rsidP="00D81A0B">
            <w:pPr>
              <w:pStyle w:val="Style8ptAfter0pt"/>
            </w:pPr>
            <w:r w:rsidRPr="00C716E8">
              <w:t> </w:t>
            </w:r>
          </w:p>
        </w:tc>
        <w:tc>
          <w:tcPr>
            <w:tcW w:w="3120" w:type="dxa"/>
            <w:noWrap/>
            <w:hideMark/>
          </w:tcPr>
          <w:p w14:paraId="246EB13B" w14:textId="70B7D76E" w:rsidR="00DC67FB" w:rsidRPr="00C716E8" w:rsidRDefault="00DC67FB" w:rsidP="00D81A0B">
            <w:pPr>
              <w:pStyle w:val="Style8ptAfter0pt"/>
            </w:pPr>
            <w:r w:rsidRPr="00C716E8">
              <w:t xml:space="preserve">Energy efficiency of new ships over 400 </w:t>
            </w:r>
            <w:r w:rsidR="000A5809" w:rsidRPr="00C716E8">
              <w:t xml:space="preserve">gross </w:t>
            </w:r>
            <w:proofErr w:type="gramStart"/>
            <w:r w:rsidR="000A5809" w:rsidRPr="00C716E8">
              <w:t>tonnage</w:t>
            </w:r>
            <w:proofErr w:type="gramEnd"/>
          </w:p>
        </w:tc>
      </w:tr>
      <w:tr w:rsidR="00DC67FB" w:rsidRPr="00C716E8" w14:paraId="5A75D5C7" w14:textId="77777777" w:rsidTr="08B4C3C2">
        <w:trPr>
          <w:trHeight w:val="20"/>
          <w:del w:id="912" w:author="Hague, Joe" w:date="2026-04-29T11:36:00Z"/>
        </w:trPr>
        <w:tc>
          <w:tcPr>
            <w:tcW w:w="2406" w:type="dxa"/>
          </w:tcPr>
          <w:p w14:paraId="09735C08" w14:textId="77777777" w:rsidR="00DC67FB" w:rsidRPr="00C716E8" w:rsidRDefault="00DC67FB" w:rsidP="00D81A0B">
            <w:pPr>
              <w:pStyle w:val="Style8ptAfter0pt"/>
            </w:pPr>
            <w:r w:rsidRPr="00C716E8">
              <w:t xml:space="preserve">Directive on sulphur content in liquid fuels </w:t>
            </w:r>
          </w:p>
        </w:tc>
        <w:tc>
          <w:tcPr>
            <w:tcW w:w="3541" w:type="dxa"/>
            <w:noWrap/>
          </w:tcPr>
          <w:p w14:paraId="299E5EBF" w14:textId="57D0937E" w:rsidR="00DC67FB" w:rsidRPr="00C716E8" w:rsidRDefault="00DC67FB" w:rsidP="00D81A0B">
            <w:pPr>
              <w:pStyle w:val="Style8ptAfter0pt"/>
            </w:pPr>
            <w:r w:rsidRPr="00C716E8">
              <w:t xml:space="preserve">Directive </w:t>
            </w:r>
            <w:r w:rsidR="007F5F7C" w:rsidRPr="00C716E8">
              <w:t xml:space="preserve">(EU) </w:t>
            </w:r>
            <w:r w:rsidRPr="00C716E8">
              <w:t>2016/802</w:t>
            </w:r>
          </w:p>
        </w:tc>
        <w:tc>
          <w:tcPr>
            <w:tcW w:w="3120" w:type="dxa"/>
            <w:noWrap/>
            <w:hideMark/>
          </w:tcPr>
          <w:p w14:paraId="3BA595EF" w14:textId="77777777" w:rsidR="00DC67FB" w:rsidRPr="00C716E8" w:rsidRDefault="00DC67FB" w:rsidP="00D81A0B">
            <w:pPr>
              <w:pStyle w:val="Style8ptAfter0pt"/>
            </w:pPr>
            <w:r w:rsidRPr="00C716E8">
              <w:t>Sulphur content of certain liquid fuels</w:t>
            </w:r>
          </w:p>
        </w:tc>
      </w:tr>
      <w:tr w:rsidR="00DC67FB" w:rsidRPr="00C716E8" w14:paraId="661160B2" w14:textId="77777777" w:rsidTr="08B4C3C2">
        <w:trPr>
          <w:trHeight w:val="20"/>
          <w:del w:id="913" w:author="Hague, Joe" w:date="2026-04-29T11:36:00Z"/>
        </w:trPr>
        <w:tc>
          <w:tcPr>
            <w:tcW w:w="2406" w:type="dxa"/>
          </w:tcPr>
          <w:p w14:paraId="759718F8" w14:textId="77777777" w:rsidR="00DC67FB" w:rsidRPr="00C716E8" w:rsidRDefault="00DC67FB" w:rsidP="00D81A0B">
            <w:pPr>
              <w:pStyle w:val="Style8ptAfter0pt"/>
            </w:pPr>
            <w:r w:rsidRPr="00C716E8">
              <w:t>Directives on emissions from non-road mobile machinery</w:t>
            </w:r>
          </w:p>
        </w:tc>
        <w:tc>
          <w:tcPr>
            <w:tcW w:w="3541" w:type="dxa"/>
            <w:noWrap/>
          </w:tcPr>
          <w:p w14:paraId="18828D4E" w14:textId="4A865260" w:rsidR="00DC67FB" w:rsidRPr="00C716E8" w:rsidRDefault="00DC67FB" w:rsidP="00D81A0B">
            <w:pPr>
              <w:pStyle w:val="Style8ptAfter0pt"/>
            </w:pPr>
            <w:r w:rsidRPr="00C716E8">
              <w:t>Directive 97/68/EC</w:t>
            </w:r>
            <w:r w:rsidR="000A5809" w:rsidRPr="00C716E8">
              <w:t xml:space="preserve"> </w:t>
            </w:r>
            <w:r w:rsidRPr="00C716E8">
              <w:t>subsequently amended by</w:t>
            </w:r>
            <w:r w:rsidR="000A5809" w:rsidRPr="00C716E8">
              <w:t xml:space="preserve"> </w:t>
            </w:r>
            <w:r w:rsidRPr="00C716E8">
              <w:t>Directive 2002/88/EC, Directive 2004/26/EC, Directive 2006/105/EC, Directive 2010/26/EU, Directive 2011/88/EU and Directive 2012/46/EU</w:t>
            </w:r>
          </w:p>
        </w:tc>
        <w:tc>
          <w:tcPr>
            <w:tcW w:w="3120" w:type="dxa"/>
            <w:noWrap/>
          </w:tcPr>
          <w:p w14:paraId="6373A1C1" w14:textId="77777777" w:rsidR="00DC67FB" w:rsidRPr="00C716E8" w:rsidRDefault="00DC67FB" w:rsidP="00D81A0B">
            <w:pPr>
              <w:pStyle w:val="Style8ptAfter0pt"/>
            </w:pPr>
            <w:r w:rsidRPr="00C716E8">
              <w:t>Emission factors</w:t>
            </w:r>
          </w:p>
        </w:tc>
      </w:tr>
      <w:tr w:rsidR="00DC67FB" w:rsidRPr="00C716E8" w14:paraId="664A2177" w14:textId="77777777" w:rsidTr="08B4C3C2">
        <w:trPr>
          <w:trHeight w:val="20"/>
          <w:del w:id="914" w:author="Hague, Joe" w:date="2026-04-29T11:36:00Z"/>
        </w:trPr>
        <w:tc>
          <w:tcPr>
            <w:tcW w:w="2406" w:type="dxa"/>
            <w:hideMark/>
          </w:tcPr>
          <w:p w14:paraId="43B788F8" w14:textId="5212AACA" w:rsidR="00DC67FB" w:rsidRPr="00C716E8" w:rsidRDefault="00DC67FB" w:rsidP="00D81A0B">
            <w:pPr>
              <w:pStyle w:val="Style8ptAfter0pt"/>
            </w:pPr>
            <w:r w:rsidRPr="00C716E8">
              <w:t>R</w:t>
            </w:r>
            <w:r w:rsidR="00D55DB1" w:rsidRPr="00C716E8">
              <w:t>egulation on r</w:t>
            </w:r>
            <w:r w:rsidRPr="00C716E8">
              <w:t>equirements relating to gaseous and particulate pollutant emission limits and type-approval for internal combustion engines for non-road mobile machinery</w:t>
            </w:r>
          </w:p>
        </w:tc>
        <w:tc>
          <w:tcPr>
            <w:tcW w:w="3541" w:type="dxa"/>
            <w:noWrap/>
            <w:hideMark/>
          </w:tcPr>
          <w:p w14:paraId="730E790B" w14:textId="1E130BD0" w:rsidR="00DC67FB" w:rsidRPr="00C716E8" w:rsidRDefault="00DC67FB" w:rsidP="00D81A0B">
            <w:pPr>
              <w:pStyle w:val="Style8ptAfter0pt"/>
            </w:pPr>
            <w:r w:rsidRPr="00C716E8">
              <w:t>Regulation</w:t>
            </w:r>
            <w:r w:rsidR="00D55DB1" w:rsidRPr="00C716E8">
              <w:t xml:space="preserve"> (EU)</w:t>
            </w:r>
            <w:r w:rsidRPr="00C716E8">
              <w:t xml:space="preserve"> 2016/1628</w:t>
            </w:r>
          </w:p>
        </w:tc>
        <w:tc>
          <w:tcPr>
            <w:tcW w:w="3120" w:type="dxa"/>
            <w:noWrap/>
            <w:hideMark/>
          </w:tcPr>
          <w:p w14:paraId="0D468ADE" w14:textId="5BB8E35B" w:rsidR="00DC67FB" w:rsidRPr="00C716E8" w:rsidRDefault="00DC67FB" w:rsidP="00D81A0B">
            <w:pPr>
              <w:pStyle w:val="Style8ptAfter0pt"/>
            </w:pPr>
            <w:r w:rsidRPr="00C716E8">
              <w:t>Emission factors</w:t>
            </w:r>
          </w:p>
        </w:tc>
      </w:tr>
      <w:tr w:rsidR="00DC67FB" w:rsidRPr="00C716E8" w14:paraId="50E8F4FC" w14:textId="77777777" w:rsidTr="08B4C3C2">
        <w:trPr>
          <w:trHeight w:val="20"/>
          <w:del w:id="915" w:author="Hague, Joe" w:date="2026-04-29T11:36:00Z"/>
        </w:trPr>
        <w:tc>
          <w:tcPr>
            <w:tcW w:w="2406" w:type="dxa"/>
            <w:hideMark/>
          </w:tcPr>
          <w:p w14:paraId="44F2C29F" w14:textId="5EF70E1F" w:rsidR="00DC67FB" w:rsidRPr="00C716E8" w:rsidRDefault="00D55DB1" w:rsidP="00D81A0B">
            <w:pPr>
              <w:pStyle w:val="Style8ptAfter0pt"/>
            </w:pPr>
            <w:r w:rsidRPr="00C716E8">
              <w:t>Regulation on the a</w:t>
            </w:r>
            <w:r w:rsidR="00DC67FB" w:rsidRPr="00C716E8">
              <w:t>pproval and market surveillance of agricultural and forestry vehicles</w:t>
            </w:r>
            <w:r w:rsidRPr="00C716E8">
              <w:t>,</w:t>
            </w:r>
            <w:r w:rsidR="00DC67FB" w:rsidRPr="00C716E8">
              <w:t xml:space="preserve"> and all related implemented and delegated acts</w:t>
            </w:r>
          </w:p>
        </w:tc>
        <w:tc>
          <w:tcPr>
            <w:tcW w:w="3541" w:type="dxa"/>
            <w:noWrap/>
            <w:hideMark/>
          </w:tcPr>
          <w:p w14:paraId="30213949" w14:textId="46E5A2F6" w:rsidR="00DC67FB" w:rsidRPr="00C716E8" w:rsidRDefault="00DC67FB" w:rsidP="00D81A0B">
            <w:pPr>
              <w:pStyle w:val="Style8ptAfter0pt"/>
            </w:pPr>
            <w:r w:rsidRPr="00C716E8">
              <w:t xml:space="preserve">Regulation </w:t>
            </w:r>
            <w:r w:rsidR="00D55DB1" w:rsidRPr="00C716E8">
              <w:t>(EU) No </w:t>
            </w:r>
            <w:r w:rsidRPr="00C716E8">
              <w:t>2013/167</w:t>
            </w:r>
          </w:p>
        </w:tc>
        <w:tc>
          <w:tcPr>
            <w:tcW w:w="3120" w:type="dxa"/>
            <w:noWrap/>
            <w:hideMark/>
          </w:tcPr>
          <w:p w14:paraId="059F721A" w14:textId="77777777" w:rsidR="00DC67FB" w:rsidRPr="00C716E8" w:rsidRDefault="00DC67FB" w:rsidP="00D81A0B">
            <w:pPr>
              <w:pStyle w:val="Style8ptAfter0pt"/>
            </w:pPr>
            <w:r w:rsidRPr="00C716E8">
              <w:t> </w:t>
            </w:r>
          </w:p>
        </w:tc>
      </w:tr>
      <w:tr w:rsidR="00DC67FB" w:rsidRPr="00C716E8" w14:paraId="11602ABD" w14:textId="77777777" w:rsidTr="08B4C3C2">
        <w:trPr>
          <w:trHeight w:val="20"/>
          <w:del w:id="916" w:author="Hague, Joe" w:date="2026-04-29T11:36:00Z"/>
        </w:trPr>
        <w:tc>
          <w:tcPr>
            <w:tcW w:w="2406" w:type="dxa"/>
            <w:hideMark/>
          </w:tcPr>
          <w:p w14:paraId="140B4177" w14:textId="72A9A030" w:rsidR="00DC67FB" w:rsidRPr="00C716E8" w:rsidRDefault="00D55DB1" w:rsidP="00D81A0B">
            <w:pPr>
              <w:pStyle w:val="Style8ptAfter0pt"/>
            </w:pPr>
            <w:r w:rsidRPr="00C716E8">
              <w:t>Directive on r</w:t>
            </w:r>
            <w:r w:rsidR="00DC67FB" w:rsidRPr="00C716E8">
              <w:t>ecreational craft and personal watercraft</w:t>
            </w:r>
          </w:p>
        </w:tc>
        <w:tc>
          <w:tcPr>
            <w:tcW w:w="3541" w:type="dxa"/>
            <w:noWrap/>
            <w:hideMark/>
          </w:tcPr>
          <w:p w14:paraId="0EDB2483" w14:textId="77777777" w:rsidR="00DC67FB" w:rsidRPr="00C716E8" w:rsidRDefault="00DC67FB" w:rsidP="00D81A0B">
            <w:pPr>
              <w:pStyle w:val="Style8ptAfter0pt"/>
            </w:pPr>
            <w:r w:rsidRPr="00C716E8">
              <w:t>Directive 2013/53/EU</w:t>
            </w:r>
          </w:p>
        </w:tc>
        <w:tc>
          <w:tcPr>
            <w:tcW w:w="3120" w:type="dxa"/>
            <w:noWrap/>
            <w:hideMark/>
          </w:tcPr>
          <w:p w14:paraId="08146480" w14:textId="77777777" w:rsidR="00DC67FB" w:rsidRPr="00C716E8" w:rsidRDefault="00DC67FB" w:rsidP="00B9798A">
            <w:pPr>
              <w:spacing w:after="0"/>
              <w:rPr>
                <w:rFonts w:cs="Open Sans"/>
                <w:sz w:val="16"/>
                <w:szCs w:val="16"/>
              </w:rPr>
            </w:pPr>
          </w:p>
        </w:tc>
      </w:tr>
      <w:tr w:rsidR="00DC67FB" w:rsidRPr="00C716E8" w14:paraId="4F99C473" w14:textId="77777777" w:rsidTr="08B4C3C2">
        <w:trPr>
          <w:trHeight w:val="20"/>
          <w:del w:id="917" w:author="Hague, Joe" w:date="2026-04-29T11:36:00Z"/>
        </w:trPr>
        <w:tc>
          <w:tcPr>
            <w:tcW w:w="2406" w:type="dxa"/>
            <w:hideMark/>
          </w:tcPr>
          <w:p w14:paraId="31545CE4" w14:textId="13B96AC6" w:rsidR="00DC67FB" w:rsidRPr="00C716E8" w:rsidRDefault="00DC67FB" w:rsidP="00D81A0B">
            <w:pPr>
              <w:pStyle w:val="Style8ptAfter0pt"/>
            </w:pPr>
            <w:r w:rsidRPr="00C716E8">
              <w:t xml:space="preserve">Amending Directive 2003/87/EC to include aviation activities in the scheme for </w:t>
            </w:r>
            <w:r w:rsidR="00271E7E" w:rsidRPr="00C716E8">
              <w:t>GHG</w:t>
            </w:r>
            <w:r w:rsidRPr="00C716E8">
              <w:t xml:space="preserve"> emission allowance</w:t>
            </w:r>
          </w:p>
        </w:tc>
        <w:tc>
          <w:tcPr>
            <w:tcW w:w="3541" w:type="dxa"/>
            <w:hideMark/>
          </w:tcPr>
          <w:p w14:paraId="0C7C7491" w14:textId="77777777" w:rsidR="00DC67FB" w:rsidRPr="00C716E8" w:rsidRDefault="00DC67FB" w:rsidP="00D81A0B">
            <w:pPr>
              <w:pStyle w:val="Style8ptAfter0pt"/>
            </w:pPr>
            <w:r w:rsidRPr="00C716E8">
              <w:t xml:space="preserve">Directive 2008/101/EC </w:t>
            </w:r>
          </w:p>
        </w:tc>
        <w:tc>
          <w:tcPr>
            <w:tcW w:w="3120" w:type="dxa"/>
            <w:hideMark/>
          </w:tcPr>
          <w:p w14:paraId="1D909B12" w14:textId="4B41E201" w:rsidR="00DC67FB" w:rsidRPr="00C716E8" w:rsidRDefault="00DC67FB" w:rsidP="00D81A0B">
            <w:pPr>
              <w:pStyle w:val="Style8ptAfter0pt"/>
            </w:pPr>
            <w:r w:rsidRPr="00C716E8">
              <w:t xml:space="preserve">Final energy consumption by sector by fuel type, </w:t>
            </w:r>
            <w:r w:rsidR="00E5360E" w:rsidRPr="00C716E8">
              <w:t>s</w:t>
            </w:r>
            <w:r w:rsidRPr="00C716E8">
              <w:t>hares of different forms of energy</w:t>
            </w:r>
          </w:p>
        </w:tc>
      </w:tr>
      <w:tr w:rsidR="00DC67FB" w:rsidRPr="00C716E8" w14:paraId="4C9300FA" w14:textId="77777777" w:rsidTr="08B4C3C2">
        <w:trPr>
          <w:trHeight w:val="20"/>
          <w:del w:id="918" w:author="Hague, Joe" w:date="2026-04-29T11:36:00Z"/>
        </w:trPr>
        <w:tc>
          <w:tcPr>
            <w:tcW w:w="2406" w:type="dxa"/>
            <w:hideMark/>
          </w:tcPr>
          <w:p w14:paraId="5912517C" w14:textId="3988236B" w:rsidR="00DC67FB" w:rsidRPr="00C716E8" w:rsidRDefault="00D55DB1" w:rsidP="00D81A0B">
            <w:pPr>
              <w:pStyle w:val="Style8ptAfter0pt"/>
            </w:pPr>
            <w:r w:rsidRPr="00C716E8">
              <w:t>Directive e</w:t>
            </w:r>
            <w:r w:rsidR="00DC67FB" w:rsidRPr="00C716E8">
              <w:t>stablishing a single European railway area</w:t>
            </w:r>
          </w:p>
        </w:tc>
        <w:tc>
          <w:tcPr>
            <w:tcW w:w="3541" w:type="dxa"/>
            <w:hideMark/>
          </w:tcPr>
          <w:p w14:paraId="2ECCD67E" w14:textId="77777777" w:rsidR="00DC67FB" w:rsidRPr="00C716E8" w:rsidRDefault="00DC67FB" w:rsidP="00D81A0B">
            <w:pPr>
              <w:pStyle w:val="Style8ptAfter0pt"/>
            </w:pPr>
            <w:r w:rsidRPr="00C716E8">
              <w:t>Directive 2012/34/EU</w:t>
            </w:r>
          </w:p>
        </w:tc>
        <w:tc>
          <w:tcPr>
            <w:tcW w:w="3120" w:type="dxa"/>
            <w:hideMark/>
          </w:tcPr>
          <w:p w14:paraId="034D6E74" w14:textId="60148CA3" w:rsidR="00DC67FB" w:rsidRPr="00C716E8" w:rsidRDefault="00DC67FB" w:rsidP="00D81A0B">
            <w:pPr>
              <w:pStyle w:val="Style8ptAfter0pt"/>
            </w:pPr>
            <w:r w:rsidRPr="00C716E8">
              <w:t xml:space="preserve">Electricity consumption, </w:t>
            </w:r>
            <w:r w:rsidR="00D55DB1" w:rsidRPr="00C716E8">
              <w:t>f</w:t>
            </w:r>
            <w:r w:rsidRPr="00C716E8">
              <w:t xml:space="preserve">uel switch in transport, </w:t>
            </w:r>
            <w:r w:rsidR="00D55DB1" w:rsidRPr="00C716E8">
              <w:t>f</w:t>
            </w:r>
            <w:r w:rsidRPr="00C716E8">
              <w:t xml:space="preserve">uel use per transport mode, </w:t>
            </w:r>
            <w:r w:rsidR="00D55DB1" w:rsidRPr="00C716E8">
              <w:t>k</w:t>
            </w:r>
            <w:r w:rsidRPr="00C716E8">
              <w:t>ilomet</w:t>
            </w:r>
            <w:r w:rsidR="00D55DB1" w:rsidRPr="00C716E8">
              <w:t>r</w:t>
            </w:r>
            <w:r w:rsidRPr="00C716E8">
              <w:t xml:space="preserve">es driven per transport mode, </w:t>
            </w:r>
            <w:r w:rsidR="00D55DB1" w:rsidRPr="00C716E8">
              <w:t>m</w:t>
            </w:r>
            <w:r w:rsidRPr="00C716E8">
              <w:t xml:space="preserve">odal shift in transport </w:t>
            </w:r>
          </w:p>
        </w:tc>
      </w:tr>
      <w:tr w:rsidR="00DC67FB" w:rsidRPr="00C716E8" w14:paraId="7206E2B9" w14:textId="77777777" w:rsidTr="08B4C3C2">
        <w:trPr>
          <w:trHeight w:val="20"/>
          <w:del w:id="919" w:author="Hague, Joe" w:date="2026-04-29T11:36:00Z"/>
        </w:trPr>
        <w:tc>
          <w:tcPr>
            <w:tcW w:w="2406" w:type="dxa"/>
            <w:hideMark/>
          </w:tcPr>
          <w:p w14:paraId="3E995070" w14:textId="10B87537" w:rsidR="00DC67FB" w:rsidRPr="00C716E8" w:rsidRDefault="00D55DB1" w:rsidP="00D81A0B">
            <w:pPr>
              <w:pStyle w:val="Style8ptAfter0pt"/>
            </w:pPr>
            <w:r w:rsidRPr="00C716E8">
              <w:t>Directive on the i</w:t>
            </w:r>
            <w:r w:rsidR="00DC67FB" w:rsidRPr="00C716E8">
              <w:t>nteroperability of the rail system within the Community (</w:t>
            </w:r>
            <w:r w:rsidRPr="00C716E8">
              <w:t>r</w:t>
            </w:r>
            <w:r w:rsidR="00DC67FB" w:rsidRPr="00C716E8">
              <w:t>ecast)</w:t>
            </w:r>
          </w:p>
        </w:tc>
        <w:tc>
          <w:tcPr>
            <w:tcW w:w="3541" w:type="dxa"/>
            <w:hideMark/>
          </w:tcPr>
          <w:p w14:paraId="1AAFAC76" w14:textId="77777777" w:rsidR="00DC67FB" w:rsidRPr="00C716E8" w:rsidRDefault="00DC67FB" w:rsidP="00D81A0B">
            <w:pPr>
              <w:pStyle w:val="Style8ptAfter0pt"/>
            </w:pPr>
            <w:r w:rsidRPr="00C716E8">
              <w:t>Directive 2008/57/EC</w:t>
            </w:r>
          </w:p>
        </w:tc>
        <w:tc>
          <w:tcPr>
            <w:tcW w:w="3120" w:type="dxa"/>
            <w:hideMark/>
          </w:tcPr>
          <w:p w14:paraId="6077E130" w14:textId="0A38A399" w:rsidR="00DC67FB" w:rsidRPr="00C716E8" w:rsidRDefault="00DC67FB" w:rsidP="00D81A0B">
            <w:pPr>
              <w:pStyle w:val="Style8ptAfter0pt"/>
            </w:pPr>
            <w:r w:rsidRPr="00C716E8">
              <w:t xml:space="preserve">Electricity consumption, </w:t>
            </w:r>
            <w:r w:rsidR="00D55DB1" w:rsidRPr="00C716E8">
              <w:t>f</w:t>
            </w:r>
            <w:r w:rsidRPr="00C716E8">
              <w:t xml:space="preserve">uel switch in transport, </w:t>
            </w:r>
            <w:r w:rsidR="00D55DB1" w:rsidRPr="00C716E8">
              <w:t>f</w:t>
            </w:r>
            <w:r w:rsidRPr="00C716E8">
              <w:t xml:space="preserve">uel use per transport mode, </w:t>
            </w:r>
            <w:r w:rsidR="00D55DB1" w:rsidRPr="00C716E8">
              <w:t>k</w:t>
            </w:r>
            <w:r w:rsidRPr="00C716E8">
              <w:t>ilomet</w:t>
            </w:r>
            <w:r w:rsidR="00D55DB1" w:rsidRPr="00C716E8">
              <w:t>r</w:t>
            </w:r>
            <w:r w:rsidRPr="00C716E8">
              <w:t xml:space="preserve">es driven per transport mode, </w:t>
            </w:r>
            <w:r w:rsidR="00D55DB1" w:rsidRPr="00C716E8">
              <w:t>m</w:t>
            </w:r>
            <w:r w:rsidRPr="00C716E8">
              <w:t>odal shift in transport</w:t>
            </w:r>
          </w:p>
        </w:tc>
      </w:tr>
      <w:tr w:rsidR="00DC67FB" w:rsidRPr="00C716E8" w14:paraId="684814E9" w14:textId="77777777" w:rsidTr="08B4C3C2">
        <w:trPr>
          <w:trHeight w:val="20"/>
          <w:del w:id="920" w:author="Hague, Joe" w:date="2026-04-29T11:36:00Z"/>
        </w:trPr>
        <w:tc>
          <w:tcPr>
            <w:tcW w:w="2406" w:type="dxa"/>
            <w:hideMark/>
          </w:tcPr>
          <w:p w14:paraId="3E153B19" w14:textId="6D594F94" w:rsidR="00DC67FB" w:rsidRPr="00C716E8" w:rsidRDefault="00D55DB1" w:rsidP="00D81A0B">
            <w:pPr>
              <w:pStyle w:val="Style8ptAfter0pt"/>
            </w:pPr>
            <w:r w:rsidRPr="00C716E8">
              <w:t xml:space="preserve">Regulations establishing the second </w:t>
            </w:r>
            <w:r w:rsidR="00DC67FB" w:rsidRPr="00C716E8">
              <w:t xml:space="preserve">Marco Polo </w:t>
            </w:r>
            <w:r w:rsidRPr="00C716E8">
              <w:t>p</w:t>
            </w:r>
            <w:r w:rsidR="00DC67FB" w:rsidRPr="00C716E8">
              <w:t>rogramme</w:t>
            </w:r>
          </w:p>
        </w:tc>
        <w:tc>
          <w:tcPr>
            <w:tcW w:w="3541" w:type="dxa"/>
            <w:hideMark/>
          </w:tcPr>
          <w:p w14:paraId="4F89146F" w14:textId="1C4FD30D" w:rsidR="00DC67FB" w:rsidRPr="00C716E8" w:rsidRDefault="00DC67FB" w:rsidP="00D81A0B">
            <w:pPr>
              <w:pStyle w:val="Style8ptAfter0pt"/>
            </w:pPr>
            <w:r w:rsidRPr="00C716E8">
              <w:t xml:space="preserve">Regulation 1692/2006 </w:t>
            </w:r>
            <w:r w:rsidR="00D55DB1" w:rsidRPr="00C716E8">
              <w:t xml:space="preserve">and </w:t>
            </w:r>
            <w:r w:rsidRPr="00C716E8">
              <w:t>Regulation 1382/2003</w:t>
            </w:r>
          </w:p>
        </w:tc>
        <w:tc>
          <w:tcPr>
            <w:tcW w:w="3120" w:type="dxa"/>
            <w:hideMark/>
          </w:tcPr>
          <w:p w14:paraId="58E1C4CF" w14:textId="01289A7C" w:rsidR="00DC67FB" w:rsidRPr="00C716E8" w:rsidRDefault="00DC67FB" w:rsidP="00D81A0B">
            <w:pPr>
              <w:pStyle w:val="Style8ptAfter0pt"/>
            </w:pPr>
            <w:r w:rsidRPr="00C716E8">
              <w:t xml:space="preserve">Electricity consumption, </w:t>
            </w:r>
            <w:r w:rsidR="00D55DB1" w:rsidRPr="00C716E8">
              <w:t>f</w:t>
            </w:r>
            <w:r w:rsidRPr="00C716E8">
              <w:t xml:space="preserve">uel switch in transport, </w:t>
            </w:r>
            <w:r w:rsidR="00D55DB1" w:rsidRPr="00C716E8">
              <w:t>f</w:t>
            </w:r>
            <w:r w:rsidRPr="00C716E8">
              <w:t xml:space="preserve">uel use per transport mode, </w:t>
            </w:r>
            <w:r w:rsidR="00D55DB1" w:rsidRPr="00C716E8">
              <w:t>k</w:t>
            </w:r>
            <w:r w:rsidRPr="00C716E8">
              <w:t>ilomet</w:t>
            </w:r>
            <w:r w:rsidR="00D55DB1" w:rsidRPr="00C716E8">
              <w:t>r</w:t>
            </w:r>
            <w:r w:rsidRPr="00C716E8">
              <w:t xml:space="preserve">es driven per transport mode, </w:t>
            </w:r>
            <w:r w:rsidR="00D55DB1" w:rsidRPr="00C716E8">
              <w:t>m</w:t>
            </w:r>
            <w:r w:rsidRPr="00C716E8">
              <w:t xml:space="preserve">odal shift in transport </w:t>
            </w:r>
          </w:p>
        </w:tc>
      </w:tr>
      <w:tr w:rsidR="00DC67FB" w:rsidRPr="00C716E8" w14:paraId="62D975EC" w14:textId="77777777" w:rsidTr="08B4C3C2">
        <w:trPr>
          <w:trHeight w:val="20"/>
          <w:del w:id="921" w:author="Hague, Joe" w:date="2026-04-29T11:36:00Z"/>
        </w:trPr>
        <w:tc>
          <w:tcPr>
            <w:tcW w:w="2406" w:type="dxa"/>
            <w:hideMark/>
          </w:tcPr>
          <w:p w14:paraId="30571513" w14:textId="0DBB270B" w:rsidR="00DC67FB" w:rsidRPr="00C716E8" w:rsidRDefault="00D55DB1" w:rsidP="00D81A0B">
            <w:pPr>
              <w:pStyle w:val="Style8ptAfter0pt"/>
            </w:pPr>
            <w:r w:rsidRPr="00C716E8">
              <w:t>Regulation on s</w:t>
            </w:r>
            <w:r w:rsidR="00DC67FB" w:rsidRPr="00C716E8">
              <w:t xml:space="preserve">hifting the balance between modes of transport, </w:t>
            </w:r>
            <w:proofErr w:type="gramStart"/>
            <w:r w:rsidR="00DC67FB" w:rsidRPr="00C716E8">
              <w:t>in particular towards</w:t>
            </w:r>
            <w:proofErr w:type="gramEnd"/>
            <w:r w:rsidR="00DC67FB" w:rsidRPr="00C716E8">
              <w:t xml:space="preserve"> rail</w:t>
            </w:r>
          </w:p>
        </w:tc>
        <w:tc>
          <w:tcPr>
            <w:tcW w:w="3541" w:type="dxa"/>
            <w:hideMark/>
          </w:tcPr>
          <w:p w14:paraId="17D038FF" w14:textId="2080EE04" w:rsidR="00DC67FB" w:rsidRPr="00C716E8" w:rsidRDefault="00DC67FB" w:rsidP="00D81A0B">
            <w:pPr>
              <w:pStyle w:val="Style8ptAfter0pt"/>
            </w:pPr>
            <w:r w:rsidRPr="00C716E8">
              <w:t xml:space="preserve">Regulation </w:t>
            </w:r>
            <w:r w:rsidR="00D55DB1" w:rsidRPr="00C716E8">
              <w:t xml:space="preserve">(EU) </w:t>
            </w:r>
            <w:r w:rsidRPr="00C716E8">
              <w:t>2016/796 repealing Regulation (EC) No</w:t>
            </w:r>
            <w:r w:rsidR="00D55DB1" w:rsidRPr="00C716E8">
              <w:t> </w:t>
            </w:r>
            <w:r w:rsidRPr="00C716E8">
              <w:t>881/2004</w:t>
            </w:r>
          </w:p>
        </w:tc>
        <w:tc>
          <w:tcPr>
            <w:tcW w:w="3120" w:type="dxa"/>
            <w:vMerge w:val="restart"/>
            <w:hideMark/>
          </w:tcPr>
          <w:p w14:paraId="17E7A8A6" w14:textId="2B113E37" w:rsidR="00F7569C" w:rsidRPr="00C716E8" w:rsidRDefault="00DC67FB" w:rsidP="00D81A0B">
            <w:pPr>
              <w:pStyle w:val="Style8ptAfter0pt"/>
            </w:pPr>
            <w:r w:rsidRPr="00C716E8">
              <w:t xml:space="preserve">Electricity consumption, </w:t>
            </w:r>
            <w:r w:rsidR="00D55DB1" w:rsidRPr="00C716E8">
              <w:t>f</w:t>
            </w:r>
            <w:r w:rsidRPr="00C716E8">
              <w:t xml:space="preserve">uel switch in transport, </w:t>
            </w:r>
            <w:r w:rsidR="00D55DB1" w:rsidRPr="00C716E8">
              <w:t>f</w:t>
            </w:r>
            <w:r w:rsidRPr="00C716E8">
              <w:t xml:space="preserve">uel use per transport mode, </w:t>
            </w:r>
            <w:r w:rsidR="00D55DB1" w:rsidRPr="00C716E8">
              <w:t>k</w:t>
            </w:r>
            <w:r w:rsidRPr="00C716E8">
              <w:t>ilomet</w:t>
            </w:r>
            <w:r w:rsidR="00D55DB1" w:rsidRPr="00C716E8">
              <w:t>r</w:t>
            </w:r>
            <w:r w:rsidRPr="00C716E8">
              <w:t xml:space="preserve">es driven per transport mode, </w:t>
            </w:r>
            <w:r w:rsidR="00D55DB1" w:rsidRPr="00C716E8">
              <w:t>m</w:t>
            </w:r>
            <w:r w:rsidRPr="00C716E8">
              <w:t>odal shift in transport</w:t>
            </w:r>
          </w:p>
          <w:p w14:paraId="3EC9E816" w14:textId="00697729" w:rsidR="00DC67FB" w:rsidRPr="00C716E8" w:rsidRDefault="00DC67FB" w:rsidP="00D81A0B">
            <w:pPr>
              <w:pStyle w:val="Style8ptAfter0pt"/>
            </w:pPr>
            <w:r w:rsidRPr="00C716E8">
              <w:t xml:space="preserve">Electricity consumption, </w:t>
            </w:r>
            <w:r w:rsidR="00D55DB1" w:rsidRPr="00C716E8">
              <w:t>f</w:t>
            </w:r>
            <w:r w:rsidRPr="00C716E8">
              <w:t xml:space="preserve">uel switch in transport, </w:t>
            </w:r>
            <w:r w:rsidR="00D55DB1" w:rsidRPr="00C716E8">
              <w:t>f</w:t>
            </w:r>
            <w:r w:rsidRPr="00C716E8">
              <w:t xml:space="preserve">uel use per transport mode, </w:t>
            </w:r>
            <w:r w:rsidR="00D55DB1" w:rsidRPr="00C716E8">
              <w:t>k</w:t>
            </w:r>
            <w:r w:rsidRPr="00C716E8">
              <w:t>ilomet</w:t>
            </w:r>
            <w:r w:rsidR="00D55DB1" w:rsidRPr="00C716E8">
              <w:t>r</w:t>
            </w:r>
            <w:r w:rsidRPr="00C716E8">
              <w:t xml:space="preserve">es driven per transport mode, </w:t>
            </w:r>
            <w:r w:rsidR="00D55DB1" w:rsidRPr="00C716E8">
              <w:t>m</w:t>
            </w:r>
            <w:r w:rsidRPr="00C716E8">
              <w:t xml:space="preserve">odal shift in transport, </w:t>
            </w:r>
            <w:r w:rsidR="00D55DB1" w:rsidRPr="00C716E8">
              <w:t>s</w:t>
            </w:r>
            <w:r w:rsidRPr="00C716E8">
              <w:t>hare of different forms of energy</w:t>
            </w:r>
          </w:p>
        </w:tc>
      </w:tr>
      <w:tr w:rsidR="00DC67FB" w:rsidRPr="00C716E8" w14:paraId="38028872" w14:textId="77777777" w:rsidTr="08B4C3C2">
        <w:trPr>
          <w:trHeight w:val="20"/>
          <w:del w:id="922" w:author="Hague, Joe" w:date="2026-04-29T11:36:00Z"/>
        </w:trPr>
        <w:tc>
          <w:tcPr>
            <w:tcW w:w="2406" w:type="dxa"/>
            <w:hideMark/>
          </w:tcPr>
          <w:p w14:paraId="4B8DC815" w14:textId="57587927" w:rsidR="00DC67FB" w:rsidRPr="00C716E8" w:rsidRDefault="00DC67FB" w:rsidP="00D81A0B">
            <w:pPr>
              <w:pStyle w:val="Style8ptAfter0pt"/>
            </w:pPr>
            <w:r w:rsidRPr="00C716E8">
              <w:t>Integrated European railway area (</w:t>
            </w:r>
            <w:r w:rsidR="00493B9C" w:rsidRPr="00C716E8">
              <w:t>second and third</w:t>
            </w:r>
            <w:r w:rsidRPr="00C716E8">
              <w:t xml:space="preserve"> </w:t>
            </w:r>
            <w:r w:rsidR="00D55DB1" w:rsidRPr="00C716E8">
              <w:t>r</w:t>
            </w:r>
            <w:r w:rsidRPr="00C716E8">
              <w:t>ailway package</w:t>
            </w:r>
            <w:r w:rsidR="00D55DB1" w:rsidRPr="00C716E8">
              <w:t>s</w:t>
            </w:r>
            <w:r w:rsidRPr="00C716E8">
              <w:t>)</w:t>
            </w:r>
          </w:p>
        </w:tc>
        <w:tc>
          <w:tcPr>
            <w:tcW w:w="3541" w:type="dxa"/>
            <w:hideMark/>
          </w:tcPr>
          <w:p w14:paraId="1941B64E" w14:textId="77777777" w:rsidR="00DC67FB" w:rsidRPr="00C716E8" w:rsidRDefault="00DC67FB" w:rsidP="00D81A0B">
            <w:pPr>
              <w:pStyle w:val="Style8ptAfter0pt"/>
            </w:pPr>
            <w:proofErr w:type="gramStart"/>
            <w:r w:rsidRPr="00C716E8">
              <w:t>COM(</w:t>
            </w:r>
            <w:proofErr w:type="gramEnd"/>
            <w:r w:rsidRPr="00C716E8">
              <w:t xml:space="preserve">2002)18 final </w:t>
            </w:r>
          </w:p>
        </w:tc>
        <w:tc>
          <w:tcPr>
            <w:tcW w:w="3120" w:type="dxa"/>
            <w:vMerge/>
            <w:hideMark/>
          </w:tcPr>
          <w:p w14:paraId="08FB9EAA" w14:textId="77777777" w:rsidR="00DC67FB" w:rsidRPr="00C716E8" w:rsidRDefault="00DC67FB" w:rsidP="00B9798A">
            <w:pPr>
              <w:spacing w:after="0"/>
              <w:rPr>
                <w:rFonts w:cs="Open Sans"/>
                <w:sz w:val="16"/>
                <w:szCs w:val="16"/>
              </w:rPr>
            </w:pPr>
          </w:p>
        </w:tc>
      </w:tr>
    </w:tbl>
    <w:p w14:paraId="73E9BC09" w14:textId="390150C9" w:rsidR="000A5809" w:rsidRPr="00C716E8" w:rsidRDefault="000A5809" w:rsidP="006F3977">
      <w:pPr>
        <w:rPr>
          <w:del w:id="923" w:author="Hague, Joe" w:date="2026-04-29T11:36:00Z" w16du:dateUtc="2026-04-29T11:36:41Z"/>
          <w:rFonts w:cs="Open Sans"/>
          <w:sz w:val="16"/>
          <w:szCs w:val="16"/>
        </w:rPr>
      </w:pPr>
      <w:del w:id="924" w:author="Hague, Joe" w:date="2026-04-29T11:36:00Z" w16du:dateUtc="2026-04-29T11:36:41Z">
        <w:r w:rsidRPr="08B4C3C2" w:rsidDel="000A5809">
          <w:rPr>
            <w:rFonts w:cs="Open Sans"/>
            <w:b/>
            <w:bCs/>
            <w:sz w:val="16"/>
            <w:szCs w:val="16"/>
          </w:rPr>
          <w:delText>Note:</w:delText>
        </w:r>
        <w:r>
          <w:tab/>
        </w:r>
        <w:r w:rsidRPr="08B4C3C2" w:rsidDel="000A5809">
          <w:rPr>
            <w:rFonts w:cs="Open Sans"/>
            <w:sz w:val="16"/>
            <w:szCs w:val="16"/>
          </w:rPr>
          <w:delText xml:space="preserve">ACEA, European Automobile Manufacturers Association; IMO, International Maritime Organization; RDE, </w:delText>
        </w:r>
        <w:r w:rsidRPr="08B4C3C2" w:rsidDel="008800D3">
          <w:rPr>
            <w:rFonts w:cs="Open Sans"/>
            <w:sz w:val="16"/>
            <w:szCs w:val="16"/>
          </w:rPr>
          <w:delText>r</w:delText>
        </w:r>
        <w:r w:rsidRPr="08B4C3C2" w:rsidDel="000A5809">
          <w:rPr>
            <w:rFonts w:cs="Open Sans"/>
            <w:sz w:val="16"/>
            <w:szCs w:val="16"/>
          </w:rPr>
          <w:delText xml:space="preserve">eal </w:delText>
        </w:r>
        <w:r w:rsidRPr="08B4C3C2" w:rsidDel="008800D3">
          <w:rPr>
            <w:rFonts w:cs="Open Sans"/>
            <w:sz w:val="16"/>
            <w:szCs w:val="16"/>
          </w:rPr>
          <w:delText>d</w:delText>
        </w:r>
        <w:r w:rsidRPr="08B4C3C2" w:rsidDel="000A5809">
          <w:rPr>
            <w:rFonts w:cs="Open Sans"/>
            <w:sz w:val="16"/>
            <w:szCs w:val="16"/>
          </w:rPr>
          <w:delText xml:space="preserve">riving </w:delText>
        </w:r>
        <w:r w:rsidRPr="08B4C3C2" w:rsidDel="008800D3">
          <w:rPr>
            <w:rFonts w:cs="Open Sans"/>
            <w:sz w:val="16"/>
            <w:szCs w:val="16"/>
          </w:rPr>
          <w:delText>e</w:delText>
        </w:r>
        <w:r w:rsidRPr="08B4C3C2" w:rsidDel="000A5809">
          <w:rPr>
            <w:rFonts w:cs="Open Sans"/>
            <w:sz w:val="16"/>
            <w:szCs w:val="16"/>
          </w:rPr>
          <w:delText>missions.</w:delText>
        </w:r>
      </w:del>
    </w:p>
    <w:p w14:paraId="54394917" w14:textId="028500EC" w:rsidR="00DC67FB" w:rsidRPr="00DB4B60" w:rsidRDefault="009551BC" w:rsidP="006F3977">
      <w:pPr>
        <w:pStyle w:val="Annexheading3"/>
        <w:rPr>
          <w:rFonts w:ascii="Open Sans" w:hAnsi="Open Sans" w:cs="Open Sans"/>
          <w:sz w:val="18"/>
          <w:szCs w:val="18"/>
        </w:rPr>
      </w:pPr>
      <w:r w:rsidRPr="00DB4B60">
        <w:rPr>
          <w:rFonts w:ascii="Open Sans" w:hAnsi="Open Sans" w:cs="Open Sans"/>
          <w:bCs/>
          <w:sz w:val="18"/>
          <w:szCs w:val="18"/>
        </w:rPr>
        <w:t>A1.5.1</w:t>
      </w:r>
      <w:r w:rsidRPr="00DB4B60">
        <w:rPr>
          <w:rFonts w:ascii="Open Sans" w:hAnsi="Open Sans" w:cs="Open Sans"/>
          <w:bCs/>
          <w:sz w:val="18"/>
          <w:szCs w:val="18"/>
        </w:rPr>
        <w:tab/>
      </w:r>
      <w:r w:rsidR="00DC67FB" w:rsidRPr="00DB4B60">
        <w:rPr>
          <w:rFonts w:ascii="Open Sans" w:hAnsi="Open Sans" w:cs="Open Sans"/>
          <w:bCs/>
          <w:sz w:val="18"/>
          <w:szCs w:val="18"/>
        </w:rPr>
        <w:t>NFR 1A3a</w:t>
      </w:r>
      <w:r w:rsidR="00D37E97" w:rsidRPr="00DB4B60">
        <w:rPr>
          <w:rFonts w:ascii="Open Sans" w:hAnsi="Open Sans" w:cs="Open Sans"/>
          <w:bCs/>
          <w:sz w:val="18"/>
          <w:szCs w:val="18"/>
        </w:rPr>
        <w:t>:</w:t>
      </w:r>
      <w:r w:rsidR="00DC67FB" w:rsidRPr="00DB4B60">
        <w:rPr>
          <w:rFonts w:ascii="Open Sans" w:hAnsi="Open Sans" w:cs="Open Sans"/>
          <w:bCs/>
          <w:sz w:val="18"/>
          <w:szCs w:val="18"/>
        </w:rPr>
        <w:t xml:space="preserve"> </w:t>
      </w:r>
      <w:r w:rsidR="00D37E97" w:rsidRPr="00DB4B60">
        <w:rPr>
          <w:rFonts w:ascii="Open Sans" w:hAnsi="Open Sans" w:cs="Open Sans"/>
          <w:bCs/>
          <w:sz w:val="18"/>
          <w:szCs w:val="18"/>
        </w:rPr>
        <w:t>a</w:t>
      </w:r>
      <w:r w:rsidR="00DC67FB" w:rsidRPr="00DB4B60">
        <w:rPr>
          <w:rFonts w:ascii="Open Sans" w:hAnsi="Open Sans" w:cs="Open Sans"/>
          <w:bCs/>
          <w:sz w:val="18"/>
          <w:szCs w:val="18"/>
        </w:rPr>
        <w:t>viation</w:t>
      </w:r>
    </w:p>
    <w:p w14:paraId="6CF43003" w14:textId="65EF2623" w:rsidR="00F7569C" w:rsidRPr="00DB4B60" w:rsidRDefault="00DC67FB" w:rsidP="73799A2B">
      <w:pPr>
        <w:spacing w:line="257" w:lineRule="auto"/>
        <w:jc w:val="both"/>
        <w:rPr>
          <w:ins w:id="925" w:author="Hague, Joe" w:date="2026-04-29T12:30:00Z" w16du:dateUtc="2026-04-29T12:30:05Z"/>
          <w:rFonts w:ascii="Open Sans" w:eastAsia="Open Sans" w:hAnsi="Open Sans" w:cs="Open Sans"/>
          <w:sz w:val="18"/>
          <w:szCs w:val="18"/>
        </w:rPr>
      </w:pPr>
      <w:r w:rsidRPr="72D80DB9">
        <w:rPr>
          <w:rFonts w:ascii="Open Sans" w:hAnsi="Open Sans" w:cs="Open Sans"/>
          <w:sz w:val="18"/>
          <w:szCs w:val="18"/>
        </w:rPr>
        <w:t>Emissions from take-off and landing for both domestic and international flights must be included in national totals.</w:t>
      </w:r>
      <w:r w:rsidR="003C33AA" w:rsidRPr="72D80DB9">
        <w:rPr>
          <w:rFonts w:ascii="Open Sans" w:hAnsi="Open Sans" w:cs="Open Sans"/>
          <w:sz w:val="18"/>
          <w:szCs w:val="18"/>
        </w:rPr>
        <w:t xml:space="preserve"> </w:t>
      </w:r>
      <w:r w:rsidRPr="72D80DB9">
        <w:rPr>
          <w:rFonts w:ascii="Open Sans" w:hAnsi="Open Sans" w:cs="Open Sans"/>
          <w:sz w:val="18"/>
          <w:szCs w:val="18"/>
        </w:rPr>
        <w:t>The main consideration for a</w:t>
      </w:r>
      <w:r w:rsidR="00F5714D" w:rsidRPr="72D80DB9">
        <w:rPr>
          <w:rFonts w:ascii="Open Sans" w:hAnsi="Open Sans" w:cs="Open Sans"/>
          <w:sz w:val="18"/>
          <w:szCs w:val="18"/>
        </w:rPr>
        <w:t>n</w:t>
      </w:r>
      <w:r w:rsidRPr="72D80DB9">
        <w:rPr>
          <w:rFonts w:ascii="Open Sans" w:hAnsi="Open Sans" w:cs="Open Sans"/>
          <w:sz w:val="18"/>
          <w:szCs w:val="18"/>
        </w:rPr>
        <w:t xml:space="preserve"> MS to estimate future emissions from aviation is the anticipated change in aircraft activities in th</w:t>
      </w:r>
      <w:r w:rsidR="00443CE4" w:rsidRPr="72D80DB9">
        <w:rPr>
          <w:rFonts w:ascii="Open Sans" w:hAnsi="Open Sans" w:cs="Open Sans"/>
          <w:sz w:val="18"/>
          <w:szCs w:val="18"/>
        </w:rPr>
        <w:t>at</w:t>
      </w:r>
      <w:r w:rsidRPr="72D80DB9">
        <w:rPr>
          <w:rFonts w:ascii="Open Sans" w:hAnsi="Open Sans" w:cs="Open Sans"/>
          <w:sz w:val="18"/>
          <w:szCs w:val="18"/>
        </w:rPr>
        <w:t xml:space="preserve"> country.</w:t>
      </w:r>
      <w:r w:rsidR="003C33AA" w:rsidRPr="72D80DB9">
        <w:rPr>
          <w:rFonts w:ascii="Open Sans" w:hAnsi="Open Sans" w:cs="Open Sans"/>
          <w:sz w:val="18"/>
          <w:szCs w:val="18"/>
        </w:rPr>
        <w:t xml:space="preserve"> </w:t>
      </w:r>
      <w:r w:rsidRPr="72D80DB9">
        <w:rPr>
          <w:rFonts w:ascii="Open Sans" w:hAnsi="Open Sans" w:cs="Open Sans"/>
          <w:sz w:val="18"/>
          <w:szCs w:val="18"/>
        </w:rPr>
        <w:t xml:space="preserve">At the most basic level, this can be based on </w:t>
      </w:r>
      <w:del w:id="926" w:author="Hague, Joe" w:date="2026-04-29T12:29:00Z" w16du:dateUtc="2026-04-29T12:29:05Z">
        <w:r w:rsidRPr="72D80DB9" w:rsidDel="00DC67FB">
          <w:rPr>
            <w:rFonts w:ascii="Open Sans" w:hAnsi="Open Sans" w:cs="Open Sans"/>
            <w:sz w:val="18"/>
            <w:szCs w:val="18"/>
          </w:rPr>
          <w:delText>aviation forecasts in terms of numbers of departures and arrivals at national airports</w:delText>
        </w:r>
      </w:del>
      <w:ins w:id="927" w:author="Hague, Joe" w:date="2026-04-29T12:29:00Z" w16du:dateUtc="2026-04-29T12:29:21Z">
        <w:r w:rsidR="5AECE2E6" w:rsidRPr="72D80DB9">
          <w:rPr>
            <w:rFonts w:ascii="Open Sans" w:hAnsi="Open Sans" w:cs="Open Sans"/>
            <w:sz w:val="18"/>
            <w:szCs w:val="18"/>
          </w:rPr>
          <w:t>forecasts of the numbers of departures and arrivals at national airports</w:t>
        </w:r>
      </w:ins>
      <w:r w:rsidRPr="72D80DB9">
        <w:rPr>
          <w:rFonts w:ascii="Open Sans" w:hAnsi="Open Sans" w:cs="Open Sans"/>
          <w:sz w:val="18"/>
          <w:szCs w:val="18"/>
        </w:rPr>
        <w:t>.</w:t>
      </w:r>
      <w:r w:rsidR="003C33AA" w:rsidRPr="72D80DB9">
        <w:rPr>
          <w:rFonts w:ascii="Open Sans" w:hAnsi="Open Sans" w:cs="Open Sans"/>
          <w:sz w:val="18"/>
          <w:szCs w:val="18"/>
        </w:rPr>
        <w:t xml:space="preserve"> </w:t>
      </w:r>
      <w:r w:rsidRPr="72D80DB9">
        <w:rPr>
          <w:rFonts w:ascii="Open Sans" w:hAnsi="Open Sans" w:cs="Open Sans"/>
          <w:sz w:val="18"/>
          <w:szCs w:val="18"/>
        </w:rPr>
        <w:t xml:space="preserve">However, </w:t>
      </w:r>
      <w:r w:rsidR="0041269D" w:rsidRPr="72D80DB9">
        <w:rPr>
          <w:rFonts w:ascii="Open Sans" w:hAnsi="Open Sans" w:cs="Open Sans"/>
          <w:sz w:val="18"/>
          <w:szCs w:val="18"/>
        </w:rPr>
        <w:t>MS</w:t>
      </w:r>
      <w:r w:rsidRPr="72D80DB9">
        <w:rPr>
          <w:rFonts w:ascii="Open Sans" w:hAnsi="Open Sans" w:cs="Open Sans"/>
          <w:sz w:val="18"/>
          <w:szCs w:val="18"/>
        </w:rPr>
        <w:t>s should also consider future changes in the aircraft fleet serving airports in the country</w:t>
      </w:r>
      <w:r w:rsidR="00443CE4" w:rsidRPr="72D80DB9">
        <w:rPr>
          <w:rFonts w:ascii="Open Sans" w:hAnsi="Open Sans" w:cs="Open Sans"/>
          <w:sz w:val="18"/>
          <w:szCs w:val="18"/>
        </w:rPr>
        <w:t>,</w:t>
      </w:r>
      <w:r w:rsidRPr="72D80DB9">
        <w:rPr>
          <w:rFonts w:ascii="Open Sans" w:hAnsi="Open Sans" w:cs="Open Sans"/>
          <w:sz w:val="18"/>
          <w:szCs w:val="18"/>
        </w:rPr>
        <w:t xml:space="preserve"> which would lead to a change in emission factors when using a </w:t>
      </w:r>
      <w:r w:rsidR="008800D3" w:rsidRPr="72D80DB9">
        <w:rPr>
          <w:rFonts w:ascii="Open Sans" w:hAnsi="Open Sans" w:cs="Open Sans"/>
          <w:sz w:val="18"/>
          <w:szCs w:val="18"/>
        </w:rPr>
        <w:t>t</w:t>
      </w:r>
      <w:r w:rsidRPr="72D80DB9">
        <w:rPr>
          <w:rFonts w:ascii="Open Sans" w:hAnsi="Open Sans" w:cs="Open Sans"/>
          <w:sz w:val="18"/>
          <w:szCs w:val="18"/>
        </w:rPr>
        <w:t>ier</w:t>
      </w:r>
      <w:r w:rsidR="00443CE4" w:rsidRPr="72D80DB9">
        <w:rPr>
          <w:rFonts w:ascii="Open Sans" w:hAnsi="Open Sans" w:cs="Open Sans"/>
          <w:sz w:val="18"/>
          <w:szCs w:val="18"/>
        </w:rPr>
        <w:t> </w:t>
      </w:r>
      <w:r w:rsidRPr="72D80DB9">
        <w:rPr>
          <w:rFonts w:ascii="Open Sans" w:hAnsi="Open Sans" w:cs="Open Sans"/>
          <w:sz w:val="18"/>
          <w:szCs w:val="18"/>
        </w:rPr>
        <w:t xml:space="preserve">2 or </w:t>
      </w:r>
      <w:r w:rsidR="008800D3" w:rsidRPr="72D80DB9">
        <w:rPr>
          <w:rFonts w:ascii="Open Sans" w:hAnsi="Open Sans" w:cs="Open Sans"/>
          <w:sz w:val="18"/>
          <w:szCs w:val="18"/>
        </w:rPr>
        <w:t>t</w:t>
      </w:r>
      <w:r w:rsidRPr="72D80DB9">
        <w:rPr>
          <w:rFonts w:ascii="Open Sans" w:hAnsi="Open Sans" w:cs="Open Sans"/>
          <w:sz w:val="18"/>
          <w:szCs w:val="18"/>
        </w:rPr>
        <w:t>ier</w:t>
      </w:r>
      <w:r w:rsidR="00443CE4" w:rsidRPr="72D80DB9">
        <w:rPr>
          <w:rFonts w:ascii="Open Sans" w:hAnsi="Open Sans" w:cs="Open Sans"/>
          <w:sz w:val="18"/>
          <w:szCs w:val="18"/>
        </w:rPr>
        <w:t> </w:t>
      </w:r>
      <w:r w:rsidRPr="72D80DB9">
        <w:rPr>
          <w:rFonts w:ascii="Open Sans" w:hAnsi="Open Sans" w:cs="Open Sans"/>
          <w:sz w:val="18"/>
          <w:szCs w:val="18"/>
        </w:rPr>
        <w:t>3 approach and changes in operational practices (e.g. time-in-mode during landing, take-off</w:t>
      </w:r>
      <w:r w:rsidR="00443CE4" w:rsidRPr="72D80DB9">
        <w:rPr>
          <w:rFonts w:ascii="Open Sans" w:hAnsi="Open Sans" w:cs="Open Sans"/>
          <w:sz w:val="18"/>
          <w:szCs w:val="18"/>
        </w:rPr>
        <w:t>,</w:t>
      </w:r>
      <w:r w:rsidRPr="72D80DB9">
        <w:rPr>
          <w:rFonts w:ascii="Open Sans" w:hAnsi="Open Sans" w:cs="Open Sans"/>
          <w:sz w:val="18"/>
          <w:szCs w:val="18"/>
        </w:rPr>
        <w:t xml:space="preserve"> etc</w:t>
      </w:r>
      <w:r w:rsidR="00443CE4" w:rsidRPr="72D80DB9">
        <w:rPr>
          <w:rFonts w:ascii="Open Sans" w:hAnsi="Open Sans" w:cs="Open Sans"/>
          <w:sz w:val="18"/>
          <w:szCs w:val="18"/>
        </w:rPr>
        <w:t>.</w:t>
      </w:r>
      <w:r w:rsidRPr="72D80DB9">
        <w:rPr>
          <w:rFonts w:ascii="Open Sans" w:hAnsi="Open Sans" w:cs="Open Sans"/>
          <w:sz w:val="18"/>
          <w:szCs w:val="18"/>
        </w:rPr>
        <w:t xml:space="preserve">) when using a </w:t>
      </w:r>
      <w:r w:rsidR="008800D3" w:rsidRPr="72D80DB9">
        <w:rPr>
          <w:rFonts w:ascii="Open Sans" w:hAnsi="Open Sans" w:cs="Open Sans"/>
          <w:sz w:val="18"/>
          <w:szCs w:val="18"/>
        </w:rPr>
        <w:t>t</w:t>
      </w:r>
      <w:r w:rsidRPr="72D80DB9">
        <w:rPr>
          <w:rFonts w:ascii="Open Sans" w:hAnsi="Open Sans" w:cs="Open Sans"/>
          <w:sz w:val="18"/>
          <w:szCs w:val="18"/>
        </w:rPr>
        <w:t>ier</w:t>
      </w:r>
      <w:r w:rsidR="00443CE4" w:rsidRPr="72D80DB9">
        <w:rPr>
          <w:rFonts w:ascii="Open Sans" w:hAnsi="Open Sans" w:cs="Open Sans"/>
          <w:sz w:val="18"/>
          <w:szCs w:val="18"/>
        </w:rPr>
        <w:t> </w:t>
      </w:r>
      <w:r w:rsidRPr="72D80DB9">
        <w:rPr>
          <w:rFonts w:ascii="Open Sans" w:hAnsi="Open Sans" w:cs="Open Sans"/>
          <w:sz w:val="18"/>
          <w:szCs w:val="18"/>
        </w:rPr>
        <w:t>3 approach.</w:t>
      </w:r>
      <w:r w:rsidR="003C33AA" w:rsidRPr="72D80DB9">
        <w:rPr>
          <w:rFonts w:ascii="Open Sans" w:hAnsi="Open Sans" w:cs="Open Sans"/>
          <w:sz w:val="18"/>
          <w:szCs w:val="18"/>
        </w:rPr>
        <w:t xml:space="preserve"> </w:t>
      </w:r>
      <w:r w:rsidRPr="72D80DB9">
        <w:rPr>
          <w:rFonts w:ascii="Open Sans" w:hAnsi="Open Sans" w:cs="Open Sans"/>
          <w:sz w:val="18"/>
          <w:szCs w:val="18"/>
        </w:rPr>
        <w:t>This information may be available from transport ministries or from airport authorities and airlines.</w:t>
      </w:r>
      <w:r w:rsidR="003C33AA" w:rsidRPr="72D80DB9">
        <w:rPr>
          <w:rFonts w:ascii="Open Sans" w:hAnsi="Open Sans" w:cs="Open Sans"/>
          <w:sz w:val="18"/>
          <w:szCs w:val="18"/>
        </w:rPr>
        <w:t xml:space="preserve"> </w:t>
      </w:r>
      <w:r w:rsidRPr="72D80DB9">
        <w:rPr>
          <w:rFonts w:ascii="Open Sans" w:hAnsi="Open Sans" w:cs="Open Sans"/>
          <w:sz w:val="18"/>
          <w:szCs w:val="18"/>
        </w:rPr>
        <w:t xml:space="preserve">In this respect, consideration should be </w:t>
      </w:r>
      <w:r w:rsidRPr="72D80DB9">
        <w:rPr>
          <w:rFonts w:ascii="Open Sans" w:hAnsi="Open Sans" w:cs="Open Sans"/>
          <w:sz w:val="18"/>
          <w:szCs w:val="18"/>
        </w:rPr>
        <w:lastRenderedPageBreak/>
        <w:t>given to any planned airport expansions and changes in aircraft types using them.</w:t>
      </w:r>
      <w:r w:rsidR="003C33AA" w:rsidRPr="72D80DB9">
        <w:rPr>
          <w:rFonts w:ascii="Open Sans" w:hAnsi="Open Sans" w:cs="Open Sans"/>
          <w:sz w:val="18"/>
          <w:szCs w:val="18"/>
        </w:rPr>
        <w:t xml:space="preserve"> </w:t>
      </w:r>
      <w:r w:rsidRPr="72D80DB9">
        <w:rPr>
          <w:rFonts w:ascii="Open Sans" w:hAnsi="Open Sans" w:cs="Open Sans"/>
          <w:sz w:val="18"/>
          <w:szCs w:val="18"/>
        </w:rPr>
        <w:t>Emission factors are available in the Guidebook for different types of aircraft and different modes of operation.</w:t>
      </w:r>
      <w:ins w:id="928" w:author="Hague, Joe" w:date="2026-04-29T12:30:00Z" w16du:dateUtc="2026-04-29T12:30:03Z">
        <w:r w:rsidR="7205DD29" w:rsidRPr="72D80DB9">
          <w:rPr>
            <w:rFonts w:ascii="Open Sans" w:hAnsi="Open Sans" w:cs="Open Sans"/>
            <w:sz w:val="18"/>
            <w:szCs w:val="18"/>
          </w:rPr>
          <w:t xml:space="preserve"> </w:t>
        </w:r>
        <w:r w:rsidR="7205DD29" w:rsidRPr="72D80DB9">
          <w:rPr>
            <w:rFonts w:ascii="Open Sans" w:eastAsia="Open Sans" w:hAnsi="Open Sans" w:cs="Open Sans"/>
            <w:sz w:val="18"/>
            <w:szCs w:val="18"/>
          </w:rPr>
          <w:t xml:space="preserve">Fuel switching to sustainable fuels and the use of new propulsion technologies and the impact on emissions should also be considered. </w:t>
        </w:r>
      </w:ins>
    </w:p>
    <w:p w14:paraId="33203034" w14:textId="53E11D9B" w:rsidR="00F7569C" w:rsidRPr="00DB4B60" w:rsidRDefault="00F7569C" w:rsidP="002A79F6">
      <w:pPr>
        <w:jc w:val="both"/>
        <w:rPr>
          <w:del w:id="929" w:author="Hague, Joe" w:date="2026-04-29T12:30:00Z" w16du:dateUtc="2026-04-29T12:30:19Z"/>
          <w:rFonts w:ascii="Open Sans" w:hAnsi="Open Sans" w:cs="Open Sans"/>
          <w:sz w:val="18"/>
          <w:szCs w:val="18"/>
        </w:rPr>
      </w:pPr>
    </w:p>
    <w:p w14:paraId="38B926FD" w14:textId="29AA0D20" w:rsidR="00F7569C" w:rsidRPr="00DB4B60" w:rsidRDefault="009551BC" w:rsidP="006F3977">
      <w:pPr>
        <w:pStyle w:val="Annexheading3"/>
        <w:rPr>
          <w:rFonts w:ascii="Open Sans" w:hAnsi="Open Sans" w:cs="Open Sans"/>
          <w:sz w:val="18"/>
          <w:szCs w:val="18"/>
        </w:rPr>
      </w:pPr>
      <w:r w:rsidRPr="00DB4B60">
        <w:rPr>
          <w:rFonts w:ascii="Open Sans" w:hAnsi="Open Sans" w:cs="Open Sans"/>
          <w:sz w:val="18"/>
          <w:szCs w:val="18"/>
        </w:rPr>
        <w:t>A1.5.2</w:t>
      </w:r>
      <w:r w:rsidRPr="00DB4B60">
        <w:rPr>
          <w:rFonts w:ascii="Open Sans" w:hAnsi="Open Sans" w:cs="Open Sans"/>
          <w:sz w:val="18"/>
          <w:szCs w:val="18"/>
        </w:rPr>
        <w:tab/>
      </w:r>
      <w:r w:rsidR="00DC67FB" w:rsidRPr="00DB4B60">
        <w:rPr>
          <w:rFonts w:ascii="Open Sans" w:hAnsi="Open Sans" w:cs="Open Sans"/>
          <w:sz w:val="18"/>
          <w:szCs w:val="18"/>
        </w:rPr>
        <w:t>NFR 1A3b</w:t>
      </w:r>
      <w:r w:rsidR="00D37E97" w:rsidRPr="00DB4B60">
        <w:rPr>
          <w:rFonts w:ascii="Open Sans" w:hAnsi="Open Sans" w:cs="Open Sans"/>
          <w:sz w:val="18"/>
          <w:szCs w:val="18"/>
        </w:rPr>
        <w:t>:</w:t>
      </w:r>
      <w:r w:rsidR="00DC67FB" w:rsidRPr="00DB4B60">
        <w:rPr>
          <w:rFonts w:ascii="Open Sans" w:hAnsi="Open Sans" w:cs="Open Sans"/>
          <w:sz w:val="18"/>
          <w:szCs w:val="18"/>
        </w:rPr>
        <w:t xml:space="preserve"> </w:t>
      </w:r>
      <w:r w:rsidR="00D37E97" w:rsidRPr="00DB4B60">
        <w:rPr>
          <w:rFonts w:ascii="Open Sans" w:hAnsi="Open Sans" w:cs="Open Sans"/>
          <w:sz w:val="18"/>
          <w:szCs w:val="18"/>
        </w:rPr>
        <w:t>r</w:t>
      </w:r>
      <w:r w:rsidR="00DC67FB" w:rsidRPr="00DB4B60">
        <w:rPr>
          <w:rFonts w:ascii="Open Sans" w:hAnsi="Open Sans" w:cs="Open Sans"/>
          <w:sz w:val="18"/>
          <w:szCs w:val="18"/>
        </w:rPr>
        <w:t>oad transport</w:t>
      </w:r>
    </w:p>
    <w:p w14:paraId="4EB2818C" w14:textId="12150640" w:rsidR="00DC67FB" w:rsidRPr="00DB4B60" w:rsidRDefault="00DC67FB" w:rsidP="002A79F6">
      <w:pPr>
        <w:jc w:val="both"/>
        <w:rPr>
          <w:rFonts w:ascii="Open Sans" w:hAnsi="Open Sans" w:cs="Open Sans"/>
          <w:sz w:val="18"/>
          <w:szCs w:val="18"/>
        </w:rPr>
      </w:pPr>
      <w:r w:rsidRPr="72D80DB9">
        <w:rPr>
          <w:rFonts w:ascii="Open Sans" w:hAnsi="Open Sans" w:cs="Open Sans"/>
          <w:sz w:val="18"/>
          <w:szCs w:val="18"/>
        </w:rPr>
        <w:t>Road transport is a key source category for many MS</w:t>
      </w:r>
      <w:r w:rsidR="00443CE4" w:rsidRPr="72D80DB9">
        <w:rPr>
          <w:rFonts w:ascii="Open Sans" w:hAnsi="Open Sans" w:cs="Open Sans"/>
          <w:sz w:val="18"/>
          <w:szCs w:val="18"/>
        </w:rPr>
        <w:t>s</w:t>
      </w:r>
      <w:r w:rsidRPr="72D80DB9">
        <w:rPr>
          <w:rFonts w:ascii="Open Sans" w:hAnsi="Open Sans" w:cs="Open Sans"/>
          <w:sz w:val="18"/>
          <w:szCs w:val="18"/>
        </w:rPr>
        <w:t xml:space="preserve">, </w:t>
      </w:r>
      <w:del w:id="930" w:author="Hague, Joe" w:date="2026-04-29T12:33:00Z" w16du:dateUtc="2026-04-29T12:33:26Z">
        <w:r w:rsidRPr="72D80DB9" w:rsidDel="00DC67FB">
          <w:rPr>
            <w:rFonts w:ascii="Open Sans" w:hAnsi="Open Sans" w:cs="Open Sans"/>
            <w:sz w:val="18"/>
            <w:szCs w:val="18"/>
          </w:rPr>
          <w:delText xml:space="preserve">so </w:delText>
        </w:r>
      </w:del>
      <w:ins w:id="931" w:author="Hague, Joe" w:date="2026-04-29T12:33:00Z" w16du:dateUtc="2026-04-29T12:33:27Z">
        <w:r w:rsidR="030C19E6" w:rsidRPr="72D80DB9">
          <w:rPr>
            <w:rFonts w:ascii="Open Sans" w:hAnsi="Open Sans" w:cs="Open Sans"/>
            <w:sz w:val="18"/>
            <w:szCs w:val="18"/>
          </w:rPr>
          <w:t xml:space="preserve">and </w:t>
        </w:r>
      </w:ins>
      <w:r w:rsidRPr="72D80DB9">
        <w:rPr>
          <w:rFonts w:ascii="Open Sans" w:hAnsi="Open Sans" w:cs="Open Sans"/>
          <w:sz w:val="18"/>
          <w:szCs w:val="18"/>
        </w:rPr>
        <w:t xml:space="preserve">inventories </w:t>
      </w:r>
      <w:del w:id="932" w:author="Hague, Joe" w:date="2026-04-29T12:33:00Z" w16du:dateUtc="2026-04-29T12:33:33Z">
        <w:r w:rsidRPr="72D80DB9" w:rsidDel="00DC67FB">
          <w:rPr>
            <w:rFonts w:ascii="Open Sans" w:hAnsi="Open Sans" w:cs="Open Sans"/>
            <w:sz w:val="18"/>
            <w:szCs w:val="18"/>
          </w:rPr>
          <w:delText xml:space="preserve">require </w:delText>
        </w:r>
      </w:del>
      <w:ins w:id="933" w:author="Hague, Joe" w:date="2026-04-29T12:33:00Z" w16du:dateUtc="2026-04-29T12:33:43Z">
        <w:r w:rsidR="4BCFEE79" w:rsidRPr="72D80DB9">
          <w:rPr>
            <w:rFonts w:ascii="Open Sans" w:hAnsi="Open Sans" w:cs="Open Sans"/>
            <w:sz w:val="18"/>
            <w:szCs w:val="18"/>
          </w:rPr>
          <w:t xml:space="preserve">should therefore apply </w:t>
        </w:r>
      </w:ins>
      <w:r w:rsidRPr="72D80DB9">
        <w:rPr>
          <w:rFonts w:ascii="Open Sans" w:hAnsi="Open Sans" w:cs="Open Sans"/>
          <w:sz w:val="18"/>
          <w:szCs w:val="18"/>
        </w:rPr>
        <w:t xml:space="preserve">a </w:t>
      </w:r>
      <w:r w:rsidR="008800D3" w:rsidRPr="72D80DB9">
        <w:rPr>
          <w:rFonts w:ascii="Open Sans" w:hAnsi="Open Sans" w:cs="Open Sans"/>
          <w:sz w:val="18"/>
          <w:szCs w:val="18"/>
        </w:rPr>
        <w:t>t</w:t>
      </w:r>
      <w:r w:rsidRPr="72D80DB9">
        <w:rPr>
          <w:rFonts w:ascii="Open Sans" w:hAnsi="Open Sans" w:cs="Open Sans"/>
          <w:sz w:val="18"/>
          <w:szCs w:val="18"/>
        </w:rPr>
        <w:t>ier</w:t>
      </w:r>
      <w:r w:rsidR="00443CE4" w:rsidRPr="72D80DB9">
        <w:rPr>
          <w:rFonts w:ascii="Open Sans" w:hAnsi="Open Sans" w:cs="Open Sans"/>
          <w:sz w:val="18"/>
          <w:szCs w:val="18"/>
        </w:rPr>
        <w:t> </w:t>
      </w:r>
      <w:r w:rsidRPr="72D80DB9">
        <w:rPr>
          <w:rFonts w:ascii="Open Sans" w:hAnsi="Open Sans" w:cs="Open Sans"/>
          <w:sz w:val="18"/>
          <w:szCs w:val="18"/>
        </w:rPr>
        <w:t>3 methodology to estimate emissions wherever possible</w:t>
      </w:r>
      <w:del w:id="934" w:author="Hague, Joe" w:date="2026-04-29T12:33:00Z" w16du:dateUtc="2026-04-29T12:33:50Z">
        <w:r w:rsidRPr="72D80DB9" w:rsidDel="00DC67FB">
          <w:rPr>
            <w:rFonts w:ascii="Open Sans" w:hAnsi="Open Sans" w:cs="Open Sans"/>
            <w:sz w:val="18"/>
            <w:szCs w:val="18"/>
          </w:rPr>
          <w:delText>,</w:delText>
        </w:r>
      </w:del>
      <w:ins w:id="935" w:author="Hague, Joe" w:date="2026-04-29T12:33:00Z" w16du:dateUtc="2026-04-29T12:33:50Z">
        <w:r w:rsidR="5D283EEE" w:rsidRPr="72D80DB9">
          <w:rPr>
            <w:rFonts w:ascii="Open Sans" w:hAnsi="Open Sans" w:cs="Open Sans"/>
            <w:sz w:val="18"/>
            <w:szCs w:val="18"/>
          </w:rPr>
          <w:t>.</w:t>
        </w:r>
      </w:ins>
      <w:r w:rsidRPr="72D80DB9">
        <w:rPr>
          <w:rFonts w:ascii="Open Sans" w:hAnsi="Open Sans" w:cs="Open Sans"/>
          <w:sz w:val="18"/>
          <w:szCs w:val="18"/>
        </w:rPr>
        <w:t xml:space="preserve"> </w:t>
      </w:r>
      <w:ins w:id="936" w:author="Hague, Joe" w:date="2026-04-29T12:33:00Z" w16du:dateUtc="2026-04-29T12:33:59Z">
        <w:r w:rsidR="735DB37C" w:rsidRPr="72D80DB9">
          <w:rPr>
            <w:rFonts w:ascii="Open Sans" w:hAnsi="Open Sans" w:cs="Open Sans"/>
            <w:sz w:val="18"/>
            <w:szCs w:val="18"/>
          </w:rPr>
          <w:t>This requires the u</w:t>
        </w:r>
      </w:ins>
      <w:ins w:id="937" w:author="Hague, Joe" w:date="2026-04-29T12:34:00Z" w16du:dateUtc="2026-04-29T12:34:00Z">
        <w:r w:rsidR="735DB37C" w:rsidRPr="72D80DB9">
          <w:rPr>
            <w:rFonts w:ascii="Open Sans" w:hAnsi="Open Sans" w:cs="Open Sans"/>
            <w:sz w:val="18"/>
            <w:szCs w:val="18"/>
          </w:rPr>
          <w:t xml:space="preserve">se </w:t>
        </w:r>
      </w:ins>
      <w:del w:id="938" w:author="Hague, Joe" w:date="2026-04-29T12:34:00Z" w16du:dateUtc="2026-04-29T12:34:04Z">
        <w:r w:rsidRPr="72D80DB9" w:rsidDel="00DC67FB">
          <w:rPr>
            <w:rFonts w:ascii="Open Sans" w:hAnsi="Open Sans" w:cs="Open Sans"/>
            <w:sz w:val="18"/>
            <w:szCs w:val="18"/>
          </w:rPr>
          <w:delText xml:space="preserve">using </w:delText>
        </w:r>
      </w:del>
      <w:ins w:id="939" w:author="Hague, Joe" w:date="2026-04-29T12:34:00Z" w16du:dateUtc="2026-04-29T12:34:04Z">
        <w:r w:rsidR="006B879D" w:rsidRPr="72D80DB9">
          <w:rPr>
            <w:rFonts w:ascii="Open Sans" w:hAnsi="Open Sans" w:cs="Open Sans"/>
            <w:sz w:val="18"/>
            <w:szCs w:val="18"/>
          </w:rPr>
          <w:t>ofusing</w:t>
        </w:r>
      </w:ins>
      <w:r w:rsidRPr="72D80DB9">
        <w:rPr>
          <w:rFonts w:ascii="Open Sans" w:hAnsi="Open Sans" w:cs="Open Sans"/>
          <w:sz w:val="18"/>
          <w:szCs w:val="18"/>
        </w:rPr>
        <w:t xml:space="preserve">detailed activity data and emission factors for different vehicle types. Ideally, the </w:t>
      </w:r>
      <w:del w:id="940" w:author="Hague, Joe" w:date="2026-04-29T12:34:00Z" w16du:dateUtc="2026-04-29T12:34:15Z">
        <w:r w:rsidRPr="72D80DB9" w:rsidDel="00DC67FB">
          <w:rPr>
            <w:rFonts w:ascii="Open Sans" w:hAnsi="Open Sans" w:cs="Open Sans"/>
            <w:sz w:val="18"/>
            <w:szCs w:val="18"/>
          </w:rPr>
          <w:delText xml:space="preserve">same </w:delText>
        </w:r>
      </w:del>
      <w:r w:rsidR="008800D3" w:rsidRPr="72D80DB9">
        <w:rPr>
          <w:rFonts w:ascii="Open Sans" w:hAnsi="Open Sans" w:cs="Open Sans"/>
          <w:sz w:val="18"/>
          <w:szCs w:val="18"/>
        </w:rPr>
        <w:t>t</w:t>
      </w:r>
      <w:r w:rsidRPr="72D80DB9">
        <w:rPr>
          <w:rFonts w:ascii="Open Sans" w:hAnsi="Open Sans" w:cs="Open Sans"/>
          <w:sz w:val="18"/>
          <w:szCs w:val="18"/>
        </w:rPr>
        <w:t>ier</w:t>
      </w:r>
      <w:r w:rsidR="00443CE4" w:rsidRPr="72D80DB9">
        <w:rPr>
          <w:rFonts w:ascii="Open Sans" w:hAnsi="Open Sans" w:cs="Open Sans"/>
          <w:sz w:val="18"/>
          <w:szCs w:val="18"/>
        </w:rPr>
        <w:t> </w:t>
      </w:r>
      <w:r w:rsidRPr="72D80DB9">
        <w:rPr>
          <w:rFonts w:ascii="Open Sans" w:hAnsi="Open Sans" w:cs="Open Sans"/>
          <w:sz w:val="18"/>
          <w:szCs w:val="18"/>
        </w:rPr>
        <w:t>3 approach</w:t>
      </w:r>
      <w:ins w:id="941" w:author="Hague, Joe" w:date="2026-04-29T12:34:00Z" w16du:dateUtc="2026-04-29T12:34:49Z">
        <w:r w:rsidR="48F2A2D7" w:rsidRPr="72D80DB9">
          <w:rPr>
            <w:rFonts w:ascii="Open Sans" w:hAnsi="Open Sans" w:cs="Open Sans"/>
            <w:sz w:val="18"/>
            <w:szCs w:val="18"/>
          </w:rPr>
          <w:t xml:space="preserve"> that </w:t>
        </w:r>
      </w:ins>
      <w:del w:id="942" w:author="Hague, Joe" w:date="2026-04-29T12:34:00Z" w16du:dateUtc="2026-04-29T12:34:20Z">
        <w:r w:rsidRPr="72D80DB9" w:rsidDel="00DC67FB">
          <w:rPr>
            <w:rFonts w:ascii="Open Sans" w:hAnsi="Open Sans" w:cs="Open Sans"/>
            <w:sz w:val="18"/>
            <w:szCs w:val="18"/>
          </w:rPr>
          <w:delText xml:space="preserve"> should </w:delText>
        </w:r>
      </w:del>
      <w:r w:rsidRPr="72D80DB9">
        <w:rPr>
          <w:rFonts w:ascii="Open Sans" w:hAnsi="Open Sans" w:cs="Open Sans"/>
          <w:sz w:val="18"/>
          <w:szCs w:val="18"/>
        </w:rPr>
        <w:t>underpin</w:t>
      </w:r>
      <w:ins w:id="943" w:author="Hague, Joe" w:date="2026-04-29T12:34:00Z" w16du:dateUtc="2026-04-29T12:34:57Z">
        <w:r w:rsidR="04ED1F55" w:rsidRPr="72D80DB9">
          <w:rPr>
            <w:rFonts w:ascii="Open Sans" w:hAnsi="Open Sans" w:cs="Open Sans"/>
            <w:sz w:val="18"/>
            <w:szCs w:val="18"/>
          </w:rPr>
          <w:t>s</w:t>
        </w:r>
      </w:ins>
      <w:r w:rsidRPr="72D80DB9">
        <w:rPr>
          <w:rFonts w:ascii="Open Sans" w:hAnsi="Open Sans" w:cs="Open Sans"/>
          <w:sz w:val="18"/>
          <w:szCs w:val="18"/>
        </w:rPr>
        <w:t xml:space="preserve"> projections for this </w:t>
      </w:r>
      <w:proofErr w:type="gramStart"/>
      <w:r w:rsidRPr="72D80DB9">
        <w:rPr>
          <w:rFonts w:ascii="Open Sans" w:hAnsi="Open Sans" w:cs="Open Sans"/>
          <w:sz w:val="18"/>
          <w:szCs w:val="18"/>
        </w:rPr>
        <w:t xml:space="preserve">sector </w:t>
      </w:r>
      <w:ins w:id="944" w:author="Hague, Joe" w:date="2026-04-29T12:35:00Z" w16du:dateUtc="2026-04-29T12:35:32Z">
        <w:r w:rsidR="39C9396E" w:rsidRPr="72D80DB9">
          <w:rPr>
            <w:rFonts w:ascii="Open Sans" w:hAnsi="Open Sans" w:cs="Open Sans"/>
            <w:sz w:val="18"/>
            <w:szCs w:val="18"/>
          </w:rPr>
          <w:t xml:space="preserve"> should</w:t>
        </w:r>
        <w:proofErr w:type="gramEnd"/>
        <w:r w:rsidR="39C9396E" w:rsidRPr="72D80DB9">
          <w:rPr>
            <w:rFonts w:ascii="Open Sans" w:hAnsi="Open Sans" w:cs="Open Sans"/>
            <w:sz w:val="18"/>
            <w:szCs w:val="18"/>
          </w:rPr>
          <w:t xml:space="preserve"> be to the same level of disaggregation as the tier 3 approach for the historicy </w:t>
        </w:r>
        <w:proofErr w:type="gramStart"/>
        <w:r w:rsidR="39C9396E" w:rsidRPr="72D80DB9">
          <w:rPr>
            <w:rFonts w:ascii="Open Sans" w:hAnsi="Open Sans" w:cs="Open Sans"/>
            <w:sz w:val="18"/>
            <w:szCs w:val="18"/>
          </w:rPr>
          <w:t xml:space="preserve">inventory, </w:t>
        </w:r>
      </w:ins>
      <w:r w:rsidRPr="72D80DB9">
        <w:rPr>
          <w:rFonts w:ascii="Open Sans" w:hAnsi="Open Sans" w:cs="Open Sans"/>
          <w:sz w:val="18"/>
          <w:szCs w:val="18"/>
        </w:rPr>
        <w:t>and</w:t>
      </w:r>
      <w:proofErr w:type="gramEnd"/>
      <w:r w:rsidRPr="72D80DB9">
        <w:rPr>
          <w:rFonts w:ascii="Open Sans" w:hAnsi="Open Sans" w:cs="Open Sans"/>
          <w:sz w:val="18"/>
          <w:szCs w:val="18"/>
        </w:rPr>
        <w:t xml:space="preserve"> therefore</w:t>
      </w:r>
      <w:ins w:id="945" w:author="Hague, Joe" w:date="2026-04-29T12:35:00Z" w16du:dateUtc="2026-04-29T12:35:36Z">
        <w:r w:rsidR="7B03F68C" w:rsidRPr="72D80DB9">
          <w:rPr>
            <w:rFonts w:ascii="Open Sans" w:hAnsi="Open Sans" w:cs="Open Sans"/>
            <w:sz w:val="18"/>
            <w:szCs w:val="18"/>
          </w:rPr>
          <w:t xml:space="preserve"> should</w:t>
        </w:r>
      </w:ins>
      <w:r w:rsidRPr="72D80DB9">
        <w:rPr>
          <w:rFonts w:ascii="Open Sans" w:hAnsi="Open Sans" w:cs="Open Sans"/>
          <w:sz w:val="18"/>
          <w:szCs w:val="18"/>
        </w:rPr>
        <w:t xml:space="preserve"> be based on best estimates o</w:t>
      </w:r>
      <w:ins w:id="946" w:author="Hague, Joe" w:date="2026-04-29T12:35:00Z" w16du:dateUtc="2026-04-29T12:35:43Z">
        <w:r w:rsidR="57547BA6" w:rsidRPr="72D80DB9">
          <w:rPr>
            <w:rFonts w:ascii="Open Sans" w:hAnsi="Open Sans" w:cs="Open Sans"/>
            <w:sz w:val="18"/>
            <w:szCs w:val="18"/>
          </w:rPr>
          <w:t>f</w:t>
        </w:r>
      </w:ins>
      <w:del w:id="947" w:author="Hague, Joe" w:date="2026-04-29T12:35:00Z" w16du:dateUtc="2026-04-29T12:35:43Z">
        <w:r w:rsidRPr="72D80DB9" w:rsidDel="00DC67FB">
          <w:rPr>
            <w:rFonts w:ascii="Open Sans" w:hAnsi="Open Sans" w:cs="Open Sans"/>
            <w:sz w:val="18"/>
            <w:szCs w:val="18"/>
          </w:rPr>
          <w:delText>n</w:delText>
        </w:r>
      </w:del>
      <w:r w:rsidRPr="72D80DB9">
        <w:rPr>
          <w:rFonts w:ascii="Open Sans" w:hAnsi="Open Sans" w:cs="Open Sans"/>
          <w:sz w:val="18"/>
          <w:szCs w:val="18"/>
        </w:rPr>
        <w:t xml:space="preserve"> activit</w:t>
      </w:r>
      <w:del w:id="948" w:author="Hague, Joe" w:date="2026-04-29T12:35:00Z" w16du:dateUtc="2026-04-29T12:35:48Z">
        <w:r w:rsidRPr="72D80DB9" w:rsidDel="00DC67FB">
          <w:rPr>
            <w:rFonts w:ascii="Open Sans" w:hAnsi="Open Sans" w:cs="Open Sans"/>
            <w:sz w:val="18"/>
            <w:szCs w:val="18"/>
          </w:rPr>
          <w:delText>ies</w:delText>
        </w:r>
      </w:del>
      <w:r w:rsidRPr="72D80DB9">
        <w:rPr>
          <w:rFonts w:ascii="Open Sans" w:hAnsi="Open Sans" w:cs="Open Sans"/>
          <w:sz w:val="18"/>
          <w:szCs w:val="18"/>
        </w:rPr>
        <w:t xml:space="preserve"> at a detailed level.</w:t>
      </w:r>
    </w:p>
    <w:p w14:paraId="19081190" w14:textId="77777777" w:rsidR="00DB4B60" w:rsidRPr="00DB4B60" w:rsidRDefault="00DB4B60" w:rsidP="00DC67FB">
      <w:pPr>
        <w:rPr>
          <w:rFonts w:ascii="Open Sans" w:hAnsi="Open Sans" w:cs="Open Sans"/>
          <w:sz w:val="18"/>
          <w:szCs w:val="18"/>
        </w:rPr>
      </w:pPr>
    </w:p>
    <w:p w14:paraId="3120B106" w14:textId="77777777" w:rsidR="00DC67FB" w:rsidRPr="00DB4B60" w:rsidRDefault="00DC67FB" w:rsidP="006F3977">
      <w:pPr>
        <w:pStyle w:val="Heading5"/>
        <w:rPr>
          <w:rFonts w:ascii="Open Sans" w:hAnsi="Open Sans" w:cs="Open Sans"/>
          <w:sz w:val="18"/>
          <w:szCs w:val="18"/>
        </w:rPr>
      </w:pPr>
      <w:r w:rsidRPr="00DB4B60">
        <w:rPr>
          <w:rFonts w:ascii="Open Sans" w:hAnsi="Open Sans" w:cs="Open Sans"/>
          <w:sz w:val="18"/>
          <w:szCs w:val="18"/>
        </w:rPr>
        <w:t>Future vehicle fleet turnover and composition</w:t>
      </w:r>
    </w:p>
    <w:p w14:paraId="16C8E927" w14:textId="52CABFA2" w:rsidR="00F7569C" w:rsidRPr="00DB4B60" w:rsidRDefault="00DC67FB">
      <w:pPr>
        <w:jc w:val="both"/>
        <w:rPr>
          <w:rFonts w:ascii="Open Sans" w:hAnsi="Open Sans" w:cs="Open Sans"/>
          <w:sz w:val="18"/>
          <w:szCs w:val="18"/>
        </w:rPr>
      </w:pPr>
      <w:r w:rsidRPr="72D80DB9">
        <w:rPr>
          <w:rFonts w:ascii="Open Sans" w:hAnsi="Open Sans" w:cs="Open Sans"/>
          <w:sz w:val="18"/>
          <w:szCs w:val="18"/>
        </w:rPr>
        <w:t xml:space="preserve">Unlike the data for the historical inventory, which can come from national transport statistics and vehicle registration sources, the emissions inventory team may not normally have access to information on </w:t>
      </w:r>
      <w:del w:id="949" w:author="Hague, Joe" w:date="2026-04-29T12:35:00Z" w16du:dateUtc="2026-04-29T12:35:57Z">
        <w:r w:rsidRPr="72D80DB9" w:rsidDel="00DC67FB">
          <w:rPr>
            <w:rFonts w:ascii="Open Sans" w:hAnsi="Open Sans" w:cs="Open Sans"/>
            <w:sz w:val="18"/>
            <w:szCs w:val="18"/>
          </w:rPr>
          <w:delText>projections</w:delText>
        </w:r>
      </w:del>
      <w:ins w:id="950" w:author="Hague, Joe" w:date="2026-04-29T12:35:00Z" w16du:dateUtc="2026-04-29T12:35:59Z">
        <w:r w:rsidR="46DB865D" w:rsidRPr="72D80DB9">
          <w:rPr>
            <w:rFonts w:ascii="Open Sans" w:hAnsi="Open Sans" w:cs="Open Sans"/>
            <w:sz w:val="18"/>
            <w:szCs w:val="18"/>
          </w:rPr>
          <w:t>the pr</w:t>
        </w:r>
      </w:ins>
      <w:ins w:id="951" w:author="Hague, Joe" w:date="2026-04-29T12:36:00Z" w16du:dateUtc="2026-04-29T12:36:05Z">
        <w:r w:rsidR="46DB865D" w:rsidRPr="72D80DB9">
          <w:rPr>
            <w:rFonts w:ascii="Open Sans" w:hAnsi="Open Sans" w:cs="Open Sans"/>
            <w:sz w:val="18"/>
            <w:szCs w:val="18"/>
          </w:rPr>
          <w:t>ojected fleet composition</w:t>
        </w:r>
      </w:ins>
      <w:r w:rsidRPr="72D80DB9">
        <w:rPr>
          <w:rFonts w:ascii="Open Sans" w:hAnsi="Open Sans" w:cs="Open Sans"/>
          <w:sz w:val="18"/>
          <w:szCs w:val="18"/>
        </w:rPr>
        <w:t>.</w:t>
      </w:r>
      <w:r w:rsidR="003C33AA" w:rsidRPr="72D80DB9">
        <w:rPr>
          <w:rFonts w:ascii="Open Sans" w:hAnsi="Open Sans" w:cs="Open Sans"/>
          <w:sz w:val="18"/>
          <w:szCs w:val="18"/>
        </w:rPr>
        <w:t xml:space="preserve"> </w:t>
      </w:r>
      <w:r w:rsidRPr="72D80DB9">
        <w:rPr>
          <w:rFonts w:ascii="Open Sans" w:hAnsi="Open Sans" w:cs="Open Sans"/>
          <w:sz w:val="18"/>
          <w:szCs w:val="18"/>
        </w:rPr>
        <w:t>Valuable insight can be gained by analysing historical information on vehicle registrations to determine average lifetimes and mileage</w:t>
      </w:r>
      <w:r w:rsidR="00443CE4" w:rsidRPr="72D80DB9">
        <w:rPr>
          <w:rFonts w:ascii="Open Sans" w:hAnsi="Open Sans" w:cs="Open Sans"/>
          <w:sz w:val="18"/>
          <w:szCs w:val="18"/>
        </w:rPr>
        <w:t>,</w:t>
      </w:r>
      <w:r w:rsidRPr="72D80DB9">
        <w:rPr>
          <w:rFonts w:ascii="Open Sans" w:hAnsi="Open Sans" w:cs="Open Sans"/>
          <w:sz w:val="18"/>
          <w:szCs w:val="18"/>
        </w:rPr>
        <w:t xml:space="preserve"> which can be used to predict turnover in the fleet for future years, although care should be taken to consider the recent situation and</w:t>
      </w:r>
      <w:r w:rsidR="00443CE4" w:rsidRPr="72D80DB9">
        <w:rPr>
          <w:rFonts w:ascii="Open Sans" w:hAnsi="Open Sans" w:cs="Open Sans"/>
          <w:sz w:val="18"/>
          <w:szCs w:val="18"/>
        </w:rPr>
        <w:t xml:space="preserve"> the</w:t>
      </w:r>
      <w:r w:rsidRPr="72D80DB9">
        <w:rPr>
          <w:rFonts w:ascii="Open Sans" w:hAnsi="Open Sans" w:cs="Open Sans"/>
          <w:sz w:val="18"/>
          <w:szCs w:val="18"/>
        </w:rPr>
        <w:t xml:space="preserve"> situations in the future </w:t>
      </w:r>
      <w:r w:rsidR="00443CE4" w:rsidRPr="72D80DB9">
        <w:rPr>
          <w:rFonts w:ascii="Open Sans" w:hAnsi="Open Sans" w:cs="Open Sans"/>
          <w:sz w:val="18"/>
          <w:szCs w:val="18"/>
        </w:rPr>
        <w:t xml:space="preserve">that </w:t>
      </w:r>
      <w:r w:rsidRPr="72D80DB9">
        <w:rPr>
          <w:rFonts w:ascii="Open Sans" w:hAnsi="Open Sans" w:cs="Open Sans"/>
          <w:sz w:val="18"/>
          <w:szCs w:val="18"/>
        </w:rPr>
        <w:t>might differ from the past.</w:t>
      </w:r>
      <w:r w:rsidR="003C33AA" w:rsidRPr="72D80DB9">
        <w:rPr>
          <w:rFonts w:ascii="Open Sans" w:hAnsi="Open Sans" w:cs="Open Sans"/>
          <w:sz w:val="18"/>
          <w:szCs w:val="18"/>
        </w:rPr>
        <w:t xml:space="preserve"> </w:t>
      </w:r>
      <w:r w:rsidRPr="72D80DB9">
        <w:rPr>
          <w:rFonts w:ascii="Open Sans" w:hAnsi="Open Sans" w:cs="Open Sans"/>
          <w:sz w:val="18"/>
          <w:szCs w:val="18"/>
        </w:rPr>
        <w:t>Vehicle lifetimes, vehicle purchasing behaviour and usage patterns</w:t>
      </w:r>
      <w:r w:rsidR="00443CE4" w:rsidRPr="72D80DB9">
        <w:rPr>
          <w:rFonts w:ascii="Open Sans" w:hAnsi="Open Sans" w:cs="Open Sans"/>
          <w:sz w:val="18"/>
          <w:szCs w:val="18"/>
        </w:rPr>
        <w:t>,</w:t>
      </w:r>
      <w:r w:rsidRPr="72D80DB9">
        <w:rPr>
          <w:rFonts w:ascii="Open Sans" w:hAnsi="Open Sans" w:cs="Open Sans"/>
          <w:sz w:val="18"/>
          <w:szCs w:val="18"/>
        </w:rPr>
        <w:t xml:space="preserve"> such as how mileage changes with vehicle age or accumulated mileage typical of the past</w:t>
      </w:r>
      <w:r w:rsidR="00443CE4" w:rsidRPr="72D80DB9">
        <w:rPr>
          <w:rFonts w:ascii="Open Sans" w:hAnsi="Open Sans" w:cs="Open Sans"/>
          <w:sz w:val="18"/>
          <w:szCs w:val="18"/>
        </w:rPr>
        <w:t>,</w:t>
      </w:r>
      <w:r w:rsidRPr="72D80DB9">
        <w:rPr>
          <w:rFonts w:ascii="Open Sans" w:hAnsi="Open Sans" w:cs="Open Sans"/>
          <w:sz w:val="18"/>
          <w:szCs w:val="18"/>
        </w:rPr>
        <w:t xml:space="preserve"> might change in the future.</w:t>
      </w:r>
    </w:p>
    <w:p w14:paraId="43221AC4" w14:textId="218428C3" w:rsidR="00F7569C" w:rsidRPr="00DB4B60" w:rsidRDefault="00DC67FB" w:rsidP="002A79F6">
      <w:pPr>
        <w:jc w:val="both"/>
        <w:rPr>
          <w:rFonts w:ascii="Open Sans" w:hAnsi="Open Sans" w:cs="Open Sans"/>
          <w:sz w:val="18"/>
          <w:szCs w:val="18"/>
        </w:rPr>
      </w:pPr>
      <w:r w:rsidRPr="00DB4B60">
        <w:rPr>
          <w:rFonts w:ascii="Open Sans" w:hAnsi="Open Sans" w:cs="Open Sans"/>
          <w:sz w:val="18"/>
          <w:szCs w:val="18"/>
        </w:rPr>
        <w:t>A fleet turnover model can be used to predict the number of vehicles in future years and the breakdown in the fleet by vehicle age, fuel and technology type</w:t>
      </w:r>
      <w:r w:rsidR="00443CE4" w:rsidRPr="00DB4B60">
        <w:rPr>
          <w:rFonts w:ascii="Open Sans" w:hAnsi="Open Sans" w:cs="Open Sans"/>
          <w:sz w:val="18"/>
          <w:szCs w:val="18"/>
        </w:rPr>
        <w:t>,</w:t>
      </w:r>
      <w:r w:rsidRPr="00DB4B60">
        <w:rPr>
          <w:rFonts w:ascii="Open Sans" w:hAnsi="Open Sans" w:cs="Open Sans"/>
          <w:sz w:val="18"/>
          <w:szCs w:val="18"/>
        </w:rPr>
        <w:t xml:space="preserve"> and Euro emission standard (and </w:t>
      </w:r>
      <w:r w:rsidR="00443CE4" w:rsidRPr="00DB4B60">
        <w:rPr>
          <w:rFonts w:ascii="Open Sans" w:hAnsi="Open Sans" w:cs="Open Sans"/>
          <w:sz w:val="18"/>
          <w:szCs w:val="18"/>
        </w:rPr>
        <w:t xml:space="preserve">the </w:t>
      </w:r>
      <w:r w:rsidRPr="00DB4B60">
        <w:rPr>
          <w:rFonts w:ascii="Open Sans" w:hAnsi="Open Sans" w:cs="Open Sans"/>
          <w:sz w:val="18"/>
          <w:szCs w:val="18"/>
        </w:rPr>
        <w:t>stage of Euro 6 in the case of passenger cars and light</w:t>
      </w:r>
      <w:r w:rsidR="00443CE4" w:rsidRPr="00DB4B60">
        <w:rPr>
          <w:rFonts w:ascii="Open Sans" w:hAnsi="Open Sans" w:cs="Open Sans"/>
          <w:sz w:val="18"/>
          <w:szCs w:val="18"/>
        </w:rPr>
        <w:t>-</w:t>
      </w:r>
      <w:r w:rsidRPr="00DB4B60">
        <w:rPr>
          <w:rFonts w:ascii="Open Sans" w:hAnsi="Open Sans" w:cs="Open Sans"/>
          <w:sz w:val="18"/>
          <w:szCs w:val="18"/>
        </w:rPr>
        <w:t xml:space="preserve">duty vehicles, as defined by the emission factors given in the COPERT 5 model for example, reflecting the performance of vehicles </w:t>
      </w:r>
      <w:r w:rsidR="000A5809" w:rsidRPr="00DB4B60">
        <w:rPr>
          <w:rFonts w:ascii="Open Sans" w:hAnsi="Open Sans" w:cs="Open Sans"/>
          <w:sz w:val="18"/>
          <w:szCs w:val="18"/>
        </w:rPr>
        <w:t>before and after compliance with EU Real Driving Emissions (</w:t>
      </w:r>
      <w:r w:rsidRPr="00DB4B60">
        <w:rPr>
          <w:rFonts w:ascii="Open Sans" w:hAnsi="Open Sans" w:cs="Open Sans"/>
          <w:sz w:val="18"/>
          <w:szCs w:val="18"/>
        </w:rPr>
        <w:t>RDE</w:t>
      </w:r>
      <w:r w:rsidR="000A5809" w:rsidRPr="00DB4B60">
        <w:rPr>
          <w:rFonts w:ascii="Open Sans" w:hAnsi="Open Sans" w:cs="Open Sans"/>
          <w:sz w:val="18"/>
          <w:szCs w:val="18"/>
        </w:rPr>
        <w:t>)</w:t>
      </w:r>
      <w:r w:rsidR="0016057D" w:rsidRPr="00DB4B60">
        <w:rPr>
          <w:rFonts w:ascii="Open Sans" w:hAnsi="Open Sans" w:cs="Open Sans"/>
          <w:sz w:val="18"/>
          <w:szCs w:val="18"/>
        </w:rPr>
        <w:t xml:space="preserve"> limits</w:t>
      </w:r>
      <w:r w:rsidRPr="00DB4B60">
        <w:rPr>
          <w:rFonts w:ascii="Open Sans" w:hAnsi="Open Sans" w:cs="Open Sans"/>
          <w:sz w:val="18"/>
          <w:szCs w:val="18"/>
        </w:rPr>
        <w:t>). The model can be based on estimates of new vehicle sales and assumed lifetimes or survival rates</w:t>
      </w:r>
      <w:r w:rsidR="00443CE4" w:rsidRPr="00DB4B60">
        <w:rPr>
          <w:rFonts w:ascii="Open Sans" w:hAnsi="Open Sans" w:cs="Open Sans"/>
          <w:sz w:val="18"/>
          <w:szCs w:val="18"/>
        </w:rPr>
        <w:t>,</w:t>
      </w:r>
      <w:r w:rsidRPr="00DB4B60">
        <w:rPr>
          <w:rFonts w:ascii="Open Sans" w:hAnsi="Open Sans" w:cs="Open Sans"/>
          <w:sz w:val="18"/>
          <w:szCs w:val="18"/>
        </w:rPr>
        <w:t xml:space="preserve"> which determine how long existing and new vehicles remain in the fleet. Such a fleet turnover model should ideally be linked with a transport activity growth model. For instance, if the growth of activity of cars (in passenger</w:t>
      </w:r>
      <w:r w:rsidR="008800D3" w:rsidRPr="00DB4B60">
        <w:rPr>
          <w:rFonts w:ascii="Open Sans" w:hAnsi="Open Sans" w:cs="Open Sans"/>
          <w:sz w:val="18"/>
          <w:szCs w:val="18"/>
        </w:rPr>
        <w:t>-</w:t>
      </w:r>
      <w:r w:rsidR="00443CE4" w:rsidRPr="00DB4B60">
        <w:rPr>
          <w:rFonts w:ascii="Open Sans" w:hAnsi="Open Sans" w:cs="Open Sans"/>
          <w:sz w:val="18"/>
          <w:szCs w:val="18"/>
        </w:rPr>
        <w:t>kilometres</w:t>
      </w:r>
      <w:r w:rsidRPr="00DB4B60">
        <w:rPr>
          <w:rFonts w:ascii="Open Sans" w:hAnsi="Open Sans" w:cs="Open Sans"/>
          <w:sz w:val="18"/>
          <w:szCs w:val="18"/>
        </w:rPr>
        <w:t xml:space="preserve">) in the future is limited, then the new vehicles that will be required to be registered will be less than a counterfactual case </w:t>
      </w:r>
      <w:r w:rsidR="000B7E20" w:rsidRPr="00DB4B60">
        <w:rPr>
          <w:rFonts w:ascii="Open Sans" w:hAnsi="Open Sans" w:cs="Open Sans"/>
          <w:sz w:val="18"/>
          <w:szCs w:val="18"/>
        </w:rPr>
        <w:t xml:space="preserve">in which </w:t>
      </w:r>
      <w:r w:rsidRPr="00DB4B60">
        <w:rPr>
          <w:rFonts w:ascii="Open Sans" w:hAnsi="Open Sans" w:cs="Open Sans"/>
          <w:sz w:val="18"/>
          <w:szCs w:val="18"/>
        </w:rPr>
        <w:t>the activity growth would be higher.</w:t>
      </w:r>
      <w:r w:rsidR="003C33AA" w:rsidRPr="00DB4B60">
        <w:rPr>
          <w:rFonts w:ascii="Open Sans" w:hAnsi="Open Sans" w:cs="Open Sans"/>
          <w:sz w:val="18"/>
          <w:szCs w:val="18"/>
        </w:rPr>
        <w:t xml:space="preserve"> </w:t>
      </w:r>
    </w:p>
    <w:p w14:paraId="137EBA46" w14:textId="34A543AD"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There are several ways of interpreting vehicle registration data to make the desired fleet projections, depending on the level of detail available.</w:t>
      </w:r>
    </w:p>
    <w:p w14:paraId="7FBCD483" w14:textId="77777777" w:rsidR="00DC67FB" w:rsidRPr="00DB4B60" w:rsidRDefault="00DC67FB" w:rsidP="006F3977">
      <w:pPr>
        <w:pStyle w:val="Heading5"/>
        <w:rPr>
          <w:rFonts w:ascii="Open Sans" w:hAnsi="Open Sans" w:cs="Open Sans"/>
          <w:sz w:val="18"/>
          <w:szCs w:val="18"/>
        </w:rPr>
      </w:pPr>
      <w:r w:rsidRPr="00DB4B60">
        <w:rPr>
          <w:rFonts w:ascii="Open Sans" w:hAnsi="Open Sans" w:cs="Open Sans"/>
          <w:sz w:val="18"/>
          <w:szCs w:val="18"/>
        </w:rPr>
        <w:t>Average age distribution and vehicle survival rates</w:t>
      </w:r>
    </w:p>
    <w:p w14:paraId="051EAA54" w14:textId="5F27CA7F" w:rsidR="00F7569C" w:rsidRPr="00DB4B60" w:rsidRDefault="00DC67FB" w:rsidP="002A79F6">
      <w:pPr>
        <w:jc w:val="both"/>
        <w:rPr>
          <w:rFonts w:ascii="Open Sans" w:hAnsi="Open Sans" w:cs="Open Sans"/>
          <w:sz w:val="18"/>
          <w:szCs w:val="18"/>
        </w:rPr>
      </w:pPr>
      <w:r w:rsidRPr="00DB4B60">
        <w:rPr>
          <w:rFonts w:ascii="Open Sans" w:hAnsi="Open Sans" w:cs="Open Sans"/>
          <w:sz w:val="18"/>
          <w:szCs w:val="18"/>
        </w:rPr>
        <w:t>By examining vehicle registration data for recent years, it ought to be possible to determine the average age distribution of vehicles in the fleet and the distribution of Euro emission classifications. The age distribution in any particular year will be influenced by fluctuations in new vehicle sales in previous years</w:t>
      </w:r>
      <w:r w:rsidR="000B7E20" w:rsidRPr="00DB4B60">
        <w:rPr>
          <w:rFonts w:ascii="Open Sans" w:hAnsi="Open Sans" w:cs="Open Sans"/>
          <w:sz w:val="18"/>
          <w:szCs w:val="18"/>
        </w:rPr>
        <w:t>,</w:t>
      </w:r>
      <w:r w:rsidRPr="00DB4B60">
        <w:rPr>
          <w:rFonts w:ascii="Open Sans" w:hAnsi="Open Sans" w:cs="Open Sans"/>
          <w:sz w:val="18"/>
          <w:szCs w:val="18"/>
        </w:rPr>
        <w:t xml:space="preserve"> as well as vehicle lifetime/survival rates.</w:t>
      </w:r>
      <w:r w:rsidR="003C33AA" w:rsidRPr="00DB4B60">
        <w:rPr>
          <w:rFonts w:ascii="Open Sans" w:hAnsi="Open Sans" w:cs="Open Sans"/>
          <w:sz w:val="18"/>
          <w:szCs w:val="18"/>
        </w:rPr>
        <w:t xml:space="preserve"> </w:t>
      </w:r>
      <w:r w:rsidRPr="00DB4B60">
        <w:rPr>
          <w:rFonts w:ascii="Open Sans" w:hAnsi="Open Sans" w:cs="Open Sans"/>
          <w:sz w:val="18"/>
          <w:szCs w:val="18"/>
        </w:rPr>
        <w:t xml:space="preserve">A stock flow model should be used to analyse the age distribution of vehicles in different years and used to predict the distribution in future years according to new vehicle sales projections. </w:t>
      </w:r>
    </w:p>
    <w:p w14:paraId="2AAA116A" w14:textId="0F0C091E"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If sufficient licensing data are available, one approach might be to look at new vehicle sales or registrations for historical years and the age distribution of a current year. From this</w:t>
      </w:r>
      <w:r w:rsidR="000B7E20" w:rsidRPr="00DB4B60">
        <w:rPr>
          <w:rFonts w:ascii="Open Sans" w:hAnsi="Open Sans" w:cs="Open Sans"/>
          <w:sz w:val="18"/>
          <w:szCs w:val="18"/>
        </w:rPr>
        <w:t>,</w:t>
      </w:r>
      <w:r w:rsidRPr="00DB4B60">
        <w:rPr>
          <w:rFonts w:ascii="Open Sans" w:hAnsi="Open Sans" w:cs="Open Sans"/>
          <w:sz w:val="18"/>
          <w:szCs w:val="18"/>
        </w:rPr>
        <w:t xml:space="preserve"> it would be possible to determine how survival rates of vehicles change with age. For example, if 500</w:t>
      </w:r>
      <w:r w:rsidR="00F7569C" w:rsidRPr="00DB4B60">
        <w:rPr>
          <w:rFonts w:ascii="Open Sans" w:hAnsi="Open Sans" w:cs="Open Sans"/>
          <w:sz w:val="18"/>
          <w:szCs w:val="18"/>
        </w:rPr>
        <w:t> </w:t>
      </w:r>
      <w:r w:rsidRPr="00DB4B60">
        <w:rPr>
          <w:rFonts w:ascii="Open Sans" w:hAnsi="Open Sans" w:cs="Open Sans"/>
          <w:sz w:val="18"/>
          <w:szCs w:val="18"/>
        </w:rPr>
        <w:t xml:space="preserve">000 cars </w:t>
      </w:r>
      <w:r w:rsidRPr="00DB4B60">
        <w:rPr>
          <w:rFonts w:ascii="Open Sans" w:hAnsi="Open Sans" w:cs="Open Sans"/>
          <w:sz w:val="18"/>
          <w:szCs w:val="18"/>
        </w:rPr>
        <w:lastRenderedPageBreak/>
        <w:t>were registered new in 2010 and 400</w:t>
      </w:r>
      <w:r w:rsidR="00F7569C" w:rsidRPr="00DB4B60">
        <w:rPr>
          <w:rFonts w:ascii="Open Sans" w:hAnsi="Open Sans" w:cs="Open Sans"/>
          <w:sz w:val="18"/>
          <w:szCs w:val="18"/>
        </w:rPr>
        <w:t> </w:t>
      </w:r>
      <w:r w:rsidRPr="00DB4B60">
        <w:rPr>
          <w:rFonts w:ascii="Open Sans" w:hAnsi="Open Sans" w:cs="Open Sans"/>
          <w:sz w:val="18"/>
          <w:szCs w:val="18"/>
        </w:rPr>
        <w:t>000 5-year</w:t>
      </w:r>
      <w:r w:rsidR="000B7E20" w:rsidRPr="00DB4B60">
        <w:rPr>
          <w:rFonts w:ascii="Open Sans" w:hAnsi="Open Sans" w:cs="Open Sans"/>
          <w:sz w:val="18"/>
          <w:szCs w:val="18"/>
        </w:rPr>
        <w:t>-</w:t>
      </w:r>
      <w:r w:rsidRPr="00DB4B60">
        <w:rPr>
          <w:rFonts w:ascii="Open Sans" w:hAnsi="Open Sans" w:cs="Open Sans"/>
          <w:sz w:val="18"/>
          <w:szCs w:val="18"/>
        </w:rPr>
        <w:t>old cars were still registered in 2015, then a survival rate of 8</w:t>
      </w:r>
      <w:r w:rsidR="00493B9C" w:rsidRPr="00DB4B60">
        <w:rPr>
          <w:rFonts w:ascii="Open Sans" w:hAnsi="Open Sans" w:cs="Open Sans"/>
          <w:sz w:val="18"/>
          <w:szCs w:val="18"/>
        </w:rPr>
        <w:t xml:space="preserve">0 % </w:t>
      </w:r>
      <w:r w:rsidRPr="00DB4B60">
        <w:rPr>
          <w:rFonts w:ascii="Open Sans" w:hAnsi="Open Sans" w:cs="Open Sans"/>
          <w:sz w:val="18"/>
          <w:szCs w:val="18"/>
        </w:rPr>
        <w:t>would be implied for 5-year-old cars. Survival rates should be determined like this</w:t>
      </w:r>
      <w:r w:rsidR="000B7E20" w:rsidRPr="00DB4B60">
        <w:rPr>
          <w:rFonts w:ascii="Open Sans" w:hAnsi="Open Sans" w:cs="Open Sans"/>
          <w:sz w:val="18"/>
          <w:szCs w:val="18"/>
        </w:rPr>
        <w:t>,</w:t>
      </w:r>
      <w:r w:rsidRPr="00DB4B60">
        <w:rPr>
          <w:rFonts w:ascii="Open Sans" w:hAnsi="Open Sans" w:cs="Open Sans"/>
          <w:sz w:val="18"/>
          <w:szCs w:val="18"/>
        </w:rPr>
        <w:t xml:space="preserve"> referenced to several previous years to determine a pattern of survival rates with vehicle age averaged over several years. Such a survival rate profile could then be applied to predictions of new vehicle sales to determine the age distribution of the fleet in future years and, based on </w:t>
      </w:r>
      <w:r w:rsidR="000B7E20" w:rsidRPr="00DB4B60">
        <w:rPr>
          <w:rFonts w:ascii="Open Sans" w:hAnsi="Open Sans" w:cs="Open Sans"/>
          <w:sz w:val="18"/>
          <w:szCs w:val="18"/>
        </w:rPr>
        <w:t xml:space="preserve">matching the </w:t>
      </w:r>
      <w:r w:rsidRPr="00DB4B60">
        <w:rPr>
          <w:rFonts w:ascii="Open Sans" w:hAnsi="Open Sans" w:cs="Open Sans"/>
          <w:sz w:val="18"/>
          <w:szCs w:val="18"/>
        </w:rPr>
        <w:t>year of registration to Euro standard</w:t>
      </w:r>
      <w:r w:rsidR="000B7E20" w:rsidRPr="00DB4B60">
        <w:rPr>
          <w:rFonts w:ascii="Open Sans" w:hAnsi="Open Sans" w:cs="Open Sans"/>
          <w:sz w:val="18"/>
          <w:szCs w:val="18"/>
        </w:rPr>
        <w:t>s</w:t>
      </w:r>
      <w:r w:rsidRPr="00DB4B60">
        <w:rPr>
          <w:rFonts w:ascii="Open Sans" w:hAnsi="Open Sans" w:cs="Open Sans"/>
          <w:sz w:val="18"/>
          <w:szCs w:val="18"/>
        </w:rPr>
        <w:t>, the mix of Euro standards and alternative</w:t>
      </w:r>
      <w:r w:rsidR="00A17C12" w:rsidRPr="00DB4B60">
        <w:rPr>
          <w:rFonts w:ascii="Open Sans" w:hAnsi="Open Sans" w:cs="Open Sans"/>
          <w:sz w:val="18"/>
          <w:szCs w:val="18"/>
        </w:rPr>
        <w:t>-</w:t>
      </w:r>
      <w:r w:rsidRPr="00DB4B60">
        <w:rPr>
          <w:rFonts w:ascii="Open Sans" w:hAnsi="Open Sans" w:cs="Open Sans"/>
          <w:sz w:val="18"/>
          <w:szCs w:val="18"/>
        </w:rPr>
        <w:t xml:space="preserve">fuelled vehicles in the fleet can be determined, while at the same time considering potential differences from alternative fuels usage (see </w:t>
      </w:r>
      <w:r w:rsidR="000B7E20" w:rsidRPr="00DB4B60">
        <w:rPr>
          <w:rFonts w:ascii="Open Sans" w:hAnsi="Open Sans" w:cs="Open Sans"/>
          <w:sz w:val="18"/>
          <w:szCs w:val="18"/>
        </w:rPr>
        <w:t>the sub-</w:t>
      </w:r>
      <w:r w:rsidRPr="00DB4B60">
        <w:rPr>
          <w:rFonts w:ascii="Open Sans" w:hAnsi="Open Sans" w:cs="Open Sans"/>
          <w:sz w:val="18"/>
          <w:szCs w:val="18"/>
        </w:rPr>
        <w:t xml:space="preserve">section </w:t>
      </w:r>
      <w:r w:rsidR="000B7E20" w:rsidRPr="00DB4B60">
        <w:rPr>
          <w:rFonts w:ascii="Open Sans" w:hAnsi="Open Sans" w:cs="Open Sans"/>
          <w:sz w:val="18"/>
          <w:szCs w:val="18"/>
        </w:rPr>
        <w:t>‘</w:t>
      </w:r>
      <w:r w:rsidR="000B7E20" w:rsidRPr="00DB4B60">
        <w:rPr>
          <w:rFonts w:ascii="Open Sans" w:hAnsi="Open Sans" w:cs="Open Sans"/>
          <w:sz w:val="18"/>
          <w:szCs w:val="18"/>
          <w:lang w:eastAsia="it-IT"/>
        </w:rPr>
        <w:t>Consideration of future policies and measures’</w:t>
      </w:r>
      <w:r w:rsidRPr="00DB4B60">
        <w:rPr>
          <w:rFonts w:ascii="Open Sans" w:hAnsi="Open Sans" w:cs="Open Sans"/>
          <w:sz w:val="18"/>
          <w:szCs w:val="18"/>
        </w:rPr>
        <w:t>).</w:t>
      </w:r>
    </w:p>
    <w:p w14:paraId="596AC9A7" w14:textId="46CF347C"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The MS will need to consider the sales of imported second-hand cars into the country.</w:t>
      </w:r>
      <w:r w:rsidR="003C33AA" w:rsidRPr="00DB4B60">
        <w:rPr>
          <w:rFonts w:ascii="Open Sans" w:hAnsi="Open Sans" w:cs="Open Sans"/>
          <w:sz w:val="18"/>
          <w:szCs w:val="18"/>
        </w:rPr>
        <w:t xml:space="preserve"> </w:t>
      </w:r>
      <w:r w:rsidRPr="00DB4B60">
        <w:rPr>
          <w:rFonts w:ascii="Open Sans" w:hAnsi="Open Sans" w:cs="Open Sans"/>
          <w:sz w:val="18"/>
          <w:szCs w:val="18"/>
        </w:rPr>
        <w:t>This could be significant for some countries.</w:t>
      </w:r>
      <w:r w:rsidR="003C33AA" w:rsidRPr="00DB4B60">
        <w:rPr>
          <w:rFonts w:ascii="Open Sans" w:hAnsi="Open Sans" w:cs="Open Sans"/>
          <w:sz w:val="18"/>
          <w:szCs w:val="18"/>
        </w:rPr>
        <w:t xml:space="preserve"> </w:t>
      </w:r>
      <w:r w:rsidRPr="00DB4B60">
        <w:rPr>
          <w:rFonts w:ascii="Open Sans" w:hAnsi="Open Sans" w:cs="Open Sans"/>
          <w:sz w:val="18"/>
          <w:szCs w:val="18"/>
        </w:rPr>
        <w:t>These will not be accounted for in manufacturers</w:t>
      </w:r>
      <w:r w:rsidR="00493B9C" w:rsidRPr="00DB4B60">
        <w:rPr>
          <w:rFonts w:ascii="Open Sans" w:hAnsi="Open Sans" w:cs="Open Sans"/>
          <w:sz w:val="18"/>
          <w:szCs w:val="18"/>
        </w:rPr>
        <w:t>’</w:t>
      </w:r>
      <w:r w:rsidRPr="00DB4B60">
        <w:rPr>
          <w:rFonts w:ascii="Open Sans" w:hAnsi="Open Sans" w:cs="Open Sans"/>
          <w:sz w:val="18"/>
          <w:szCs w:val="18"/>
        </w:rPr>
        <w:t xml:space="preserve"> new car sales data and care will need to be taken to check with licensing authorities how these are accounted for in vehicle registration data.</w:t>
      </w:r>
      <w:r w:rsidR="003C33AA" w:rsidRPr="00DB4B60">
        <w:rPr>
          <w:rFonts w:ascii="Open Sans" w:hAnsi="Open Sans" w:cs="Open Sans"/>
          <w:sz w:val="18"/>
          <w:szCs w:val="18"/>
        </w:rPr>
        <w:t xml:space="preserve"> </w:t>
      </w:r>
      <w:r w:rsidRPr="00DB4B60">
        <w:rPr>
          <w:rFonts w:ascii="Open Sans" w:hAnsi="Open Sans" w:cs="Open Sans"/>
          <w:sz w:val="18"/>
          <w:szCs w:val="18"/>
        </w:rPr>
        <w:t>Ideally, there will be a record of the second-hand car</w:t>
      </w:r>
      <w:r w:rsidR="00493B9C" w:rsidRPr="00DB4B60">
        <w:rPr>
          <w:rFonts w:ascii="Open Sans" w:hAnsi="Open Sans" w:cs="Open Sans"/>
          <w:sz w:val="18"/>
          <w:szCs w:val="18"/>
        </w:rPr>
        <w:t>’</w:t>
      </w:r>
      <w:r w:rsidRPr="00DB4B60">
        <w:rPr>
          <w:rFonts w:ascii="Open Sans" w:hAnsi="Open Sans" w:cs="Open Sans"/>
          <w:sz w:val="18"/>
          <w:szCs w:val="18"/>
        </w:rPr>
        <w:t>s Euro emission classification when it is registered in the country.</w:t>
      </w:r>
    </w:p>
    <w:p w14:paraId="70C6E3B5" w14:textId="012B22C7" w:rsidR="00DC67FB" w:rsidRPr="00DB4B60" w:rsidRDefault="00DC67FB" w:rsidP="006F3977">
      <w:pPr>
        <w:pStyle w:val="Heading5"/>
        <w:rPr>
          <w:rFonts w:ascii="Open Sans" w:hAnsi="Open Sans" w:cs="Open Sans"/>
          <w:sz w:val="18"/>
          <w:szCs w:val="18"/>
        </w:rPr>
      </w:pPr>
      <w:r w:rsidRPr="00DB4B60">
        <w:rPr>
          <w:rFonts w:ascii="Open Sans" w:hAnsi="Open Sans" w:cs="Open Sans"/>
          <w:sz w:val="18"/>
          <w:szCs w:val="18"/>
        </w:rPr>
        <w:t xml:space="preserve">Sources of </w:t>
      </w:r>
      <w:r w:rsidR="000B7E20" w:rsidRPr="00DB4B60">
        <w:rPr>
          <w:rFonts w:ascii="Open Sans" w:hAnsi="Open Sans" w:cs="Open Sans"/>
          <w:sz w:val="18"/>
          <w:szCs w:val="18"/>
        </w:rPr>
        <w:t>v</w:t>
      </w:r>
      <w:r w:rsidRPr="00DB4B60">
        <w:rPr>
          <w:rFonts w:ascii="Open Sans" w:hAnsi="Open Sans" w:cs="Open Sans"/>
          <w:sz w:val="18"/>
          <w:szCs w:val="18"/>
        </w:rPr>
        <w:t xml:space="preserve">ehicle </w:t>
      </w:r>
      <w:r w:rsidR="000B7E20" w:rsidRPr="00DB4B60">
        <w:rPr>
          <w:rFonts w:ascii="Open Sans" w:hAnsi="Open Sans" w:cs="Open Sans"/>
          <w:sz w:val="18"/>
          <w:szCs w:val="18"/>
        </w:rPr>
        <w:t>d</w:t>
      </w:r>
      <w:r w:rsidRPr="00DB4B60">
        <w:rPr>
          <w:rFonts w:ascii="Open Sans" w:hAnsi="Open Sans" w:cs="Open Sans"/>
          <w:sz w:val="18"/>
          <w:szCs w:val="18"/>
        </w:rPr>
        <w:t>ata</w:t>
      </w:r>
    </w:p>
    <w:p w14:paraId="191A8101" w14:textId="6E55B518"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 xml:space="preserve">Vehicle registration data should be available from </w:t>
      </w:r>
      <w:r w:rsidR="000B7E20" w:rsidRPr="00DB4B60">
        <w:rPr>
          <w:rFonts w:ascii="Open Sans" w:hAnsi="Open Sans" w:cs="Open Sans"/>
          <w:sz w:val="18"/>
          <w:szCs w:val="18"/>
        </w:rPr>
        <w:t>the t</w:t>
      </w:r>
      <w:r w:rsidRPr="00DB4B60">
        <w:rPr>
          <w:rFonts w:ascii="Open Sans" w:hAnsi="Open Sans" w:cs="Open Sans"/>
          <w:sz w:val="18"/>
          <w:szCs w:val="18"/>
        </w:rPr>
        <w:t xml:space="preserve">ransport </w:t>
      </w:r>
      <w:r w:rsidR="000B7E20" w:rsidRPr="00DB4B60">
        <w:rPr>
          <w:rFonts w:ascii="Open Sans" w:hAnsi="Open Sans" w:cs="Open Sans"/>
          <w:sz w:val="18"/>
          <w:szCs w:val="18"/>
        </w:rPr>
        <w:t>m</w:t>
      </w:r>
      <w:r w:rsidRPr="00DB4B60">
        <w:rPr>
          <w:rFonts w:ascii="Open Sans" w:hAnsi="Open Sans" w:cs="Open Sans"/>
          <w:sz w:val="18"/>
          <w:szCs w:val="18"/>
        </w:rPr>
        <w:t>inistr</w:t>
      </w:r>
      <w:r w:rsidR="000B7E20" w:rsidRPr="00DB4B60">
        <w:rPr>
          <w:rFonts w:ascii="Open Sans" w:hAnsi="Open Sans" w:cs="Open Sans"/>
          <w:sz w:val="18"/>
          <w:szCs w:val="18"/>
        </w:rPr>
        <w:t>y</w:t>
      </w:r>
      <w:r w:rsidRPr="00DB4B60">
        <w:rPr>
          <w:rFonts w:ascii="Open Sans" w:hAnsi="Open Sans" w:cs="Open Sans"/>
          <w:sz w:val="18"/>
          <w:szCs w:val="18"/>
        </w:rPr>
        <w:t xml:space="preserve"> or </w:t>
      </w:r>
      <w:r w:rsidR="000B7E20" w:rsidRPr="00DB4B60">
        <w:rPr>
          <w:rFonts w:ascii="Open Sans" w:hAnsi="Open Sans" w:cs="Open Sans"/>
          <w:sz w:val="18"/>
          <w:szCs w:val="18"/>
        </w:rPr>
        <w:t>s</w:t>
      </w:r>
      <w:r w:rsidRPr="00DB4B60">
        <w:rPr>
          <w:rFonts w:ascii="Open Sans" w:hAnsi="Open Sans" w:cs="Open Sans"/>
          <w:sz w:val="18"/>
          <w:szCs w:val="18"/>
        </w:rPr>
        <w:t xml:space="preserve">tatistics </w:t>
      </w:r>
      <w:r w:rsidR="000B7E20" w:rsidRPr="00DB4B60">
        <w:rPr>
          <w:rFonts w:ascii="Open Sans" w:hAnsi="Open Sans" w:cs="Open Sans"/>
          <w:sz w:val="18"/>
          <w:szCs w:val="18"/>
        </w:rPr>
        <w:t>b</w:t>
      </w:r>
      <w:r w:rsidRPr="00DB4B60">
        <w:rPr>
          <w:rFonts w:ascii="Open Sans" w:hAnsi="Open Sans" w:cs="Open Sans"/>
          <w:sz w:val="18"/>
          <w:szCs w:val="18"/>
        </w:rPr>
        <w:t>ureau in</w:t>
      </w:r>
      <w:r w:rsidR="000B7E20" w:rsidRPr="00DB4B60">
        <w:rPr>
          <w:rFonts w:ascii="Open Sans" w:hAnsi="Open Sans" w:cs="Open Sans"/>
          <w:sz w:val="18"/>
          <w:szCs w:val="18"/>
        </w:rPr>
        <w:t xml:space="preserve"> the</w:t>
      </w:r>
      <w:r w:rsidRPr="00DB4B60">
        <w:rPr>
          <w:rFonts w:ascii="Open Sans" w:hAnsi="Open Sans" w:cs="Open Sans"/>
          <w:sz w:val="18"/>
          <w:szCs w:val="18"/>
        </w:rPr>
        <w:t xml:space="preserve"> MS, but other data</w:t>
      </w:r>
      <w:r w:rsidR="0098172F" w:rsidRPr="00DB4B60">
        <w:rPr>
          <w:rFonts w:ascii="Open Sans" w:hAnsi="Open Sans" w:cs="Open Sans"/>
          <w:sz w:val="18"/>
          <w:szCs w:val="18"/>
        </w:rPr>
        <w:t xml:space="preserve"> </w:t>
      </w:r>
      <w:r w:rsidRPr="00DB4B60">
        <w:rPr>
          <w:rFonts w:ascii="Open Sans" w:hAnsi="Open Sans" w:cs="Open Sans"/>
          <w:sz w:val="18"/>
          <w:szCs w:val="18"/>
        </w:rPr>
        <w:t>sets are available by country from:</w:t>
      </w:r>
    </w:p>
    <w:p w14:paraId="28D3CCB8" w14:textId="3BA74A57" w:rsidR="00DC67FB" w:rsidRPr="00DB4B60" w:rsidRDefault="00DC67FB" w:rsidP="002A79F6">
      <w:pPr>
        <w:pStyle w:val="ListParagraph"/>
        <w:numPr>
          <w:ilvl w:val="0"/>
          <w:numId w:val="41"/>
        </w:numPr>
        <w:ind w:left="426" w:hanging="426"/>
        <w:jc w:val="both"/>
        <w:rPr>
          <w:rFonts w:ascii="Open Sans" w:hAnsi="Open Sans" w:cs="Open Sans"/>
          <w:sz w:val="18"/>
          <w:szCs w:val="18"/>
          <w:lang w:val="it-IT"/>
        </w:rPr>
      </w:pPr>
      <w:r w:rsidRPr="00DB4B60">
        <w:rPr>
          <w:rFonts w:ascii="Open Sans" w:hAnsi="Open Sans" w:cs="Open Sans"/>
          <w:sz w:val="18"/>
          <w:szCs w:val="18"/>
          <w:lang w:val="it-IT"/>
        </w:rPr>
        <w:t>Eurostat (e.g.</w:t>
      </w:r>
      <w:del w:id="952" w:author="Nina Sidhu" w:date="2026-01-19T09:58:00Z" w16du:dateUtc="2026-01-19T09:58:00Z">
        <w:r w:rsidRPr="00DB4B60" w:rsidDel="00A57E55">
          <w:rPr>
            <w:rFonts w:ascii="Open Sans" w:hAnsi="Open Sans" w:cs="Open Sans"/>
            <w:sz w:val="18"/>
            <w:szCs w:val="18"/>
            <w:lang w:val="it-IT"/>
          </w:rPr>
          <w:delText xml:space="preserve"> https://ec.europa.eu/eurostat/web/transport/data/database</w:delText>
        </w:r>
      </w:del>
      <w:ins w:id="953" w:author="Nina Sidhu" w:date="2026-01-19T09:58:00Z" w16du:dateUtc="2026-01-19T09:58:00Z">
        <w:r w:rsidR="00A57E55">
          <w:rPr>
            <w:rFonts w:ascii="Open Sans" w:hAnsi="Open Sans" w:cs="Open Sans"/>
            <w:sz w:val="18"/>
            <w:szCs w:val="18"/>
            <w:lang w:val="it-IT"/>
          </w:rPr>
          <w:t xml:space="preserve"> </w:t>
        </w:r>
        <w:r w:rsidR="00D338EE" w:rsidRPr="00D338EE">
          <w:rPr>
            <w:rFonts w:ascii="Open Sans" w:hAnsi="Open Sans" w:cs="Open Sans"/>
            <w:sz w:val="18"/>
            <w:szCs w:val="18"/>
            <w:lang w:val="it-IT"/>
          </w:rPr>
          <w:t>https://ec.europa.eu/eurostat/web/transport/database</w:t>
        </w:r>
      </w:ins>
      <w:r w:rsidR="00493B9C" w:rsidRPr="00DB4B60">
        <w:rPr>
          <w:rFonts w:ascii="Open Sans" w:hAnsi="Open Sans" w:cs="Open Sans"/>
          <w:sz w:val="18"/>
          <w:szCs w:val="18"/>
          <w:lang w:val="it-IT"/>
        </w:rPr>
        <w:t>);</w:t>
      </w:r>
    </w:p>
    <w:p w14:paraId="60618203" w14:textId="5957889E" w:rsidR="00DC67FB" w:rsidRPr="00DB4B60" w:rsidRDefault="00A17C12" w:rsidP="009D4D47">
      <w:pPr>
        <w:pStyle w:val="ListParagraph"/>
        <w:numPr>
          <w:ilvl w:val="0"/>
          <w:numId w:val="41"/>
        </w:numPr>
        <w:ind w:left="426" w:hanging="426"/>
        <w:rPr>
          <w:rFonts w:ascii="Open Sans" w:hAnsi="Open Sans" w:cs="Open Sans"/>
          <w:sz w:val="18"/>
          <w:szCs w:val="18"/>
        </w:rPr>
      </w:pPr>
      <w:r w:rsidRPr="00DB4B60">
        <w:rPr>
          <w:rFonts w:ascii="Open Sans" w:hAnsi="Open Sans" w:cs="Open Sans"/>
          <w:sz w:val="18"/>
          <w:szCs w:val="18"/>
        </w:rPr>
        <w:t xml:space="preserve">the </w:t>
      </w:r>
      <w:r w:rsidR="000B7E20" w:rsidRPr="00DB4B60">
        <w:rPr>
          <w:rFonts w:ascii="Open Sans" w:hAnsi="Open Sans" w:cs="Open Sans"/>
          <w:sz w:val="18"/>
          <w:szCs w:val="18"/>
        </w:rPr>
        <w:t>EEA</w:t>
      </w:r>
      <w:r w:rsidR="00DC67FB" w:rsidRPr="00DB4B60">
        <w:rPr>
          <w:rFonts w:ascii="Open Sans" w:hAnsi="Open Sans" w:cs="Open Sans"/>
          <w:sz w:val="18"/>
          <w:szCs w:val="18"/>
        </w:rPr>
        <w:t xml:space="preserve"> (e.g. on the average age of cars by country at</w:t>
      </w:r>
      <w:r w:rsidR="000B7E20" w:rsidRPr="00DB4B60">
        <w:rPr>
          <w:rFonts w:ascii="Open Sans" w:hAnsi="Open Sans" w:cs="Open Sans"/>
          <w:sz w:val="18"/>
          <w:szCs w:val="18"/>
        </w:rPr>
        <w:t>:</w:t>
      </w:r>
      <w:r w:rsidR="00DC67FB" w:rsidRPr="00DB4B60">
        <w:rPr>
          <w:rFonts w:ascii="Open Sans" w:hAnsi="Open Sans" w:cs="Open Sans"/>
          <w:sz w:val="18"/>
          <w:szCs w:val="18"/>
        </w:rPr>
        <w:t xml:space="preserve"> https://www.eea.europa.eu/data-and-maps/daviz/average-age-of-road-vehicles-6#tab-chart_1</w:t>
      </w:r>
      <w:r w:rsidR="00493B9C" w:rsidRPr="00DB4B60">
        <w:rPr>
          <w:rFonts w:ascii="Open Sans" w:hAnsi="Open Sans" w:cs="Open Sans"/>
          <w:sz w:val="18"/>
          <w:szCs w:val="18"/>
        </w:rPr>
        <w:t>);</w:t>
      </w:r>
    </w:p>
    <w:p w14:paraId="17C59EC2" w14:textId="3C52653D" w:rsidR="00DC67FB" w:rsidRPr="00DB4B60" w:rsidRDefault="000B7E20" w:rsidP="009D4D47">
      <w:pPr>
        <w:pStyle w:val="ListParagraph"/>
        <w:numPr>
          <w:ilvl w:val="0"/>
          <w:numId w:val="41"/>
        </w:numPr>
        <w:ind w:left="426" w:hanging="426"/>
        <w:rPr>
          <w:rFonts w:ascii="Open Sans" w:hAnsi="Open Sans" w:cs="Open Sans"/>
          <w:sz w:val="18"/>
          <w:szCs w:val="18"/>
        </w:rPr>
      </w:pPr>
      <w:r w:rsidRPr="00DB4B60">
        <w:rPr>
          <w:rFonts w:ascii="Open Sans" w:hAnsi="Open Sans" w:cs="Open Sans"/>
          <w:sz w:val="18"/>
          <w:szCs w:val="18"/>
        </w:rPr>
        <w:t xml:space="preserve">the </w:t>
      </w:r>
      <w:r w:rsidR="00DC67FB" w:rsidRPr="00DB4B60">
        <w:rPr>
          <w:rFonts w:ascii="Open Sans" w:hAnsi="Open Sans" w:cs="Open Sans"/>
          <w:sz w:val="18"/>
          <w:szCs w:val="18"/>
        </w:rPr>
        <w:t xml:space="preserve">European Automobile Manufacturers Association </w:t>
      </w:r>
      <w:r w:rsidR="000A5809" w:rsidRPr="00DB4B60">
        <w:rPr>
          <w:rFonts w:ascii="Open Sans" w:hAnsi="Open Sans" w:cs="Open Sans"/>
          <w:sz w:val="18"/>
          <w:szCs w:val="18"/>
        </w:rPr>
        <w:t>(</w:t>
      </w:r>
      <w:r w:rsidR="00DC67FB" w:rsidRPr="00DB4B60">
        <w:rPr>
          <w:rFonts w:ascii="Open Sans" w:hAnsi="Open Sans" w:cs="Open Sans"/>
          <w:sz w:val="18"/>
          <w:szCs w:val="18"/>
        </w:rPr>
        <w:t>ACEA</w:t>
      </w:r>
      <w:r w:rsidR="000A5809" w:rsidRPr="00DB4B60">
        <w:rPr>
          <w:rFonts w:ascii="Open Sans" w:hAnsi="Open Sans" w:cs="Open Sans"/>
          <w:sz w:val="18"/>
          <w:szCs w:val="18"/>
        </w:rPr>
        <w:t>)</w:t>
      </w:r>
      <w:r w:rsidR="00DC67FB" w:rsidRPr="00DB4B60">
        <w:rPr>
          <w:rFonts w:ascii="Open Sans" w:hAnsi="Open Sans" w:cs="Open Sans"/>
          <w:sz w:val="18"/>
          <w:szCs w:val="18"/>
        </w:rPr>
        <w:t xml:space="preserve"> (e.g. </w:t>
      </w:r>
      <w:r w:rsidRPr="00DB4B60">
        <w:rPr>
          <w:rFonts w:ascii="Open Sans" w:hAnsi="Open Sans" w:cs="Open Sans"/>
          <w:sz w:val="18"/>
          <w:szCs w:val="18"/>
        </w:rPr>
        <w:t xml:space="preserve">on the </w:t>
      </w:r>
      <w:r w:rsidR="00DC67FB" w:rsidRPr="00DB4B60">
        <w:rPr>
          <w:rFonts w:ascii="Open Sans" w:hAnsi="Open Sans" w:cs="Open Sans"/>
          <w:sz w:val="18"/>
          <w:szCs w:val="18"/>
        </w:rPr>
        <w:t>average age of cars by country</w:t>
      </w:r>
      <w:r w:rsidRPr="00DB4B60">
        <w:rPr>
          <w:rFonts w:ascii="Open Sans" w:hAnsi="Open Sans" w:cs="Open Sans"/>
          <w:sz w:val="18"/>
          <w:szCs w:val="18"/>
        </w:rPr>
        <w:t xml:space="preserve"> at:</w:t>
      </w:r>
      <w:r w:rsidR="00DC67FB" w:rsidRPr="00DB4B60">
        <w:rPr>
          <w:rFonts w:ascii="Open Sans" w:hAnsi="Open Sans" w:cs="Open Sans"/>
          <w:sz w:val="18"/>
          <w:szCs w:val="18"/>
        </w:rPr>
        <w:t xml:space="preserve"> https://www.acea.be/statistics/tag/category/average-vehicle-age</w:t>
      </w:r>
      <w:r w:rsidR="00493B9C" w:rsidRPr="00DB4B60">
        <w:rPr>
          <w:rFonts w:ascii="Open Sans" w:hAnsi="Open Sans" w:cs="Open Sans"/>
          <w:sz w:val="18"/>
          <w:szCs w:val="18"/>
        </w:rPr>
        <w:t>);</w:t>
      </w:r>
      <w:r w:rsidR="00DC67FB" w:rsidRPr="00DB4B60">
        <w:rPr>
          <w:rFonts w:ascii="Open Sans" w:hAnsi="Open Sans" w:cs="Open Sans"/>
          <w:sz w:val="18"/>
          <w:szCs w:val="18"/>
        </w:rPr>
        <w:t xml:space="preserve"> </w:t>
      </w:r>
      <w:r w:rsidRPr="00DB4B60">
        <w:rPr>
          <w:rFonts w:ascii="Open Sans" w:hAnsi="Open Sans" w:cs="Open Sans"/>
          <w:sz w:val="18"/>
          <w:szCs w:val="18"/>
        </w:rPr>
        <w:t>t</w:t>
      </w:r>
      <w:r w:rsidR="00DC67FB" w:rsidRPr="00DB4B60">
        <w:rPr>
          <w:rFonts w:ascii="Open Sans" w:hAnsi="Open Sans" w:cs="Open Sans"/>
          <w:sz w:val="18"/>
          <w:szCs w:val="18"/>
        </w:rPr>
        <w:t xml:space="preserve">hese data differ significantly </w:t>
      </w:r>
      <w:r w:rsidRPr="00DB4B60">
        <w:rPr>
          <w:rFonts w:ascii="Open Sans" w:hAnsi="Open Sans" w:cs="Open Sans"/>
          <w:sz w:val="18"/>
          <w:szCs w:val="18"/>
        </w:rPr>
        <w:t xml:space="preserve">from </w:t>
      </w:r>
      <w:r w:rsidR="00DC67FB" w:rsidRPr="00DB4B60">
        <w:rPr>
          <w:rFonts w:ascii="Open Sans" w:hAnsi="Open Sans" w:cs="Open Sans"/>
          <w:sz w:val="18"/>
          <w:szCs w:val="18"/>
        </w:rPr>
        <w:t xml:space="preserve">the data from the </w:t>
      </w:r>
      <w:r w:rsidRPr="00DB4B60">
        <w:rPr>
          <w:rFonts w:ascii="Open Sans" w:hAnsi="Open Sans" w:cs="Open Sans"/>
          <w:sz w:val="18"/>
          <w:szCs w:val="18"/>
        </w:rPr>
        <w:t>EEA</w:t>
      </w:r>
      <w:r w:rsidR="00DC67FB" w:rsidRPr="00DB4B60">
        <w:rPr>
          <w:rFonts w:ascii="Open Sans" w:hAnsi="Open Sans" w:cs="Open Sans"/>
          <w:sz w:val="18"/>
          <w:szCs w:val="18"/>
        </w:rPr>
        <w:t xml:space="preserve"> (above)</w:t>
      </w:r>
      <w:r w:rsidRPr="00DB4B60">
        <w:rPr>
          <w:rFonts w:ascii="Open Sans" w:hAnsi="Open Sans" w:cs="Open Sans"/>
          <w:sz w:val="18"/>
          <w:szCs w:val="18"/>
        </w:rPr>
        <w:t>;</w:t>
      </w:r>
    </w:p>
    <w:p w14:paraId="13684103" w14:textId="2D12D453" w:rsidR="00DC67FB" w:rsidRPr="00DB4B60" w:rsidRDefault="000B7E20" w:rsidP="009D4D47">
      <w:pPr>
        <w:pStyle w:val="ListParagraph"/>
        <w:numPr>
          <w:ilvl w:val="0"/>
          <w:numId w:val="41"/>
        </w:numPr>
        <w:ind w:left="426" w:hanging="426"/>
        <w:rPr>
          <w:rFonts w:ascii="Open Sans" w:hAnsi="Open Sans" w:cs="Open Sans"/>
          <w:sz w:val="18"/>
          <w:szCs w:val="18"/>
        </w:rPr>
      </w:pPr>
      <w:r w:rsidRPr="72D80DB9">
        <w:rPr>
          <w:rFonts w:ascii="Open Sans" w:hAnsi="Open Sans" w:cs="Open Sans"/>
          <w:sz w:val="18"/>
          <w:szCs w:val="18"/>
        </w:rPr>
        <w:t>the International Council on Clean</w:t>
      </w:r>
      <w:r w:rsidR="00DA1AE3" w:rsidRPr="72D80DB9">
        <w:rPr>
          <w:rFonts w:ascii="Open Sans" w:hAnsi="Open Sans" w:cs="Open Sans"/>
          <w:sz w:val="18"/>
          <w:szCs w:val="18"/>
        </w:rPr>
        <w:t xml:space="preserve"> Transportation</w:t>
      </w:r>
      <w:r w:rsidR="00493B9C" w:rsidRPr="72D80DB9">
        <w:rPr>
          <w:rFonts w:ascii="Open Sans" w:hAnsi="Open Sans" w:cs="Open Sans"/>
          <w:sz w:val="18"/>
          <w:szCs w:val="18"/>
        </w:rPr>
        <w:t>’</w:t>
      </w:r>
      <w:r w:rsidR="00DC67FB" w:rsidRPr="72D80DB9">
        <w:rPr>
          <w:rFonts w:ascii="Open Sans" w:hAnsi="Open Sans" w:cs="Open Sans"/>
          <w:sz w:val="18"/>
          <w:szCs w:val="18"/>
        </w:rPr>
        <w:t xml:space="preserve">s European </w:t>
      </w:r>
      <w:r w:rsidR="00DA1AE3" w:rsidRPr="72D80DB9">
        <w:rPr>
          <w:rFonts w:ascii="Open Sans" w:hAnsi="Open Sans" w:cs="Open Sans"/>
          <w:sz w:val="18"/>
          <w:szCs w:val="18"/>
        </w:rPr>
        <w:t>v</w:t>
      </w:r>
      <w:r w:rsidR="00DC67FB" w:rsidRPr="72D80DB9">
        <w:rPr>
          <w:rFonts w:ascii="Open Sans" w:hAnsi="Open Sans" w:cs="Open Sans"/>
          <w:sz w:val="18"/>
          <w:szCs w:val="18"/>
        </w:rPr>
        <w:t xml:space="preserve">ehicle </w:t>
      </w:r>
      <w:r w:rsidR="00DA1AE3" w:rsidRPr="72D80DB9">
        <w:rPr>
          <w:rFonts w:ascii="Open Sans" w:hAnsi="Open Sans" w:cs="Open Sans"/>
          <w:sz w:val="18"/>
          <w:szCs w:val="18"/>
        </w:rPr>
        <w:t>m</w:t>
      </w:r>
      <w:r w:rsidR="00DC67FB" w:rsidRPr="72D80DB9">
        <w:rPr>
          <w:rFonts w:ascii="Open Sans" w:hAnsi="Open Sans" w:cs="Open Sans"/>
          <w:sz w:val="18"/>
          <w:szCs w:val="18"/>
        </w:rPr>
        <w:t xml:space="preserve">arket </w:t>
      </w:r>
      <w:r w:rsidR="00DA1AE3" w:rsidRPr="72D80DB9">
        <w:rPr>
          <w:rFonts w:ascii="Open Sans" w:hAnsi="Open Sans" w:cs="Open Sans"/>
          <w:sz w:val="18"/>
          <w:szCs w:val="18"/>
        </w:rPr>
        <w:t>s</w:t>
      </w:r>
      <w:r w:rsidR="00DC67FB" w:rsidRPr="72D80DB9">
        <w:rPr>
          <w:rFonts w:ascii="Open Sans" w:hAnsi="Open Sans" w:cs="Open Sans"/>
          <w:sz w:val="18"/>
          <w:szCs w:val="18"/>
        </w:rPr>
        <w:t xml:space="preserve">tatistics </w:t>
      </w:r>
      <w:r w:rsidR="00DA1AE3" w:rsidRPr="72D80DB9">
        <w:rPr>
          <w:rFonts w:ascii="Open Sans" w:hAnsi="Open Sans" w:cs="Open Sans"/>
          <w:sz w:val="18"/>
          <w:szCs w:val="18"/>
        </w:rPr>
        <w:t>p</w:t>
      </w:r>
      <w:r w:rsidR="00DC67FB" w:rsidRPr="72D80DB9">
        <w:rPr>
          <w:rFonts w:ascii="Open Sans" w:hAnsi="Open Sans" w:cs="Open Sans"/>
          <w:sz w:val="18"/>
          <w:szCs w:val="18"/>
        </w:rPr>
        <w:t>ocketbook (</w:t>
      </w:r>
      <w:ins w:id="954" w:author="Hague, Joe" w:date="2026-04-29T12:36:00Z" w16du:dateUtc="2026-04-29T12:36:56Z">
        <w:r w:rsidR="1A9DF601" w:rsidRPr="72D80DB9">
          <w:rPr>
            <w:rFonts w:ascii="Calibri" w:eastAsia="Calibri" w:hAnsi="Calibri" w:cs="Calibri"/>
            <w:szCs w:val="22"/>
          </w:rPr>
          <w:t>https://theicct.org/european-vehicle-market-statists-pocketbook</w:t>
        </w:r>
      </w:ins>
      <w:r>
        <w:fldChar w:fldCharType="begin"/>
      </w:r>
      <w:r>
        <w:instrText>HYPERLINK "https://www.theicct.org/publications/european-vehicle-market-statistics-20182019"</w:instrText>
      </w:r>
      <w:r>
        <w:fldChar w:fldCharType="separate"/>
      </w:r>
      <w:del w:id="955" w:author="Hague, Joe" w:date="2026-04-29T12:36:00Z" w16du:dateUtc="2026-04-29T12:36:47Z">
        <w:r w:rsidRPr="72D80DB9" w:rsidDel="00DA1AE3">
          <w:rPr>
            <w:rStyle w:val="Hyperlink"/>
            <w:rFonts w:cs="Open Sans"/>
          </w:rPr>
          <w:delText>https://www.theicct.org/publications/european-vehicle-market-statistics-20182019</w:delText>
        </w:r>
      </w:del>
      <w:r>
        <w:fldChar w:fldCharType="end"/>
      </w:r>
      <w:r w:rsidR="00DC67FB" w:rsidRPr="72D80DB9">
        <w:rPr>
          <w:rFonts w:ascii="Open Sans" w:hAnsi="Open Sans" w:cs="Open Sans"/>
          <w:sz w:val="18"/>
          <w:szCs w:val="18"/>
        </w:rPr>
        <w:t>)</w:t>
      </w:r>
      <w:r w:rsidR="00DA1AE3" w:rsidRPr="72D80DB9">
        <w:rPr>
          <w:rFonts w:ascii="Open Sans" w:hAnsi="Open Sans" w:cs="Open Sans"/>
          <w:sz w:val="18"/>
          <w:szCs w:val="18"/>
        </w:rPr>
        <w:t>, which gives the</w:t>
      </w:r>
      <w:r w:rsidR="003C33AA" w:rsidRPr="72D80DB9">
        <w:rPr>
          <w:rFonts w:ascii="Open Sans" w:hAnsi="Open Sans" w:cs="Open Sans"/>
          <w:sz w:val="18"/>
          <w:szCs w:val="18"/>
        </w:rPr>
        <w:t xml:space="preserve"> </w:t>
      </w:r>
      <w:r w:rsidR="00DC67FB" w:rsidRPr="72D80DB9">
        <w:rPr>
          <w:rFonts w:ascii="Open Sans" w:hAnsi="Open Sans" w:cs="Open Sans"/>
          <w:sz w:val="18"/>
          <w:szCs w:val="18"/>
        </w:rPr>
        <w:t>number of new registrations each year</w:t>
      </w:r>
      <w:del w:id="956" w:author="Hague, Joe" w:date="2026-04-29T12:37:00Z" w16du:dateUtc="2026-04-29T12:37:28Z">
        <w:r w:rsidRPr="72D80DB9" w:rsidDel="00DC67FB">
          <w:rPr>
            <w:rFonts w:ascii="Open Sans" w:hAnsi="Open Sans" w:cs="Open Sans"/>
            <w:sz w:val="18"/>
            <w:szCs w:val="18"/>
          </w:rPr>
          <w:delText xml:space="preserve"> up to 2017</w:delText>
        </w:r>
      </w:del>
      <w:r w:rsidR="00DC67FB" w:rsidRPr="72D80DB9">
        <w:rPr>
          <w:rFonts w:ascii="Open Sans" w:hAnsi="Open Sans" w:cs="Open Sans"/>
          <w:sz w:val="18"/>
          <w:szCs w:val="18"/>
        </w:rPr>
        <w:t xml:space="preserve"> by fuel type, technology and other vehicle parameters for passenger cars and light commercial vehicles</w:t>
      </w:r>
      <w:r w:rsidRPr="72D80DB9">
        <w:rPr>
          <w:rFonts w:ascii="Open Sans" w:hAnsi="Open Sans" w:cs="Open Sans"/>
          <w:sz w:val="18"/>
          <w:szCs w:val="18"/>
        </w:rPr>
        <w:t>.</w:t>
      </w:r>
    </w:p>
    <w:p w14:paraId="349F8BFF" w14:textId="1E4527B9" w:rsidR="00F7569C" w:rsidRPr="00DB4B60" w:rsidRDefault="00DC67FB" w:rsidP="00DC67FB">
      <w:pPr>
        <w:rPr>
          <w:rFonts w:ascii="Open Sans" w:hAnsi="Open Sans" w:cs="Open Sans"/>
          <w:sz w:val="18"/>
          <w:szCs w:val="18"/>
        </w:rPr>
      </w:pPr>
      <w:r w:rsidRPr="00DB4B60">
        <w:rPr>
          <w:rFonts w:ascii="Open Sans" w:hAnsi="Open Sans" w:cs="Open Sans"/>
          <w:sz w:val="18"/>
          <w:szCs w:val="18"/>
        </w:rPr>
        <w:t>Other studies have provided analys</w:t>
      </w:r>
      <w:r w:rsidR="00DA1AE3" w:rsidRPr="00DB4B60">
        <w:rPr>
          <w:rFonts w:ascii="Open Sans" w:hAnsi="Open Sans" w:cs="Open Sans"/>
          <w:sz w:val="18"/>
          <w:szCs w:val="18"/>
        </w:rPr>
        <w:t>e</w:t>
      </w:r>
      <w:r w:rsidRPr="00DB4B60">
        <w:rPr>
          <w:rFonts w:ascii="Open Sans" w:hAnsi="Open Sans" w:cs="Open Sans"/>
          <w:sz w:val="18"/>
          <w:szCs w:val="18"/>
        </w:rPr>
        <w:t xml:space="preserve">s of vehicle lifetimes </w:t>
      </w:r>
      <w:r w:rsidR="00DA1AE3" w:rsidRPr="00DB4B60">
        <w:rPr>
          <w:rFonts w:ascii="Open Sans" w:hAnsi="Open Sans" w:cs="Open Sans"/>
          <w:sz w:val="18"/>
          <w:szCs w:val="18"/>
        </w:rPr>
        <w:t>(</w:t>
      </w:r>
      <w:r w:rsidRPr="00DB4B60">
        <w:rPr>
          <w:rFonts w:ascii="Open Sans" w:hAnsi="Open Sans" w:cs="Open Sans"/>
          <w:sz w:val="18"/>
          <w:szCs w:val="18"/>
        </w:rPr>
        <w:t>e.g. a report by Ricardo on the age distribution of cars at their end of life is available at</w:t>
      </w:r>
      <w:r w:rsidR="00DA1AE3" w:rsidRPr="00DB4B60">
        <w:rPr>
          <w:rFonts w:ascii="Open Sans" w:hAnsi="Open Sans" w:cs="Open Sans"/>
          <w:sz w:val="18"/>
          <w:szCs w:val="18"/>
        </w:rPr>
        <w:t>:</w:t>
      </w:r>
      <w:del w:id="957" w:author="Nina Sidhu" w:date="2026-01-19T11:01:00Z" w16du:dateUtc="2026-01-19T11:01:00Z">
        <w:r w:rsidRPr="00DB4B60" w:rsidDel="00843F38">
          <w:rPr>
            <w:rFonts w:ascii="Open Sans" w:hAnsi="Open Sans" w:cs="Open Sans"/>
            <w:sz w:val="18"/>
            <w:szCs w:val="18"/>
          </w:rPr>
          <w:delText xml:space="preserve"> https://ec.europa.eu/clima/sites/clima/files/transport/vehicles/docs/ldv_mileage_improvement_en.pdf</w:delText>
        </w:r>
      </w:del>
      <w:ins w:id="958" w:author="Nina Sidhu" w:date="2026-01-19T11:01:00Z" w16du:dateUtc="2026-01-19T11:01:00Z">
        <w:r w:rsidR="00843F38">
          <w:rPr>
            <w:rFonts w:ascii="Open Sans" w:hAnsi="Open Sans" w:cs="Open Sans"/>
            <w:sz w:val="18"/>
            <w:szCs w:val="18"/>
          </w:rPr>
          <w:t xml:space="preserve"> </w:t>
        </w:r>
      </w:ins>
      <w:ins w:id="959" w:author="Nina Sidhu" w:date="2026-01-19T11:02:00Z" w16du:dateUtc="2026-01-19T11:02:00Z">
        <w:r w:rsidR="00843F38" w:rsidRPr="00843F38">
          <w:rPr>
            <w:rFonts w:ascii="Open Sans" w:hAnsi="Open Sans" w:cs="Open Sans"/>
            <w:sz w:val="18"/>
            <w:szCs w:val="18"/>
          </w:rPr>
          <w:t>https://climate.ec.europa.eu/system/files/2016-11/ldv_mileage_improvement_en.pdf</w:t>
        </w:r>
      </w:ins>
      <w:r w:rsidR="00DA1AE3" w:rsidRPr="00DB4B60">
        <w:rPr>
          <w:rFonts w:ascii="Open Sans" w:hAnsi="Open Sans" w:cs="Open Sans"/>
          <w:sz w:val="18"/>
          <w:szCs w:val="18"/>
        </w:rPr>
        <w:t>).</w:t>
      </w:r>
    </w:p>
    <w:p w14:paraId="15686EBB" w14:textId="24CC9C62" w:rsidR="00DC67FB" w:rsidRPr="00DB4B60" w:rsidRDefault="00DC67FB">
      <w:pPr>
        <w:jc w:val="both"/>
        <w:rPr>
          <w:rFonts w:ascii="Open Sans" w:hAnsi="Open Sans" w:cs="Open Sans"/>
          <w:sz w:val="18"/>
          <w:szCs w:val="18"/>
        </w:rPr>
      </w:pPr>
      <w:r w:rsidRPr="72D80DB9">
        <w:rPr>
          <w:rFonts w:ascii="Open Sans" w:hAnsi="Open Sans" w:cs="Open Sans"/>
          <w:sz w:val="18"/>
          <w:szCs w:val="18"/>
        </w:rPr>
        <w:t xml:space="preserve">These sources may not all provide consistent data </w:t>
      </w:r>
      <w:del w:id="960" w:author="Hague, Joe" w:date="2026-04-29T12:37:00Z" w16du:dateUtc="2026-04-29T12:37:14Z">
        <w:r w:rsidRPr="72D80DB9" w:rsidDel="00DC67FB">
          <w:rPr>
            <w:rFonts w:ascii="Open Sans" w:hAnsi="Open Sans" w:cs="Open Sans"/>
            <w:sz w:val="18"/>
            <w:szCs w:val="18"/>
          </w:rPr>
          <w:delText xml:space="preserve">on </w:delText>
        </w:r>
      </w:del>
      <w:ins w:id="961" w:author="Hague, Joe" w:date="2026-04-29T12:37:00Z" w16du:dateUtc="2026-04-29T12:37:15Z">
        <w:r w:rsidR="3F87A852" w:rsidRPr="72D80DB9">
          <w:rPr>
            <w:rFonts w:ascii="Open Sans" w:hAnsi="Open Sans" w:cs="Open Sans"/>
            <w:sz w:val="18"/>
            <w:szCs w:val="18"/>
          </w:rPr>
          <w:t xml:space="preserve">for </w:t>
        </w:r>
      </w:ins>
      <w:r w:rsidRPr="72D80DB9">
        <w:rPr>
          <w:rFonts w:ascii="Open Sans" w:hAnsi="Open Sans" w:cs="Open Sans"/>
          <w:sz w:val="18"/>
          <w:szCs w:val="18"/>
        </w:rPr>
        <w:t>a</w:t>
      </w:r>
      <w:del w:id="962" w:author="Hague, Joe" w:date="2026-04-29T12:37:00Z" w16du:dateUtc="2026-04-29T12:37:16Z">
        <w:r w:rsidRPr="72D80DB9" w:rsidDel="00F5714D">
          <w:rPr>
            <w:rFonts w:ascii="Open Sans" w:hAnsi="Open Sans" w:cs="Open Sans"/>
            <w:sz w:val="18"/>
            <w:szCs w:val="18"/>
          </w:rPr>
          <w:delText>n</w:delText>
        </w:r>
      </w:del>
      <w:r w:rsidRPr="72D80DB9">
        <w:rPr>
          <w:rFonts w:ascii="Open Sans" w:hAnsi="Open Sans" w:cs="Open Sans"/>
          <w:sz w:val="18"/>
          <w:szCs w:val="18"/>
        </w:rPr>
        <w:t xml:space="preserve"> MS because of different data collection methods used, so wherever possible vehicle registration data held by</w:t>
      </w:r>
      <w:r w:rsidR="00DA1AE3" w:rsidRPr="72D80DB9">
        <w:rPr>
          <w:rFonts w:ascii="Open Sans" w:hAnsi="Open Sans" w:cs="Open Sans"/>
          <w:sz w:val="18"/>
          <w:szCs w:val="18"/>
        </w:rPr>
        <w:t xml:space="preserve"> the</w:t>
      </w:r>
      <w:r w:rsidRPr="72D80DB9">
        <w:rPr>
          <w:rFonts w:ascii="Open Sans" w:hAnsi="Open Sans" w:cs="Open Sans"/>
          <w:sz w:val="18"/>
          <w:szCs w:val="18"/>
        </w:rPr>
        <w:t xml:space="preserve"> MS or from sources such as Eurostat should be used, otherwise some expert judgement may be necessary to determine which other data sets to use.</w:t>
      </w:r>
    </w:p>
    <w:p w14:paraId="626CC057" w14:textId="19CE0142"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 xml:space="preserve">The </w:t>
      </w:r>
      <w:r w:rsidR="0016057D" w:rsidRPr="00DB4B60">
        <w:rPr>
          <w:rFonts w:ascii="Open Sans" w:hAnsi="Open Sans" w:cs="Open Sans"/>
          <w:sz w:val="18"/>
          <w:szCs w:val="18"/>
        </w:rPr>
        <w:t>‘</w:t>
      </w:r>
      <w:r w:rsidRPr="00DB4B60">
        <w:rPr>
          <w:rFonts w:ascii="Open Sans" w:hAnsi="Open Sans" w:cs="Open Sans"/>
          <w:sz w:val="18"/>
          <w:szCs w:val="18"/>
        </w:rPr>
        <w:t>TRACCS</w:t>
      </w:r>
      <w:r w:rsidR="0016057D" w:rsidRPr="00DB4B60">
        <w:rPr>
          <w:rFonts w:ascii="Open Sans" w:hAnsi="Open Sans" w:cs="Open Sans"/>
          <w:sz w:val="18"/>
          <w:szCs w:val="18"/>
        </w:rPr>
        <w:t>’</w:t>
      </w:r>
      <w:r w:rsidRPr="00DB4B60">
        <w:rPr>
          <w:rFonts w:ascii="Open Sans" w:hAnsi="Open Sans" w:cs="Open Sans"/>
          <w:sz w:val="18"/>
          <w:szCs w:val="18"/>
        </w:rPr>
        <w:t xml:space="preserve"> database provides statistics on the population of cars, disaggregated by fuel and age recorded for each MS. The statistics cover the years up to 2010, but they are useful to allow calculations (by the EU MS</w:t>
      </w:r>
      <w:r w:rsidR="00DA1AE3" w:rsidRPr="00DB4B60">
        <w:rPr>
          <w:rFonts w:ascii="Open Sans" w:hAnsi="Open Sans" w:cs="Open Sans"/>
          <w:sz w:val="18"/>
          <w:szCs w:val="18"/>
        </w:rPr>
        <w:t>s</w:t>
      </w:r>
      <w:r w:rsidRPr="00DB4B60">
        <w:rPr>
          <w:rFonts w:ascii="Open Sans" w:hAnsi="Open Sans" w:cs="Open Sans"/>
          <w:sz w:val="18"/>
          <w:szCs w:val="18"/>
        </w:rPr>
        <w:t>) with regard to the assessment of the average car lifetimes</w:t>
      </w:r>
      <w:r w:rsidR="00493B9C" w:rsidRPr="00DB4B60">
        <w:rPr>
          <w:rFonts w:ascii="Open Sans" w:hAnsi="Open Sans" w:cs="Open Sans"/>
          <w:sz w:val="18"/>
          <w:szCs w:val="18"/>
        </w:rPr>
        <w:t>/</w:t>
      </w:r>
      <w:r w:rsidRPr="00DB4B60">
        <w:rPr>
          <w:rFonts w:ascii="Open Sans" w:hAnsi="Open Sans" w:cs="Open Sans"/>
          <w:sz w:val="18"/>
          <w:szCs w:val="18"/>
        </w:rPr>
        <w:t xml:space="preserve">survival rates </w:t>
      </w:r>
      <w:r w:rsidR="00DA1AE3" w:rsidRPr="00DB4B60">
        <w:rPr>
          <w:rFonts w:ascii="Open Sans" w:hAnsi="Open Sans" w:cs="Open Sans"/>
          <w:sz w:val="18"/>
          <w:szCs w:val="18"/>
        </w:rPr>
        <w:t>(s</w:t>
      </w:r>
      <w:r w:rsidRPr="00DB4B60">
        <w:rPr>
          <w:rFonts w:ascii="Open Sans" w:hAnsi="Open Sans" w:cs="Open Sans"/>
          <w:sz w:val="18"/>
          <w:szCs w:val="18"/>
        </w:rPr>
        <w:t xml:space="preserve">ee </w:t>
      </w:r>
      <w:hyperlink r:id="rId54" w:history="1">
        <w:r w:rsidR="0016057D" w:rsidRPr="00DB4B60">
          <w:rPr>
            <w:rStyle w:val="Hyperlink"/>
            <w:rFonts w:cs="Open Sans"/>
            <w:szCs w:val="18"/>
          </w:rPr>
          <w:t>https://traccs.emisia.com/download.php</w:t>
        </w:r>
      </w:hyperlink>
      <w:r w:rsidR="00DA1AE3" w:rsidRPr="00DB4B60">
        <w:rPr>
          <w:rFonts w:ascii="Open Sans" w:hAnsi="Open Sans" w:cs="Open Sans"/>
          <w:sz w:val="18"/>
          <w:szCs w:val="18"/>
        </w:rPr>
        <w:t>).</w:t>
      </w:r>
    </w:p>
    <w:p w14:paraId="011BC398" w14:textId="6FEC8314" w:rsidR="00DC67FB" w:rsidRPr="00DB4B60" w:rsidRDefault="00DC67FB" w:rsidP="006F3977">
      <w:pPr>
        <w:pStyle w:val="Heading5"/>
        <w:rPr>
          <w:rFonts w:ascii="Open Sans" w:hAnsi="Open Sans" w:cs="Open Sans"/>
          <w:sz w:val="18"/>
          <w:szCs w:val="18"/>
        </w:rPr>
      </w:pPr>
      <w:r w:rsidRPr="00DB4B60">
        <w:rPr>
          <w:rFonts w:ascii="Open Sans" w:hAnsi="Open Sans" w:cs="Open Sans"/>
          <w:sz w:val="18"/>
          <w:szCs w:val="18"/>
        </w:rPr>
        <w:t xml:space="preserve">Overall </w:t>
      </w:r>
      <w:r w:rsidR="000B7E20" w:rsidRPr="00DB4B60">
        <w:rPr>
          <w:rFonts w:ascii="Open Sans" w:hAnsi="Open Sans" w:cs="Open Sans"/>
          <w:sz w:val="18"/>
          <w:szCs w:val="18"/>
        </w:rPr>
        <w:t>n</w:t>
      </w:r>
      <w:r w:rsidRPr="00DB4B60">
        <w:rPr>
          <w:rFonts w:ascii="Open Sans" w:hAnsi="Open Sans" w:cs="Open Sans"/>
          <w:sz w:val="18"/>
          <w:szCs w:val="18"/>
        </w:rPr>
        <w:t xml:space="preserve">ew </w:t>
      </w:r>
      <w:r w:rsidR="000B7E20" w:rsidRPr="00DB4B60">
        <w:rPr>
          <w:rFonts w:ascii="Open Sans" w:hAnsi="Open Sans" w:cs="Open Sans"/>
          <w:sz w:val="18"/>
          <w:szCs w:val="18"/>
        </w:rPr>
        <w:t>v</w:t>
      </w:r>
      <w:r w:rsidRPr="00DB4B60">
        <w:rPr>
          <w:rFonts w:ascii="Open Sans" w:hAnsi="Open Sans" w:cs="Open Sans"/>
          <w:sz w:val="18"/>
          <w:szCs w:val="18"/>
        </w:rPr>
        <w:t xml:space="preserve">ehicle </w:t>
      </w:r>
      <w:r w:rsidR="000B7E20" w:rsidRPr="00DB4B60">
        <w:rPr>
          <w:rFonts w:ascii="Open Sans" w:hAnsi="Open Sans" w:cs="Open Sans"/>
          <w:sz w:val="18"/>
          <w:szCs w:val="18"/>
        </w:rPr>
        <w:t>s</w:t>
      </w:r>
      <w:r w:rsidRPr="00DB4B60">
        <w:rPr>
          <w:rFonts w:ascii="Open Sans" w:hAnsi="Open Sans" w:cs="Open Sans"/>
          <w:sz w:val="18"/>
          <w:szCs w:val="18"/>
        </w:rPr>
        <w:t xml:space="preserve">ales </w:t>
      </w:r>
      <w:r w:rsidR="000B7E20" w:rsidRPr="00DB4B60">
        <w:rPr>
          <w:rFonts w:ascii="Open Sans" w:hAnsi="Open Sans" w:cs="Open Sans"/>
          <w:sz w:val="18"/>
          <w:szCs w:val="18"/>
        </w:rPr>
        <w:t>p</w:t>
      </w:r>
      <w:r w:rsidRPr="00DB4B60">
        <w:rPr>
          <w:rFonts w:ascii="Open Sans" w:hAnsi="Open Sans" w:cs="Open Sans"/>
          <w:sz w:val="18"/>
          <w:szCs w:val="18"/>
        </w:rPr>
        <w:t>rojections</w:t>
      </w:r>
    </w:p>
    <w:p w14:paraId="5E8DA868" w14:textId="13426795" w:rsidR="00F7569C" w:rsidRPr="00DB4B60" w:rsidRDefault="5EFCCEB8" w:rsidP="002A79F6">
      <w:pPr>
        <w:jc w:val="both"/>
        <w:rPr>
          <w:rFonts w:ascii="Open Sans" w:hAnsi="Open Sans" w:cs="Open Sans"/>
          <w:sz w:val="18"/>
          <w:szCs w:val="18"/>
        </w:rPr>
      </w:pPr>
      <w:ins w:id="963" w:author="Hague, Joe" w:date="2026-04-29T12:42:00Z" w16du:dateUtc="2026-04-29T12:42:46Z">
        <w:r w:rsidRPr="72D80DB9">
          <w:rPr>
            <w:rFonts w:ascii="Open Sans" w:hAnsi="Open Sans" w:cs="Open Sans"/>
            <w:sz w:val="18"/>
            <w:szCs w:val="18"/>
          </w:rPr>
          <w:t xml:space="preserve">Projection </w:t>
        </w:r>
        <w:r w:rsidR="23EDDF36" w:rsidRPr="72D80DB9">
          <w:rPr>
            <w:rFonts w:ascii="Open Sans" w:hAnsi="Open Sans" w:cs="Open Sans"/>
            <w:sz w:val="18"/>
            <w:szCs w:val="18"/>
          </w:rPr>
          <w:t xml:space="preserve">of the </w:t>
        </w:r>
      </w:ins>
      <w:ins w:id="964" w:author="Hague, Joe" w:date="2026-04-29T12:43:00Z" w16du:dateUtc="2026-04-29T12:43:29Z">
        <w:r w:rsidR="2B3B3330" w:rsidRPr="72D80DB9">
          <w:rPr>
            <w:rFonts w:ascii="Open Sans" w:hAnsi="Open Sans" w:cs="Open Sans"/>
            <w:sz w:val="18"/>
            <w:szCs w:val="18"/>
          </w:rPr>
          <w:t>f</w:t>
        </w:r>
      </w:ins>
      <w:del w:id="965" w:author="Hague, Joe" w:date="2026-04-29T12:43:00Z" w16du:dateUtc="2026-04-29T12:43:27Z">
        <w:r w:rsidR="00DC67FB" w:rsidRPr="72D80DB9" w:rsidDel="00DC67FB">
          <w:rPr>
            <w:rFonts w:ascii="Open Sans" w:hAnsi="Open Sans" w:cs="Open Sans"/>
            <w:sz w:val="18"/>
            <w:szCs w:val="18"/>
          </w:rPr>
          <w:delText>F</w:delText>
        </w:r>
      </w:del>
      <w:r w:rsidR="00DC67FB" w:rsidRPr="72D80DB9">
        <w:rPr>
          <w:rFonts w:ascii="Open Sans" w:hAnsi="Open Sans" w:cs="Open Sans"/>
          <w:sz w:val="18"/>
          <w:szCs w:val="18"/>
        </w:rPr>
        <w:t xml:space="preserve">uture evolution of the </w:t>
      </w:r>
      <w:ins w:id="966" w:author="Hague, Joe" w:date="2026-04-29T12:43:00Z" w16du:dateUtc="2026-04-29T12:43:52Z">
        <w:r w:rsidR="293A1319" w:rsidRPr="72D80DB9">
          <w:rPr>
            <w:rFonts w:ascii="Open Sans" w:hAnsi="Open Sans" w:cs="Open Sans"/>
            <w:sz w:val="18"/>
            <w:szCs w:val="18"/>
          </w:rPr>
          <w:t xml:space="preserve">vehicle </w:t>
        </w:r>
      </w:ins>
      <w:r w:rsidR="00DC67FB" w:rsidRPr="72D80DB9">
        <w:rPr>
          <w:rFonts w:ascii="Open Sans" w:hAnsi="Open Sans" w:cs="Open Sans"/>
          <w:sz w:val="18"/>
          <w:szCs w:val="18"/>
        </w:rPr>
        <w:t xml:space="preserve">fleet </w:t>
      </w:r>
      <w:del w:id="967" w:author="Hague, Joe" w:date="2026-04-29T12:43:00Z" w16du:dateUtc="2026-04-29T12:43:55Z">
        <w:r w:rsidR="00DC67FB" w:rsidRPr="72D80DB9" w:rsidDel="00DC67FB">
          <w:rPr>
            <w:rFonts w:ascii="Open Sans" w:hAnsi="Open Sans" w:cs="Open Sans"/>
            <w:sz w:val="18"/>
            <w:szCs w:val="18"/>
          </w:rPr>
          <w:delText xml:space="preserve">of vehicles </w:delText>
        </w:r>
      </w:del>
      <w:r w:rsidR="00DC67FB" w:rsidRPr="72D80DB9">
        <w:rPr>
          <w:rFonts w:ascii="Open Sans" w:hAnsi="Open Sans" w:cs="Open Sans"/>
          <w:sz w:val="18"/>
          <w:szCs w:val="18"/>
        </w:rPr>
        <w:t>needs to consider the trend in the overall new vehicle sales</w:t>
      </w:r>
      <w:ins w:id="968" w:author="Hague, Joe" w:date="2026-04-29T12:44:00Z" w16du:dateUtc="2026-04-29T12:44:53Z">
        <w:r w:rsidR="2099EE7D" w:rsidRPr="72D80DB9">
          <w:rPr>
            <w:rFonts w:ascii="Open Sans" w:hAnsi="Open Sans" w:cs="Open Sans"/>
            <w:sz w:val="18"/>
            <w:szCs w:val="18"/>
          </w:rPr>
          <w:t>, including both the total number of newly registered vehicles and imports of second hand vehicles, as</w:t>
        </w:r>
      </w:ins>
      <w:ins w:id="969" w:author="Hague, Joe" w:date="2026-04-29T12:45:00Z" w16du:dateUtc="2026-04-29T12:45:03Z">
        <w:r w:rsidR="2099EE7D" w:rsidRPr="72D80DB9">
          <w:rPr>
            <w:rFonts w:ascii="Open Sans" w:hAnsi="Open Sans" w:cs="Open Sans"/>
            <w:sz w:val="18"/>
            <w:szCs w:val="18"/>
          </w:rPr>
          <w:t xml:space="preserve"> well as</w:t>
        </w:r>
      </w:ins>
      <w:del w:id="970" w:author="Hague, Joe" w:date="2026-04-29T12:45:00Z" w16du:dateUtc="2026-04-29T12:45:08Z">
        <w:r w:rsidR="00DC67FB" w:rsidRPr="72D80DB9" w:rsidDel="00DC67FB">
          <w:rPr>
            <w:rFonts w:ascii="Open Sans" w:hAnsi="Open Sans" w:cs="Open Sans"/>
            <w:sz w:val="18"/>
            <w:szCs w:val="18"/>
          </w:rPr>
          <w:delText xml:space="preserve"> (the overall quantities of new vehicles sold and</w:delText>
        </w:r>
        <w:r w:rsidR="00DC67FB" w:rsidRPr="72D80DB9" w:rsidDel="00DA1AE3">
          <w:rPr>
            <w:rFonts w:ascii="Open Sans" w:hAnsi="Open Sans" w:cs="Open Sans"/>
            <w:sz w:val="18"/>
            <w:szCs w:val="18"/>
          </w:rPr>
          <w:delText xml:space="preserve"> of</w:delText>
        </w:r>
        <w:r w:rsidR="00DC67FB" w:rsidRPr="72D80DB9" w:rsidDel="00DC67FB">
          <w:rPr>
            <w:rFonts w:ascii="Open Sans" w:hAnsi="Open Sans" w:cs="Open Sans"/>
            <w:sz w:val="18"/>
            <w:szCs w:val="18"/>
          </w:rPr>
          <w:delText xml:space="preserve"> imported second-hand vehicles) and</w:delText>
        </w:r>
      </w:del>
      <w:r w:rsidR="00DC67FB" w:rsidRPr="72D80DB9">
        <w:rPr>
          <w:rFonts w:ascii="Open Sans" w:hAnsi="Open Sans" w:cs="Open Sans"/>
          <w:sz w:val="18"/>
          <w:szCs w:val="18"/>
        </w:rPr>
        <w:t xml:space="preserve"> the type</w:t>
      </w:r>
      <w:ins w:id="971" w:author="Hague, Joe" w:date="2026-04-29T12:45:00Z" w16du:dateUtc="2026-04-29T12:45:16Z">
        <w:r w:rsidR="11FAC737" w:rsidRPr="72D80DB9">
          <w:rPr>
            <w:rFonts w:ascii="Open Sans" w:hAnsi="Open Sans" w:cs="Open Sans"/>
            <w:sz w:val="18"/>
            <w:szCs w:val="18"/>
          </w:rPr>
          <w:t>s</w:t>
        </w:r>
      </w:ins>
      <w:r w:rsidR="00DC67FB" w:rsidRPr="72D80DB9">
        <w:rPr>
          <w:rFonts w:ascii="Open Sans" w:hAnsi="Open Sans" w:cs="Open Sans"/>
          <w:sz w:val="18"/>
          <w:szCs w:val="18"/>
        </w:rPr>
        <w:t xml:space="preserve"> of technologies and fuels that penetrate the market. New </w:t>
      </w:r>
      <w:r w:rsidR="00DC67FB" w:rsidRPr="72D80DB9">
        <w:rPr>
          <w:rFonts w:ascii="Open Sans" w:hAnsi="Open Sans" w:cs="Open Sans"/>
          <w:sz w:val="18"/>
          <w:szCs w:val="18"/>
        </w:rPr>
        <w:lastRenderedPageBreak/>
        <w:t xml:space="preserve">vehicle sales and second-hand imports will need to be treated </w:t>
      </w:r>
      <w:ins w:id="972" w:author="Hague, Joe" w:date="2026-04-29T12:45:00Z" w16du:dateUtc="2026-04-29T12:45:29Z">
        <w:r w:rsidR="5EFD5DC1" w:rsidRPr="72D80DB9">
          <w:rPr>
            <w:rFonts w:ascii="Open Sans" w:hAnsi="Open Sans" w:cs="Open Sans"/>
            <w:sz w:val="18"/>
            <w:szCs w:val="18"/>
          </w:rPr>
          <w:t>seperately</w:t>
        </w:r>
      </w:ins>
      <w:del w:id="973" w:author="Hague, Joe" w:date="2026-04-29T12:45:00Z" w16du:dateUtc="2026-04-29T12:45:32Z">
        <w:r w:rsidR="00DC67FB" w:rsidRPr="72D80DB9" w:rsidDel="00DC67FB">
          <w:rPr>
            <w:rFonts w:ascii="Open Sans" w:hAnsi="Open Sans" w:cs="Open Sans"/>
            <w:sz w:val="18"/>
            <w:szCs w:val="18"/>
          </w:rPr>
          <w:delText>independently</w:delText>
        </w:r>
      </w:del>
      <w:r w:rsidR="00DC67FB" w:rsidRPr="72D80DB9">
        <w:rPr>
          <w:rFonts w:ascii="Open Sans" w:hAnsi="Open Sans" w:cs="Open Sans"/>
          <w:sz w:val="18"/>
          <w:szCs w:val="18"/>
        </w:rPr>
        <w:t>. This section pr</w:t>
      </w:r>
      <w:ins w:id="974" w:author="Hague, Joe" w:date="2026-04-29T12:45:00Z" w16du:dateUtc="2026-04-29T12:45:40Z">
        <w:r w:rsidR="2D2606CB" w:rsidRPr="72D80DB9">
          <w:rPr>
            <w:rFonts w:ascii="Open Sans" w:hAnsi="Open Sans" w:cs="Open Sans"/>
            <w:sz w:val="18"/>
            <w:szCs w:val="18"/>
          </w:rPr>
          <w:t>ovides</w:t>
        </w:r>
      </w:ins>
      <w:del w:id="975" w:author="Hague, Joe" w:date="2026-04-29T12:45:00Z" w16du:dateUtc="2026-04-29T12:45:37Z">
        <w:r w:rsidR="00DC67FB" w:rsidRPr="72D80DB9" w:rsidDel="00DC67FB">
          <w:rPr>
            <w:rFonts w:ascii="Open Sans" w:hAnsi="Open Sans" w:cs="Open Sans"/>
            <w:sz w:val="18"/>
            <w:szCs w:val="18"/>
          </w:rPr>
          <w:delText>esents</w:delText>
        </w:r>
      </w:del>
      <w:r w:rsidR="00DC67FB" w:rsidRPr="72D80DB9">
        <w:rPr>
          <w:rFonts w:ascii="Open Sans" w:hAnsi="Open Sans" w:cs="Open Sans"/>
          <w:sz w:val="18"/>
          <w:szCs w:val="18"/>
        </w:rPr>
        <w:t xml:space="preserve"> insights </w:t>
      </w:r>
      <w:ins w:id="976" w:author="Hague, Joe" w:date="2026-04-29T12:45:00Z" w16du:dateUtc="2026-04-29T12:45:45Z">
        <w:r w:rsidR="1A3E0585" w:rsidRPr="72D80DB9">
          <w:rPr>
            <w:rFonts w:ascii="Open Sans" w:hAnsi="Open Sans" w:cs="Open Sans"/>
            <w:sz w:val="18"/>
            <w:szCs w:val="18"/>
          </w:rPr>
          <w:t>into</w:t>
        </w:r>
      </w:ins>
      <w:del w:id="977" w:author="Hague, Joe" w:date="2026-04-29T12:45:00Z" w16du:dateUtc="2026-04-29T12:45:46Z">
        <w:r w:rsidR="00DC67FB" w:rsidRPr="72D80DB9" w:rsidDel="00DC67FB">
          <w:rPr>
            <w:rFonts w:ascii="Open Sans" w:hAnsi="Open Sans" w:cs="Open Sans"/>
            <w:sz w:val="18"/>
            <w:szCs w:val="18"/>
          </w:rPr>
          <w:delText>on</w:delText>
        </w:r>
      </w:del>
      <w:r w:rsidR="00DC67FB" w:rsidRPr="72D80DB9">
        <w:rPr>
          <w:rFonts w:ascii="Open Sans" w:hAnsi="Open Sans" w:cs="Open Sans"/>
          <w:sz w:val="18"/>
          <w:szCs w:val="18"/>
        </w:rPr>
        <w:t xml:space="preserve"> the projections o</w:t>
      </w:r>
      <w:ins w:id="978" w:author="Hague, Joe" w:date="2026-04-29T12:46:00Z" w16du:dateUtc="2026-04-29T12:46:03Z">
        <w:r w:rsidR="5364F9C7" w:rsidRPr="72D80DB9">
          <w:rPr>
            <w:rFonts w:ascii="Open Sans" w:hAnsi="Open Sans" w:cs="Open Sans"/>
            <w:sz w:val="18"/>
            <w:szCs w:val="18"/>
          </w:rPr>
          <w:t>f</w:t>
        </w:r>
      </w:ins>
      <w:del w:id="979" w:author="Hague, Joe" w:date="2026-04-29T12:45:00Z" w16du:dateUtc="2026-04-29T12:45:52Z">
        <w:r w:rsidR="00DC67FB" w:rsidRPr="72D80DB9" w:rsidDel="00DC67FB">
          <w:rPr>
            <w:rFonts w:ascii="Open Sans" w:hAnsi="Open Sans" w:cs="Open Sans"/>
            <w:sz w:val="18"/>
            <w:szCs w:val="18"/>
          </w:rPr>
          <w:delText>n</w:delText>
        </w:r>
      </w:del>
      <w:r w:rsidR="00DC67FB" w:rsidRPr="72D80DB9">
        <w:rPr>
          <w:rFonts w:ascii="Open Sans" w:hAnsi="Open Sans" w:cs="Open Sans"/>
          <w:sz w:val="18"/>
          <w:szCs w:val="18"/>
        </w:rPr>
        <w:t xml:space="preserve"> the overall new vehicle sales.</w:t>
      </w:r>
    </w:p>
    <w:p w14:paraId="14407E7B" w14:textId="5F6D999D"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 xml:space="preserve">Projecting/forecasting future new vehicle sales </w:t>
      </w:r>
      <w:r w:rsidR="00DA1AE3" w:rsidRPr="00DB4B60">
        <w:rPr>
          <w:rFonts w:ascii="Open Sans" w:hAnsi="Open Sans" w:cs="Open Sans"/>
          <w:sz w:val="18"/>
          <w:szCs w:val="18"/>
        </w:rPr>
        <w:t xml:space="preserve">is </w:t>
      </w:r>
      <w:r w:rsidRPr="00DB4B60">
        <w:rPr>
          <w:rFonts w:ascii="Open Sans" w:hAnsi="Open Sans" w:cs="Open Sans"/>
          <w:sz w:val="18"/>
          <w:szCs w:val="18"/>
        </w:rPr>
        <w:t>vital in determining the fleet composition in future years.</w:t>
      </w:r>
      <w:r w:rsidR="003C33AA" w:rsidRPr="00DB4B60">
        <w:rPr>
          <w:rFonts w:ascii="Open Sans" w:hAnsi="Open Sans" w:cs="Open Sans"/>
          <w:sz w:val="18"/>
          <w:szCs w:val="18"/>
        </w:rPr>
        <w:t xml:space="preserve"> </w:t>
      </w:r>
      <w:r w:rsidRPr="00DB4B60">
        <w:rPr>
          <w:rFonts w:ascii="Open Sans" w:hAnsi="Open Sans" w:cs="Open Sans"/>
          <w:sz w:val="18"/>
          <w:szCs w:val="18"/>
        </w:rPr>
        <w:t>MS</w:t>
      </w:r>
      <w:r w:rsidR="00DA1AE3" w:rsidRPr="00DB4B60">
        <w:rPr>
          <w:rFonts w:ascii="Open Sans" w:hAnsi="Open Sans" w:cs="Open Sans"/>
          <w:sz w:val="18"/>
          <w:szCs w:val="18"/>
        </w:rPr>
        <w:t>s</w:t>
      </w:r>
      <w:r w:rsidRPr="00DB4B60">
        <w:rPr>
          <w:rFonts w:ascii="Open Sans" w:hAnsi="Open Sans" w:cs="Open Sans"/>
          <w:sz w:val="18"/>
          <w:szCs w:val="18"/>
        </w:rPr>
        <w:t xml:space="preserve"> are recommended to consult with stakeholders in their country who may be able to provide best estimates of new vehicle sales or through analysis of historic</w:t>
      </w:r>
      <w:r w:rsidR="003F2436" w:rsidRPr="00DB4B60">
        <w:rPr>
          <w:rFonts w:ascii="Open Sans" w:hAnsi="Open Sans" w:cs="Open Sans"/>
          <w:sz w:val="18"/>
          <w:szCs w:val="18"/>
        </w:rPr>
        <w:t>al</w:t>
      </w:r>
      <w:r w:rsidRPr="00DB4B60">
        <w:rPr>
          <w:rFonts w:ascii="Open Sans" w:hAnsi="Open Sans" w:cs="Open Sans"/>
          <w:sz w:val="18"/>
          <w:szCs w:val="18"/>
        </w:rPr>
        <w:t xml:space="preserve"> trends in new vehicle sales and relationships with economic drivers or transport indicators for their country.</w:t>
      </w:r>
    </w:p>
    <w:p w14:paraId="0940EF52" w14:textId="0506145F"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 xml:space="preserve">Key stakeholders in countries who may have considered future trends in new vehicle sales are likely to be </w:t>
      </w:r>
      <w:r w:rsidR="00DA1AE3" w:rsidRPr="00DB4B60">
        <w:rPr>
          <w:rFonts w:ascii="Open Sans" w:hAnsi="Open Sans" w:cs="Open Sans"/>
          <w:sz w:val="18"/>
          <w:szCs w:val="18"/>
        </w:rPr>
        <w:t>t</w:t>
      </w:r>
      <w:r w:rsidRPr="00DB4B60">
        <w:rPr>
          <w:rFonts w:ascii="Open Sans" w:hAnsi="Open Sans" w:cs="Open Sans"/>
          <w:sz w:val="18"/>
          <w:szCs w:val="18"/>
        </w:rPr>
        <w:t xml:space="preserve">ransport </w:t>
      </w:r>
      <w:r w:rsidR="00DA1AE3" w:rsidRPr="00DB4B60">
        <w:rPr>
          <w:rFonts w:ascii="Open Sans" w:hAnsi="Open Sans" w:cs="Open Sans"/>
          <w:sz w:val="18"/>
          <w:szCs w:val="18"/>
        </w:rPr>
        <w:t>m</w:t>
      </w:r>
      <w:r w:rsidRPr="00DB4B60">
        <w:rPr>
          <w:rFonts w:ascii="Open Sans" w:hAnsi="Open Sans" w:cs="Open Sans"/>
          <w:sz w:val="18"/>
          <w:szCs w:val="18"/>
        </w:rPr>
        <w:t xml:space="preserve">inistries, </w:t>
      </w:r>
      <w:r w:rsidR="00DA1AE3" w:rsidRPr="00DB4B60">
        <w:rPr>
          <w:rFonts w:ascii="Open Sans" w:hAnsi="Open Sans" w:cs="Open Sans"/>
          <w:sz w:val="18"/>
          <w:szCs w:val="18"/>
        </w:rPr>
        <w:t>g</w:t>
      </w:r>
      <w:r w:rsidRPr="00DB4B60">
        <w:rPr>
          <w:rFonts w:ascii="Open Sans" w:hAnsi="Open Sans" w:cs="Open Sans"/>
          <w:sz w:val="18"/>
          <w:szCs w:val="18"/>
        </w:rPr>
        <w:t xml:space="preserve">overnment </w:t>
      </w:r>
      <w:r w:rsidR="00DA1AE3" w:rsidRPr="00DB4B60">
        <w:rPr>
          <w:rFonts w:ascii="Open Sans" w:hAnsi="Open Sans" w:cs="Open Sans"/>
          <w:sz w:val="18"/>
          <w:szCs w:val="18"/>
        </w:rPr>
        <w:t>d</w:t>
      </w:r>
      <w:r w:rsidRPr="00DB4B60">
        <w:rPr>
          <w:rFonts w:ascii="Open Sans" w:hAnsi="Open Sans" w:cs="Open Sans"/>
          <w:sz w:val="18"/>
          <w:szCs w:val="18"/>
        </w:rPr>
        <w:t>epartments responsible for vehicle excise duty and taxation, car traders and vehicle trade associations (e.g. ACEA).</w:t>
      </w:r>
    </w:p>
    <w:p w14:paraId="1B29C238" w14:textId="62CB52A4" w:rsidR="00DC67FB" w:rsidRPr="00DB4B60" w:rsidRDefault="00DC67FB" w:rsidP="002A79F6">
      <w:pPr>
        <w:jc w:val="both"/>
        <w:rPr>
          <w:rFonts w:ascii="Open Sans" w:hAnsi="Open Sans" w:cs="Open Sans"/>
          <w:sz w:val="18"/>
          <w:szCs w:val="18"/>
        </w:rPr>
      </w:pPr>
      <w:r w:rsidRPr="00DB4B60">
        <w:rPr>
          <w:rFonts w:ascii="Open Sans" w:hAnsi="Open Sans" w:cs="Open Sans"/>
          <w:sz w:val="18"/>
          <w:szCs w:val="18"/>
        </w:rPr>
        <w:t>New vehicle sales might show a relationship with indicators such as GDP, population or number of households.</w:t>
      </w:r>
      <w:r w:rsidR="003C33AA" w:rsidRPr="00DB4B60">
        <w:rPr>
          <w:rFonts w:ascii="Open Sans" w:hAnsi="Open Sans" w:cs="Open Sans"/>
          <w:sz w:val="18"/>
          <w:szCs w:val="18"/>
        </w:rPr>
        <w:t xml:space="preserve"> </w:t>
      </w:r>
      <w:r w:rsidRPr="00DB4B60">
        <w:rPr>
          <w:rFonts w:ascii="Open Sans" w:hAnsi="Open Sans" w:cs="Open Sans"/>
          <w:sz w:val="18"/>
          <w:szCs w:val="18"/>
        </w:rPr>
        <w:t>Future predictions in changes in these indicators could then be used as a driver for changes in future new vehicle sales.</w:t>
      </w:r>
    </w:p>
    <w:p w14:paraId="2C0C9AA0" w14:textId="7785B5BA" w:rsidR="00DC67FB" w:rsidDel="005619C6" w:rsidRDefault="00DC67FB">
      <w:pPr>
        <w:jc w:val="both"/>
        <w:rPr>
          <w:del w:id="980" w:author="Nina Sidhu" w:date="2026-01-19T11:05:00Z" w16du:dateUtc="2026-01-19T11:05:00Z"/>
          <w:rFonts w:ascii="Open Sans" w:hAnsi="Open Sans" w:cs="Open Sans"/>
          <w:sz w:val="18"/>
          <w:szCs w:val="18"/>
        </w:rPr>
      </w:pPr>
      <w:r w:rsidRPr="3B5976DB">
        <w:rPr>
          <w:rFonts w:ascii="Open Sans" w:hAnsi="Open Sans" w:cs="Open Sans"/>
          <w:sz w:val="18"/>
          <w:szCs w:val="18"/>
        </w:rPr>
        <w:t xml:space="preserve">The growth </w:t>
      </w:r>
      <w:del w:id="981" w:author="Hague, Joe" w:date="2026-04-29T12:47:00Z" w16du:dateUtc="2026-04-29T12:47:17Z">
        <w:r w:rsidRPr="3B5976DB" w:rsidDel="00DC67FB">
          <w:rPr>
            <w:rFonts w:ascii="Open Sans" w:hAnsi="Open Sans" w:cs="Open Sans"/>
            <w:sz w:val="18"/>
            <w:szCs w:val="18"/>
          </w:rPr>
          <w:delText xml:space="preserve">of </w:delText>
        </w:r>
      </w:del>
      <w:ins w:id="982" w:author="Hague, Joe" w:date="2026-04-29T12:47:00Z" w16du:dateUtc="2026-04-29T12:47:19Z">
        <w:r w:rsidR="10A19F15" w:rsidRPr="3B5976DB">
          <w:rPr>
            <w:rFonts w:ascii="Open Sans" w:hAnsi="Open Sans" w:cs="Open Sans"/>
            <w:sz w:val="18"/>
            <w:szCs w:val="18"/>
          </w:rPr>
          <w:t xml:space="preserve">in </w:t>
        </w:r>
      </w:ins>
      <w:r w:rsidRPr="3B5976DB">
        <w:rPr>
          <w:rFonts w:ascii="Open Sans" w:hAnsi="Open Sans" w:cs="Open Sans"/>
          <w:sz w:val="18"/>
          <w:szCs w:val="18"/>
        </w:rPr>
        <w:t xml:space="preserve">the transport activity </w:t>
      </w:r>
      <w:del w:id="983" w:author="Hague, Joe" w:date="2026-04-29T12:47:00Z" w16du:dateUtc="2026-04-29T12:47:30Z">
        <w:r w:rsidRPr="3B5976DB" w:rsidDel="00DC67FB">
          <w:rPr>
            <w:rFonts w:ascii="Open Sans" w:hAnsi="Open Sans" w:cs="Open Sans"/>
            <w:sz w:val="18"/>
            <w:szCs w:val="18"/>
          </w:rPr>
          <w:delText>for each transport mean</w:delText>
        </w:r>
      </w:del>
      <w:ins w:id="984" w:author="Hague, Joe" w:date="2026-04-29T12:47:00Z" w16du:dateUtc="2026-04-29T12:47:31Z">
        <w:r w:rsidR="5FCB3AB9" w:rsidRPr="3B5976DB">
          <w:rPr>
            <w:rFonts w:ascii="Open Sans" w:hAnsi="Open Sans" w:cs="Open Sans"/>
            <w:sz w:val="18"/>
            <w:szCs w:val="18"/>
          </w:rPr>
          <w:t>by mode</w:t>
        </w:r>
      </w:ins>
      <w:r w:rsidRPr="3B5976DB">
        <w:rPr>
          <w:rFonts w:ascii="Open Sans" w:hAnsi="Open Sans" w:cs="Open Sans"/>
          <w:sz w:val="18"/>
          <w:szCs w:val="18"/>
        </w:rPr>
        <w:t xml:space="preserve"> is a key determinant for the evolution of the overall new vehicle sales. </w:t>
      </w:r>
      <w:ins w:id="985" w:author="Hague, Joe" w:date="2026-04-29T12:48:00Z" w16du:dateUtc="2026-04-29T12:48:07Z">
        <w:r w:rsidR="11457C48" w:rsidRPr="3B5976DB">
          <w:rPr>
            <w:rFonts w:ascii="Open Sans" w:hAnsi="Open Sans" w:cs="Open Sans"/>
            <w:sz w:val="18"/>
            <w:szCs w:val="18"/>
          </w:rPr>
          <w:t>For passengar cars in particular</w:t>
        </w:r>
      </w:ins>
      <w:del w:id="986" w:author="Hague, Joe" w:date="2026-04-29T12:48:00Z" w16du:dateUtc="2026-04-29T12:48:00Z">
        <w:r w:rsidRPr="3B5976DB" w:rsidDel="00DC67FB">
          <w:rPr>
            <w:rFonts w:ascii="Open Sans" w:hAnsi="Open Sans" w:cs="Open Sans"/>
            <w:sz w:val="18"/>
            <w:szCs w:val="18"/>
          </w:rPr>
          <w:delText>In the case of cars</w:delText>
        </w:r>
      </w:del>
      <w:r w:rsidRPr="3B5976DB">
        <w:rPr>
          <w:rFonts w:ascii="Open Sans" w:hAnsi="Open Sans" w:cs="Open Sans"/>
          <w:sz w:val="18"/>
          <w:szCs w:val="18"/>
        </w:rPr>
        <w:t xml:space="preserve">, </w:t>
      </w:r>
      <w:del w:id="987" w:author="Hague, Joe" w:date="2026-04-29T12:48:00Z" w16du:dateUtc="2026-04-29T12:48:11Z">
        <w:r w:rsidRPr="3B5976DB" w:rsidDel="00DC67FB">
          <w:rPr>
            <w:rFonts w:ascii="Open Sans" w:hAnsi="Open Sans" w:cs="Open Sans"/>
            <w:sz w:val="18"/>
            <w:szCs w:val="18"/>
          </w:rPr>
          <w:delText xml:space="preserve">the </w:delText>
        </w:r>
      </w:del>
      <w:r w:rsidRPr="3B5976DB">
        <w:rPr>
          <w:rFonts w:ascii="Open Sans" w:hAnsi="Open Sans" w:cs="Open Sans"/>
          <w:sz w:val="18"/>
          <w:szCs w:val="18"/>
        </w:rPr>
        <w:t xml:space="preserve">economic growth </w:t>
      </w:r>
      <w:del w:id="988" w:author="Hague, Joe" w:date="2026-04-29T12:48:00Z" w16du:dateUtc="2026-04-29T12:48:23Z">
        <w:r w:rsidRPr="3B5976DB" w:rsidDel="009F1EA3">
          <w:rPr>
            <w:rFonts w:ascii="Open Sans" w:hAnsi="Open Sans" w:cs="Open Sans"/>
            <w:sz w:val="18"/>
            <w:szCs w:val="18"/>
          </w:rPr>
          <w:delText xml:space="preserve">that </w:delText>
        </w:r>
        <w:r w:rsidRPr="3B5976DB" w:rsidDel="00DC67FB">
          <w:rPr>
            <w:rFonts w:ascii="Open Sans" w:hAnsi="Open Sans" w:cs="Open Sans"/>
            <w:sz w:val="18"/>
            <w:szCs w:val="18"/>
          </w:rPr>
          <w:delText xml:space="preserve">is also </w:delText>
        </w:r>
      </w:del>
      <w:r w:rsidRPr="3B5976DB">
        <w:rPr>
          <w:rFonts w:ascii="Open Sans" w:hAnsi="Open Sans" w:cs="Open Sans"/>
          <w:sz w:val="18"/>
          <w:szCs w:val="18"/>
        </w:rPr>
        <w:t>reflected</w:t>
      </w:r>
      <w:ins w:id="989" w:author="Hague, Joe" w:date="2026-04-29T12:48:00Z" w16du:dateUtc="2026-04-29T12:48:37Z">
        <w:r w:rsidR="3BED166A" w:rsidRPr="3B5976DB">
          <w:rPr>
            <w:rFonts w:ascii="Open Sans" w:hAnsi="Open Sans" w:cs="Open Sans"/>
            <w:sz w:val="18"/>
            <w:szCs w:val="18"/>
          </w:rPr>
          <w:t xml:space="preserve">  in rising household </w:t>
        </w:r>
      </w:ins>
      <w:del w:id="990" w:author="Hague, Joe" w:date="2026-04-29T12:48:00Z" w16du:dateUtc="2026-04-29T12:48:45Z">
        <w:r w:rsidRPr="3B5976DB" w:rsidDel="00DC67FB">
          <w:rPr>
            <w:rFonts w:ascii="Open Sans" w:hAnsi="Open Sans" w:cs="Open Sans"/>
            <w:sz w:val="18"/>
            <w:szCs w:val="18"/>
          </w:rPr>
          <w:delText xml:space="preserve"> as an increase in the available </w:delText>
        </w:r>
      </w:del>
      <w:r w:rsidRPr="3B5976DB">
        <w:rPr>
          <w:rFonts w:ascii="Open Sans" w:hAnsi="Open Sans" w:cs="Open Sans"/>
          <w:sz w:val="18"/>
          <w:szCs w:val="18"/>
        </w:rPr>
        <w:t>disposable income</w:t>
      </w:r>
      <w:ins w:id="991" w:author="Hague, Joe" w:date="2026-04-29T12:49:00Z" w16du:dateUtc="2026-04-29T12:49:22Z">
        <w:r w:rsidR="20EBF56B" w:rsidRPr="3B5976DB">
          <w:rPr>
            <w:rFonts w:ascii="Open Sans" w:hAnsi="Open Sans" w:cs="Open Sans"/>
            <w:sz w:val="18"/>
            <w:szCs w:val="18"/>
          </w:rPr>
          <w:t xml:space="preserve"> is expected to drive </w:t>
        </w:r>
      </w:ins>
      <w:del w:id="992" w:author="Hague, Joe" w:date="2026-04-29T12:49:00Z" w16du:dateUtc="2026-04-29T12:49:00Z">
        <w:r w:rsidRPr="3B5976DB" w:rsidDel="00DC67FB">
          <w:rPr>
            <w:rFonts w:ascii="Open Sans" w:hAnsi="Open Sans" w:cs="Open Sans"/>
            <w:sz w:val="18"/>
            <w:szCs w:val="18"/>
          </w:rPr>
          <w:delText xml:space="preserve"> </w:delText>
        </w:r>
      </w:del>
      <w:del w:id="993" w:author="Hague, Joe" w:date="2026-04-29T12:48:00Z" w16du:dateUtc="2026-04-29T12:48:52Z">
        <w:r w:rsidRPr="3B5976DB" w:rsidDel="00DC67FB">
          <w:rPr>
            <w:rFonts w:ascii="Open Sans" w:hAnsi="Open Sans" w:cs="Open Sans"/>
            <w:sz w:val="18"/>
            <w:szCs w:val="18"/>
          </w:rPr>
          <w:delText>of households will lead t</w:delText>
        </w:r>
      </w:del>
      <w:del w:id="994" w:author="Hague, Joe" w:date="2026-04-29T12:49:00Z" w16du:dateUtc="2026-04-29T12:49:23Z">
        <w:r w:rsidRPr="3B5976DB" w:rsidDel="00DC67FB">
          <w:rPr>
            <w:rFonts w:ascii="Open Sans" w:hAnsi="Open Sans" w:cs="Open Sans"/>
            <w:sz w:val="18"/>
            <w:szCs w:val="18"/>
          </w:rPr>
          <w:delText xml:space="preserve">o </w:delText>
        </w:r>
      </w:del>
      <w:r w:rsidRPr="3B5976DB">
        <w:rPr>
          <w:rFonts w:ascii="Open Sans" w:hAnsi="Open Sans" w:cs="Open Sans"/>
          <w:sz w:val="18"/>
          <w:szCs w:val="18"/>
        </w:rPr>
        <w:t>an increase in the car ownership rates</w:t>
      </w:r>
      <w:del w:id="995" w:author="Hague, Joe" w:date="2026-04-29T12:49:00Z" w16du:dateUtc="2026-04-29T12:49:38Z">
        <w:r w:rsidRPr="3B5976DB" w:rsidDel="00DC67FB">
          <w:rPr>
            <w:rFonts w:ascii="Open Sans" w:hAnsi="Open Sans" w:cs="Open Sans"/>
            <w:sz w:val="18"/>
            <w:szCs w:val="18"/>
          </w:rPr>
          <w:delText xml:space="preserve"> in the MS</w:delText>
        </w:r>
      </w:del>
      <w:r w:rsidRPr="3B5976DB">
        <w:rPr>
          <w:rFonts w:ascii="Open Sans" w:hAnsi="Open Sans" w:cs="Open Sans"/>
          <w:sz w:val="18"/>
          <w:szCs w:val="18"/>
        </w:rPr>
        <w:t>. This is particularly true for countries in which the current cars/capita indicator is below the EU average.</w:t>
      </w:r>
    </w:p>
    <w:p w14:paraId="402AC7C6" w14:textId="4CDEAB0E" w:rsidR="00422CE8" w:rsidDel="005619C6" w:rsidRDefault="00422CE8" w:rsidP="008C2FC2">
      <w:pPr>
        <w:rPr>
          <w:del w:id="996" w:author="Nina Sidhu" w:date="2026-01-19T11:05:00Z" w16du:dateUtc="2026-01-19T11:05:00Z"/>
          <w:rFonts w:ascii="Open Sans" w:hAnsi="Open Sans" w:cs="Open Sans"/>
          <w:sz w:val="18"/>
          <w:szCs w:val="18"/>
        </w:rPr>
      </w:pPr>
    </w:p>
    <w:p w14:paraId="77DCD378" w14:textId="77777777" w:rsidR="002A79F6" w:rsidRPr="00DB4B60" w:rsidRDefault="002A79F6" w:rsidP="00DC67FB">
      <w:pPr>
        <w:rPr>
          <w:rFonts w:ascii="Open Sans" w:hAnsi="Open Sans" w:cs="Open Sans"/>
          <w:sz w:val="18"/>
          <w:szCs w:val="18"/>
        </w:rPr>
      </w:pPr>
    </w:p>
    <w:p w14:paraId="7A94B7C3" w14:textId="77777777" w:rsidR="00DC67FB" w:rsidRPr="00DB4B60" w:rsidRDefault="00DC67FB" w:rsidP="006F3977">
      <w:pPr>
        <w:pStyle w:val="Heading5"/>
        <w:rPr>
          <w:rFonts w:ascii="Open Sans" w:hAnsi="Open Sans" w:cs="Open Sans"/>
          <w:sz w:val="18"/>
          <w:szCs w:val="18"/>
        </w:rPr>
      </w:pPr>
      <w:r w:rsidRPr="00DB4B60">
        <w:rPr>
          <w:rFonts w:ascii="Open Sans" w:hAnsi="Open Sans" w:cs="Open Sans"/>
          <w:sz w:val="18"/>
          <w:szCs w:val="18"/>
        </w:rPr>
        <w:t>Projections in new market sales by fuel and technology</w:t>
      </w:r>
    </w:p>
    <w:p w14:paraId="5B94EDFF" w14:textId="1189A6BC" w:rsidR="00F7569C" w:rsidRPr="00DB4B60" w:rsidRDefault="00DC67FB" w:rsidP="002A79F6">
      <w:pPr>
        <w:jc w:val="both"/>
        <w:rPr>
          <w:rFonts w:ascii="Open Sans" w:hAnsi="Open Sans" w:cs="Open Sans"/>
          <w:sz w:val="18"/>
          <w:szCs w:val="18"/>
        </w:rPr>
      </w:pPr>
      <w:r w:rsidRPr="00DB4B60">
        <w:rPr>
          <w:rFonts w:ascii="Open Sans" w:hAnsi="Open Sans" w:cs="Open Sans"/>
          <w:sz w:val="18"/>
          <w:szCs w:val="18"/>
        </w:rPr>
        <w:t>New vehicle sales and fleet turnover should be considered for each main vehicle type accounted for in the inventory: passenger cars, light</w:t>
      </w:r>
      <w:r w:rsidR="009F1EA3" w:rsidRPr="00DB4B60">
        <w:rPr>
          <w:rFonts w:ascii="Open Sans" w:hAnsi="Open Sans" w:cs="Open Sans"/>
          <w:sz w:val="18"/>
          <w:szCs w:val="18"/>
        </w:rPr>
        <w:t>-</w:t>
      </w:r>
      <w:r w:rsidRPr="00DB4B60">
        <w:rPr>
          <w:rFonts w:ascii="Open Sans" w:hAnsi="Open Sans" w:cs="Open Sans"/>
          <w:sz w:val="18"/>
          <w:szCs w:val="18"/>
        </w:rPr>
        <w:t>duty commercial vehicles, heavy goods vehicles (trucks), buses and mopeds and motorcycles.</w:t>
      </w:r>
      <w:r w:rsidR="003C33AA" w:rsidRPr="00DB4B60">
        <w:rPr>
          <w:rFonts w:ascii="Open Sans" w:hAnsi="Open Sans" w:cs="Open Sans"/>
          <w:sz w:val="18"/>
          <w:szCs w:val="18"/>
        </w:rPr>
        <w:t xml:space="preserve"> </w:t>
      </w:r>
      <w:r w:rsidRPr="00DB4B60">
        <w:rPr>
          <w:rFonts w:ascii="Open Sans" w:hAnsi="Open Sans" w:cs="Open Sans"/>
          <w:sz w:val="18"/>
          <w:szCs w:val="18"/>
        </w:rPr>
        <w:t>However, consideration should also be given to any predicted changes in fuel types and the rate of penetration of new fuels and technologies. For example:</w:t>
      </w:r>
    </w:p>
    <w:p w14:paraId="3F7CF8C9" w14:textId="5C3BAB55" w:rsidR="00F7569C" w:rsidRPr="00DB4B60" w:rsidRDefault="00DC67FB" w:rsidP="002A79F6">
      <w:pPr>
        <w:pStyle w:val="ListParagraph"/>
        <w:numPr>
          <w:ilvl w:val="0"/>
          <w:numId w:val="41"/>
        </w:numPr>
        <w:ind w:left="426" w:hanging="426"/>
        <w:jc w:val="both"/>
        <w:rPr>
          <w:rFonts w:ascii="Open Sans" w:hAnsi="Open Sans" w:cs="Open Sans"/>
          <w:sz w:val="18"/>
          <w:szCs w:val="18"/>
        </w:rPr>
      </w:pPr>
      <w:r w:rsidRPr="00DB4B60">
        <w:rPr>
          <w:rFonts w:ascii="Open Sans" w:hAnsi="Open Sans" w:cs="Open Sans"/>
          <w:sz w:val="18"/>
          <w:szCs w:val="18"/>
        </w:rPr>
        <w:t>Will there be a change in new car purchasing behaviour with a switch in preference from diesel to gasoline cars?</w:t>
      </w:r>
      <w:r w:rsidR="003C33AA" w:rsidRPr="00DB4B60">
        <w:rPr>
          <w:rFonts w:ascii="Open Sans" w:hAnsi="Open Sans" w:cs="Open Sans"/>
          <w:sz w:val="18"/>
          <w:szCs w:val="18"/>
        </w:rPr>
        <w:t xml:space="preserve"> </w:t>
      </w:r>
      <w:r w:rsidRPr="00DB4B60">
        <w:rPr>
          <w:rFonts w:ascii="Open Sans" w:hAnsi="Open Sans" w:cs="Open Sans"/>
          <w:sz w:val="18"/>
          <w:szCs w:val="18"/>
        </w:rPr>
        <w:t>Recent trends have shown that the period of growth in diesel car sales experienced in some countries over the past 5-10 years has stopped in favour of sales in gasoline</w:t>
      </w:r>
      <w:r w:rsidR="009F1EA3" w:rsidRPr="00DB4B60">
        <w:rPr>
          <w:rFonts w:ascii="Open Sans" w:hAnsi="Open Sans" w:cs="Open Sans"/>
          <w:sz w:val="18"/>
          <w:szCs w:val="18"/>
        </w:rPr>
        <w:t>-</w:t>
      </w:r>
      <w:r w:rsidRPr="00DB4B60">
        <w:rPr>
          <w:rFonts w:ascii="Open Sans" w:hAnsi="Open Sans" w:cs="Open Sans"/>
          <w:sz w:val="18"/>
          <w:szCs w:val="18"/>
        </w:rPr>
        <w:t>powered cars.</w:t>
      </w:r>
    </w:p>
    <w:p w14:paraId="035A02CF" w14:textId="1A40728B" w:rsidR="00DC67FB" w:rsidRPr="00DB4B60" w:rsidRDefault="00DC67FB" w:rsidP="002A79F6">
      <w:pPr>
        <w:pStyle w:val="ListParagraph"/>
        <w:numPr>
          <w:ilvl w:val="0"/>
          <w:numId w:val="41"/>
        </w:numPr>
        <w:ind w:left="426" w:hanging="426"/>
        <w:jc w:val="both"/>
        <w:rPr>
          <w:rFonts w:ascii="Open Sans" w:hAnsi="Open Sans" w:cs="Open Sans"/>
          <w:sz w:val="18"/>
          <w:szCs w:val="18"/>
        </w:rPr>
      </w:pPr>
      <w:r w:rsidRPr="00DB4B60">
        <w:rPr>
          <w:rFonts w:ascii="Open Sans" w:hAnsi="Open Sans" w:cs="Open Sans"/>
          <w:sz w:val="18"/>
          <w:szCs w:val="18"/>
        </w:rPr>
        <w:t xml:space="preserve">Will there be a growth in sales of hybrids, plug-in hybrids, battery electric vehicles, vehicles using alternative fuels such as LPG or </w:t>
      </w:r>
      <w:r w:rsidR="009F1EA3" w:rsidRPr="00DB4B60">
        <w:rPr>
          <w:rFonts w:ascii="Open Sans" w:hAnsi="Open Sans" w:cs="Open Sans"/>
          <w:sz w:val="18"/>
          <w:szCs w:val="18"/>
        </w:rPr>
        <w:t>c</w:t>
      </w:r>
      <w:r w:rsidRPr="00DB4B60">
        <w:rPr>
          <w:rFonts w:ascii="Open Sans" w:hAnsi="Open Sans" w:cs="Open Sans"/>
          <w:sz w:val="18"/>
          <w:szCs w:val="18"/>
        </w:rPr>
        <w:t xml:space="preserve">ompressed </w:t>
      </w:r>
      <w:r w:rsidR="009F1EA3" w:rsidRPr="00DB4B60">
        <w:rPr>
          <w:rFonts w:ascii="Open Sans" w:hAnsi="Open Sans" w:cs="Open Sans"/>
          <w:sz w:val="18"/>
          <w:szCs w:val="18"/>
        </w:rPr>
        <w:t>n</w:t>
      </w:r>
      <w:r w:rsidRPr="00DB4B60">
        <w:rPr>
          <w:rFonts w:ascii="Open Sans" w:hAnsi="Open Sans" w:cs="Open Sans"/>
          <w:sz w:val="18"/>
          <w:szCs w:val="18"/>
        </w:rPr>
        <w:t xml:space="preserve">atural </w:t>
      </w:r>
      <w:r w:rsidR="009F1EA3" w:rsidRPr="00DB4B60">
        <w:rPr>
          <w:rFonts w:ascii="Open Sans" w:hAnsi="Open Sans" w:cs="Open Sans"/>
          <w:sz w:val="18"/>
          <w:szCs w:val="18"/>
        </w:rPr>
        <w:t>g</w:t>
      </w:r>
      <w:r w:rsidRPr="00DB4B60">
        <w:rPr>
          <w:rFonts w:ascii="Open Sans" w:hAnsi="Open Sans" w:cs="Open Sans"/>
          <w:sz w:val="18"/>
          <w:szCs w:val="18"/>
        </w:rPr>
        <w:t>as?</w:t>
      </w:r>
    </w:p>
    <w:p w14:paraId="7DDF2474" w14:textId="4B2EAA53" w:rsidR="00F7569C" w:rsidRPr="00DB4B60" w:rsidRDefault="75437466" w:rsidP="002A79F6">
      <w:pPr>
        <w:jc w:val="both"/>
        <w:rPr>
          <w:rFonts w:ascii="Open Sans" w:hAnsi="Open Sans" w:cs="Open Sans"/>
          <w:sz w:val="18"/>
          <w:szCs w:val="18"/>
        </w:rPr>
      </w:pPr>
      <w:r w:rsidRPr="3B5976DB">
        <w:rPr>
          <w:rFonts w:ascii="Open Sans" w:hAnsi="Open Sans" w:cs="Open Sans"/>
          <w:sz w:val="18"/>
          <w:szCs w:val="18"/>
        </w:rPr>
        <w:t>It is most likely that there will be a growth in these alternative vehicle technologies and fuels across the EU but at different rates in each MS.</w:t>
      </w:r>
      <w:r w:rsidR="42658884" w:rsidRPr="3B5976DB">
        <w:rPr>
          <w:rFonts w:ascii="Open Sans" w:hAnsi="Open Sans" w:cs="Open Sans"/>
          <w:sz w:val="18"/>
          <w:szCs w:val="18"/>
        </w:rPr>
        <w:t xml:space="preserve"> </w:t>
      </w:r>
      <w:ins w:id="997" w:author="Hague, Joe" w:date="2026-04-29T12:49:00Z" w16du:dateUtc="2026-04-29T12:49:59Z">
        <w:r w:rsidR="4983D44D" w:rsidRPr="3B5976DB">
          <w:rPr>
            <w:rFonts w:ascii="Open Sans" w:hAnsi="Open Sans" w:cs="Open Sans"/>
            <w:sz w:val="18"/>
            <w:szCs w:val="18"/>
          </w:rPr>
          <w:t>MSs should con</w:t>
        </w:r>
      </w:ins>
      <w:ins w:id="998" w:author="Hague, Joe" w:date="2026-04-29T12:50:00Z" w16du:dateUtc="2026-04-29T12:50:04Z">
        <w:r w:rsidR="4983D44D" w:rsidRPr="3B5976DB">
          <w:rPr>
            <w:rFonts w:ascii="Open Sans" w:hAnsi="Open Sans" w:cs="Open Sans"/>
            <w:sz w:val="18"/>
            <w:szCs w:val="18"/>
          </w:rPr>
          <w:t>sider that</w:t>
        </w:r>
      </w:ins>
      <w:del w:id="999" w:author="Hague, Joe" w:date="2026-04-29T12:50:00Z" w16du:dateUtc="2026-04-29T12:50:05Z">
        <w:r w:rsidRPr="3B5976DB" w:rsidDel="75437466">
          <w:rPr>
            <w:rFonts w:ascii="Open Sans" w:hAnsi="Open Sans" w:cs="Open Sans"/>
            <w:sz w:val="18"/>
            <w:szCs w:val="18"/>
          </w:rPr>
          <w:delText>The</w:delText>
        </w:r>
      </w:del>
      <w:r w:rsidRPr="3B5976DB">
        <w:rPr>
          <w:rFonts w:ascii="Open Sans" w:hAnsi="Open Sans" w:cs="Open Sans"/>
          <w:sz w:val="18"/>
          <w:szCs w:val="18"/>
        </w:rPr>
        <w:t xml:space="preserve"> potential</w:t>
      </w:r>
      <w:ins w:id="1000" w:author="Hague, Joe" w:date="2026-04-29T12:50:00Z" w16du:dateUtc="2026-04-29T12:50:23Z">
        <w:r w:rsidR="416C71E6" w:rsidRPr="3B5976DB">
          <w:rPr>
            <w:rFonts w:ascii="Open Sans" w:hAnsi="Open Sans" w:cs="Open Sans"/>
            <w:sz w:val="18"/>
            <w:szCs w:val="18"/>
          </w:rPr>
          <w:t xml:space="preserve"> for</w:t>
        </w:r>
      </w:ins>
      <w:r w:rsidRPr="3B5976DB">
        <w:rPr>
          <w:rFonts w:ascii="Open Sans" w:hAnsi="Open Sans" w:cs="Open Sans"/>
          <w:sz w:val="18"/>
          <w:szCs w:val="18"/>
        </w:rPr>
        <w:t xml:space="preserve"> replacement of conventional powertrains by ultra-low</w:t>
      </w:r>
      <w:r w:rsidR="29263451" w:rsidRPr="3B5976DB">
        <w:rPr>
          <w:rFonts w:ascii="Open Sans" w:hAnsi="Open Sans" w:cs="Open Sans"/>
          <w:sz w:val="18"/>
          <w:szCs w:val="18"/>
        </w:rPr>
        <w:t>-</w:t>
      </w:r>
      <w:r w:rsidRPr="3B5976DB">
        <w:rPr>
          <w:rFonts w:ascii="Open Sans" w:hAnsi="Open Sans" w:cs="Open Sans"/>
          <w:sz w:val="18"/>
          <w:szCs w:val="18"/>
        </w:rPr>
        <w:t>emission vehicles</w:t>
      </w:r>
      <w:r w:rsidR="29263451" w:rsidRPr="3B5976DB">
        <w:rPr>
          <w:rFonts w:ascii="Open Sans" w:hAnsi="Open Sans" w:cs="Open Sans"/>
          <w:sz w:val="18"/>
          <w:szCs w:val="18"/>
        </w:rPr>
        <w:t> (</w:t>
      </w:r>
      <w:r w:rsidRPr="3B5976DB">
        <w:rPr>
          <w:rStyle w:val="FootnoteReference"/>
          <w:rFonts w:ascii="Open Sans" w:hAnsi="Open Sans" w:cs="Open Sans"/>
          <w:sz w:val="18"/>
          <w:szCs w:val="18"/>
        </w:rPr>
        <w:footnoteReference w:id="22"/>
      </w:r>
      <w:r w:rsidR="29263451" w:rsidRPr="3B5976DB">
        <w:rPr>
          <w:rFonts w:ascii="Open Sans" w:hAnsi="Open Sans" w:cs="Open Sans"/>
          <w:sz w:val="18"/>
          <w:szCs w:val="18"/>
        </w:rPr>
        <w:t>)</w:t>
      </w:r>
      <w:r w:rsidR="42658884" w:rsidRPr="3B5976DB">
        <w:rPr>
          <w:rFonts w:ascii="Open Sans" w:hAnsi="Open Sans" w:cs="Open Sans"/>
          <w:sz w:val="18"/>
          <w:szCs w:val="18"/>
        </w:rPr>
        <w:t xml:space="preserve"> </w:t>
      </w:r>
      <w:r w:rsidRPr="3B5976DB">
        <w:rPr>
          <w:rFonts w:ascii="Open Sans" w:hAnsi="Open Sans" w:cs="Open Sans"/>
          <w:sz w:val="18"/>
          <w:szCs w:val="18"/>
        </w:rPr>
        <w:t>varies for different vehicle categories</w:t>
      </w:r>
      <w:del w:id="1003" w:author="Hague, Joe" w:date="2026-04-29T12:51:00Z" w16du:dateUtc="2026-04-29T12:51:25Z">
        <w:r w:rsidRPr="3B5976DB" w:rsidDel="13A61F82">
          <w:rPr>
            <w:rFonts w:ascii="Open Sans" w:hAnsi="Open Sans" w:cs="Open Sans"/>
            <w:sz w:val="18"/>
            <w:szCs w:val="18"/>
          </w:rPr>
          <w:delText>,</w:delText>
        </w:r>
        <w:r w:rsidRPr="3B5976DB" w:rsidDel="75437466">
          <w:rPr>
            <w:rFonts w:ascii="Open Sans" w:hAnsi="Open Sans" w:cs="Open Sans"/>
            <w:sz w:val="18"/>
            <w:szCs w:val="18"/>
          </w:rPr>
          <w:delText xml:space="preserve"> as summarised in Table</w:delText>
        </w:r>
        <w:r w:rsidRPr="3B5976DB" w:rsidDel="1D80188D">
          <w:rPr>
            <w:rFonts w:ascii="Open Sans" w:hAnsi="Open Sans" w:cs="Open Sans"/>
            <w:sz w:val="18"/>
            <w:szCs w:val="18"/>
            <w:lang w:val="en-US"/>
          </w:rPr>
          <w:delText xml:space="preserve"> </w:delText>
        </w:r>
        <w:r w:rsidRPr="3B5976DB" w:rsidDel="75437466">
          <w:rPr>
            <w:rFonts w:ascii="Open Sans" w:hAnsi="Open Sans" w:cs="Open Sans"/>
            <w:sz w:val="18"/>
            <w:szCs w:val="18"/>
          </w:rPr>
          <w:delText>A1-3, showing what is available now and in the medium term.</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This table is meant as an indication at the present time (2019) of the technology-readiness level of the different powertrain types within each main vehicle category</w:delText>
        </w:r>
      </w:del>
      <w:r w:rsidRPr="3B5976DB">
        <w:rPr>
          <w:rFonts w:ascii="Open Sans" w:hAnsi="Open Sans" w:cs="Open Sans"/>
          <w:sz w:val="18"/>
          <w:szCs w:val="18"/>
        </w:rPr>
        <w:t>.</w:t>
      </w:r>
    </w:p>
    <w:p w14:paraId="5DAF36A3" w14:textId="77777777" w:rsidR="005263F9" w:rsidRPr="00DB4B60" w:rsidRDefault="005263F9" w:rsidP="00DC67FB">
      <w:pPr>
        <w:rPr>
          <w:del w:id="1004" w:author="Hague, Joe" w:date="2026-04-29T12:51:00Z" w16du:dateUtc="2026-04-29T12:51:43Z"/>
          <w:rFonts w:ascii="Open Sans" w:hAnsi="Open Sans" w:cs="Open Sans"/>
          <w:sz w:val="18"/>
          <w:szCs w:val="18"/>
        </w:rPr>
      </w:pPr>
    </w:p>
    <w:p w14:paraId="0C9A9036" w14:textId="54CBBE7D" w:rsidR="00DC67FB" w:rsidRPr="00DB4B60" w:rsidRDefault="00DC67FB" w:rsidP="00DC67FB">
      <w:pPr>
        <w:pStyle w:val="Caption"/>
        <w:rPr>
          <w:rFonts w:ascii="Open Sans" w:hAnsi="Open Sans" w:cs="Open Sans"/>
          <w:sz w:val="18"/>
          <w:szCs w:val="18"/>
        </w:rPr>
      </w:pPr>
      <w:r w:rsidRPr="00DB4B60">
        <w:rPr>
          <w:rFonts w:ascii="Open Sans" w:hAnsi="Open Sans" w:cs="Open Sans"/>
          <w:sz w:val="18"/>
          <w:szCs w:val="18"/>
        </w:rPr>
        <w:lastRenderedPageBreak/>
        <w:t>Table</w:t>
      </w:r>
      <w:r w:rsidR="00DB4B60">
        <w:rPr>
          <w:rFonts w:ascii="Open Sans" w:hAnsi="Open Sans" w:cs="Open Sans"/>
          <w:sz w:val="18"/>
          <w:szCs w:val="18"/>
          <w:lang w:val="en-US"/>
        </w:rPr>
        <w:t xml:space="preserve"> </w:t>
      </w:r>
      <w:r w:rsidRPr="00DB4B60">
        <w:rPr>
          <w:rFonts w:ascii="Open Sans" w:hAnsi="Open Sans" w:cs="Open Sans"/>
          <w:sz w:val="18"/>
          <w:szCs w:val="18"/>
        </w:rPr>
        <w:t>A</w:t>
      </w:r>
      <w:r w:rsidR="003B342E" w:rsidRPr="00DB4B60">
        <w:rPr>
          <w:rFonts w:ascii="Open Sans" w:hAnsi="Open Sans" w:cs="Open Sans"/>
          <w:sz w:val="18"/>
          <w:szCs w:val="18"/>
        </w:rPr>
        <w:t>1</w:t>
      </w:r>
      <w:r w:rsidRPr="00DB4B60">
        <w:rPr>
          <w:rFonts w:ascii="Open Sans" w:hAnsi="Open Sans" w:cs="Open Sans"/>
          <w:sz w:val="18"/>
          <w:szCs w:val="18"/>
        </w:rPr>
        <w:noBreakHyphen/>
      </w:r>
      <w:r w:rsidR="00AB603B" w:rsidRPr="00DB4B60">
        <w:rPr>
          <w:rFonts w:ascii="Open Sans" w:hAnsi="Open Sans" w:cs="Open Sans"/>
          <w:sz w:val="18"/>
          <w:szCs w:val="18"/>
        </w:rPr>
        <w:fldChar w:fldCharType="begin"/>
      </w:r>
      <w:r w:rsidR="00AB603B" w:rsidRPr="00DB4B60">
        <w:rPr>
          <w:rFonts w:ascii="Open Sans" w:hAnsi="Open Sans" w:cs="Open Sans"/>
          <w:sz w:val="18"/>
          <w:szCs w:val="18"/>
        </w:rPr>
        <w:instrText xml:space="preserve"> SEQ Table_A. \* ARABIC \s 1 </w:instrText>
      </w:r>
      <w:r w:rsidR="00AB603B" w:rsidRPr="00DB4B60">
        <w:rPr>
          <w:rFonts w:ascii="Open Sans" w:hAnsi="Open Sans" w:cs="Open Sans"/>
          <w:sz w:val="18"/>
          <w:szCs w:val="18"/>
        </w:rPr>
        <w:fldChar w:fldCharType="separate"/>
      </w:r>
      <w:r w:rsidR="005D4D56" w:rsidRPr="00DB4B60">
        <w:rPr>
          <w:rFonts w:ascii="Open Sans" w:hAnsi="Open Sans" w:cs="Open Sans"/>
          <w:noProof/>
          <w:sz w:val="18"/>
          <w:szCs w:val="18"/>
        </w:rPr>
        <w:t>3</w:t>
      </w:r>
      <w:r w:rsidR="00AB603B" w:rsidRPr="00DB4B60">
        <w:rPr>
          <w:rFonts w:ascii="Open Sans" w:hAnsi="Open Sans" w:cs="Open Sans"/>
          <w:noProof/>
          <w:sz w:val="18"/>
          <w:szCs w:val="18"/>
        </w:rPr>
        <w:fldChar w:fldCharType="end"/>
      </w:r>
      <w:r w:rsidR="00FB0C86" w:rsidRPr="00DB4B60">
        <w:rPr>
          <w:rFonts w:ascii="Open Sans" w:hAnsi="Open Sans" w:cs="Open Sans"/>
          <w:noProof/>
          <w:sz w:val="18"/>
          <w:szCs w:val="18"/>
        </w:rPr>
        <w:tab/>
      </w:r>
      <w:r w:rsidRPr="00DB4B60">
        <w:rPr>
          <w:rFonts w:ascii="Open Sans" w:hAnsi="Open Sans" w:cs="Open Sans"/>
          <w:sz w:val="18"/>
          <w:szCs w:val="18"/>
        </w:rPr>
        <w:t>Potential replacement of conventional powertrains by ultra-low</w:t>
      </w:r>
      <w:r w:rsidR="009F1EA3" w:rsidRPr="00DB4B60">
        <w:rPr>
          <w:rFonts w:ascii="Open Sans" w:hAnsi="Open Sans" w:cs="Open Sans"/>
          <w:sz w:val="18"/>
          <w:szCs w:val="18"/>
        </w:rPr>
        <w:t>-</w:t>
      </w:r>
      <w:r w:rsidRPr="00DB4B60">
        <w:rPr>
          <w:rFonts w:ascii="Open Sans" w:hAnsi="Open Sans" w:cs="Open Sans"/>
          <w:sz w:val="18"/>
          <w:szCs w:val="18"/>
        </w:rPr>
        <w:t>emission vehicles</w:t>
      </w:r>
    </w:p>
    <w:tbl>
      <w:tblPr>
        <w:tblW w:w="6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735"/>
        <w:gridCol w:w="758"/>
        <w:gridCol w:w="736"/>
        <w:gridCol w:w="846"/>
        <w:gridCol w:w="1068"/>
      </w:tblGrid>
      <w:tr w:rsidR="009F1EA3" w:rsidRPr="00C716E8" w14:paraId="0F6F5750" w14:textId="77777777" w:rsidTr="65525AB2">
        <w:trPr>
          <w:jc w:val="center"/>
          <w:del w:id="1005" w:author="Hague, Joe" w:date="2026-04-29T12:51:00Z"/>
        </w:trPr>
        <w:tc>
          <w:tcPr>
            <w:tcW w:w="2008" w:type="dxa"/>
            <w:shd w:val="clear" w:color="auto" w:fill="006BB7"/>
          </w:tcPr>
          <w:p w14:paraId="209B1327" w14:textId="77777777" w:rsidR="00DC67FB" w:rsidRPr="00C716E8" w:rsidRDefault="00DC67FB" w:rsidP="00077E7A">
            <w:pPr>
              <w:rPr>
                <w:rFonts w:cs="Open Sans"/>
                <w:color w:val="FFFFFF" w:themeColor="background1"/>
                <w:sz w:val="16"/>
                <w:szCs w:val="16"/>
              </w:rPr>
            </w:pPr>
            <w:bookmarkStart w:id="1006" w:name="_Hlk4578166"/>
            <w:r w:rsidRPr="00C716E8">
              <w:rPr>
                <w:rFonts w:cs="Open Sans"/>
                <w:color w:val="FFFFFF" w:themeColor="background1"/>
                <w:sz w:val="16"/>
                <w:szCs w:val="16"/>
              </w:rPr>
              <w:t>Vehicle category</w:t>
            </w:r>
          </w:p>
        </w:tc>
        <w:tc>
          <w:tcPr>
            <w:tcW w:w="736" w:type="dxa"/>
            <w:shd w:val="clear" w:color="auto" w:fill="006BB7"/>
          </w:tcPr>
          <w:p w14:paraId="783A8719" w14:textId="2B16031E" w:rsidR="00DC67FB" w:rsidRPr="00C716E8" w:rsidRDefault="009F1EA3" w:rsidP="00077E7A">
            <w:pPr>
              <w:rPr>
                <w:rFonts w:cs="Open Sans"/>
                <w:color w:val="FFFFFF" w:themeColor="background1"/>
                <w:sz w:val="16"/>
                <w:szCs w:val="16"/>
              </w:rPr>
            </w:pPr>
            <w:r w:rsidRPr="00C716E8">
              <w:rPr>
                <w:rFonts w:cs="Open Sans"/>
                <w:color w:val="FFFFFF" w:themeColor="background1"/>
                <w:sz w:val="16"/>
                <w:szCs w:val="16"/>
              </w:rPr>
              <w:t>Hybrid electric vehicle</w:t>
            </w:r>
          </w:p>
        </w:tc>
        <w:tc>
          <w:tcPr>
            <w:tcW w:w="761" w:type="dxa"/>
            <w:shd w:val="clear" w:color="auto" w:fill="006BB7"/>
          </w:tcPr>
          <w:p w14:paraId="785DB24E" w14:textId="06826F11" w:rsidR="00DC67FB" w:rsidRPr="00C716E8" w:rsidRDefault="009F1EA3" w:rsidP="00077E7A">
            <w:pPr>
              <w:rPr>
                <w:rFonts w:cs="Open Sans"/>
                <w:color w:val="FFFFFF" w:themeColor="background1"/>
                <w:sz w:val="16"/>
                <w:szCs w:val="16"/>
              </w:rPr>
            </w:pPr>
            <w:r w:rsidRPr="00C716E8">
              <w:rPr>
                <w:rFonts w:cs="Open Sans"/>
                <w:color w:val="FFFFFF" w:themeColor="background1"/>
                <w:sz w:val="16"/>
                <w:szCs w:val="16"/>
              </w:rPr>
              <w:t>Plug-in hybrid vehicle</w:t>
            </w:r>
          </w:p>
        </w:tc>
        <w:tc>
          <w:tcPr>
            <w:tcW w:w="737" w:type="dxa"/>
            <w:shd w:val="clear" w:color="auto" w:fill="006BB7"/>
          </w:tcPr>
          <w:p w14:paraId="3D8E4DA7" w14:textId="54EB987F" w:rsidR="00DC67FB" w:rsidRPr="00C716E8" w:rsidRDefault="009F1EA3" w:rsidP="00B17BA4">
            <w:pPr>
              <w:rPr>
                <w:rFonts w:cs="Open Sans"/>
                <w:color w:val="FFFFFF" w:themeColor="background1"/>
                <w:sz w:val="16"/>
                <w:szCs w:val="16"/>
              </w:rPr>
            </w:pPr>
            <w:r w:rsidRPr="00C716E8">
              <w:rPr>
                <w:rFonts w:cs="Open Sans"/>
                <w:color w:val="FFFFFF" w:themeColor="background1"/>
                <w:sz w:val="16"/>
                <w:szCs w:val="16"/>
              </w:rPr>
              <w:t>Battery electric vehicle</w:t>
            </w:r>
          </w:p>
        </w:tc>
        <w:tc>
          <w:tcPr>
            <w:tcW w:w="794" w:type="dxa"/>
            <w:shd w:val="clear" w:color="auto" w:fill="006BB7"/>
          </w:tcPr>
          <w:p w14:paraId="1745C820" w14:textId="3E3F00C1" w:rsidR="00DC67FB" w:rsidRPr="00C716E8" w:rsidRDefault="009F1EA3" w:rsidP="00077E7A">
            <w:pPr>
              <w:rPr>
                <w:rFonts w:cs="Open Sans"/>
                <w:color w:val="FFFFFF" w:themeColor="background1"/>
                <w:sz w:val="16"/>
                <w:szCs w:val="16"/>
              </w:rPr>
            </w:pPr>
            <w:r w:rsidRPr="65525AB2">
              <w:rPr>
                <w:rFonts w:cs="Open Sans"/>
                <w:color w:val="FFFFFF" w:themeColor="background1"/>
                <w:sz w:val="16"/>
                <w:szCs w:val="16"/>
              </w:rPr>
              <w:t>Hydrogen full cell</w:t>
            </w:r>
          </w:p>
        </w:tc>
        <w:tc>
          <w:tcPr>
            <w:tcW w:w="1077" w:type="dxa"/>
            <w:shd w:val="clear" w:color="auto" w:fill="006BB7"/>
          </w:tcPr>
          <w:p w14:paraId="6B1B3FE6" w14:textId="77777777" w:rsidR="00DC67FB" w:rsidRPr="00C716E8" w:rsidRDefault="00DC67FB" w:rsidP="00077E7A">
            <w:pPr>
              <w:rPr>
                <w:rFonts w:cs="Open Sans"/>
                <w:color w:val="FFFFFF" w:themeColor="background1"/>
                <w:sz w:val="16"/>
                <w:szCs w:val="16"/>
              </w:rPr>
            </w:pPr>
            <w:r w:rsidRPr="00C716E8">
              <w:rPr>
                <w:rFonts w:cs="Open Sans"/>
                <w:color w:val="FFFFFF" w:themeColor="background1"/>
                <w:sz w:val="16"/>
                <w:szCs w:val="16"/>
              </w:rPr>
              <w:t>Methane</w:t>
            </w:r>
          </w:p>
        </w:tc>
      </w:tr>
      <w:bookmarkEnd w:id="1006"/>
      <w:tr w:rsidR="009F1EA3" w:rsidRPr="00C716E8" w14:paraId="6C582B02" w14:textId="77777777" w:rsidTr="65525AB2">
        <w:trPr>
          <w:jc w:val="center"/>
          <w:del w:id="1007" w:author="Hague, Joe" w:date="2026-04-29T12:51:00Z"/>
        </w:trPr>
        <w:tc>
          <w:tcPr>
            <w:tcW w:w="2008" w:type="dxa"/>
          </w:tcPr>
          <w:p w14:paraId="3D755C2C" w14:textId="77777777" w:rsidR="00DC67FB" w:rsidRPr="00C716E8" w:rsidRDefault="00DC67FB" w:rsidP="00077E7A">
            <w:pPr>
              <w:rPr>
                <w:rFonts w:cs="Open Sans"/>
                <w:sz w:val="16"/>
                <w:szCs w:val="16"/>
              </w:rPr>
            </w:pPr>
            <w:r w:rsidRPr="00C716E8">
              <w:rPr>
                <w:rFonts w:cs="Open Sans"/>
                <w:sz w:val="16"/>
                <w:szCs w:val="16"/>
              </w:rPr>
              <w:t xml:space="preserve">Petrol </w:t>
            </w:r>
            <w:bookmarkStart w:id="1008" w:name="_Hlk4578148"/>
            <w:r w:rsidRPr="00C716E8">
              <w:rPr>
                <w:rFonts w:cs="Open Sans"/>
                <w:sz w:val="16"/>
                <w:szCs w:val="16"/>
              </w:rPr>
              <w:t>PC</w:t>
            </w:r>
            <w:bookmarkEnd w:id="1008"/>
          </w:p>
        </w:tc>
        <w:tc>
          <w:tcPr>
            <w:tcW w:w="736" w:type="dxa"/>
            <w:shd w:val="clear" w:color="auto" w:fill="00B050"/>
          </w:tcPr>
          <w:p w14:paraId="5A5DE218" w14:textId="77777777" w:rsidR="00DC67FB" w:rsidRPr="00C716E8" w:rsidRDefault="00DC67FB" w:rsidP="00077E7A">
            <w:pPr>
              <w:rPr>
                <w:rFonts w:cs="Open Sans"/>
                <w:sz w:val="16"/>
                <w:szCs w:val="16"/>
              </w:rPr>
            </w:pPr>
          </w:p>
        </w:tc>
        <w:tc>
          <w:tcPr>
            <w:tcW w:w="761" w:type="dxa"/>
            <w:shd w:val="clear" w:color="auto" w:fill="BDD6EE" w:themeFill="accent1" w:themeFillTint="66"/>
          </w:tcPr>
          <w:p w14:paraId="5EB791F3" w14:textId="77777777" w:rsidR="00DC67FB" w:rsidRPr="00C716E8" w:rsidRDefault="00DC67FB" w:rsidP="00077E7A">
            <w:pPr>
              <w:rPr>
                <w:rFonts w:cs="Open Sans"/>
                <w:sz w:val="16"/>
                <w:szCs w:val="16"/>
              </w:rPr>
            </w:pPr>
          </w:p>
        </w:tc>
        <w:tc>
          <w:tcPr>
            <w:tcW w:w="737" w:type="dxa"/>
            <w:shd w:val="clear" w:color="auto" w:fill="00B050"/>
          </w:tcPr>
          <w:p w14:paraId="4367124F" w14:textId="77777777" w:rsidR="00DC67FB" w:rsidRPr="00C716E8" w:rsidRDefault="00DC67FB" w:rsidP="00077E7A">
            <w:pPr>
              <w:rPr>
                <w:rFonts w:cs="Open Sans"/>
                <w:sz w:val="16"/>
                <w:szCs w:val="16"/>
              </w:rPr>
            </w:pPr>
          </w:p>
        </w:tc>
        <w:tc>
          <w:tcPr>
            <w:tcW w:w="794" w:type="dxa"/>
            <w:shd w:val="clear" w:color="auto" w:fill="2E74B5" w:themeFill="accent1" w:themeFillShade="BF"/>
          </w:tcPr>
          <w:p w14:paraId="64364447" w14:textId="77777777" w:rsidR="00DC67FB" w:rsidRPr="00C716E8" w:rsidRDefault="00DC67FB" w:rsidP="00077E7A">
            <w:pPr>
              <w:rPr>
                <w:rFonts w:cs="Open Sans"/>
                <w:sz w:val="16"/>
                <w:szCs w:val="16"/>
              </w:rPr>
            </w:pPr>
          </w:p>
        </w:tc>
        <w:tc>
          <w:tcPr>
            <w:tcW w:w="1077" w:type="dxa"/>
          </w:tcPr>
          <w:p w14:paraId="10E640FF" w14:textId="77777777" w:rsidR="00DC67FB" w:rsidRPr="00C716E8" w:rsidRDefault="00DC67FB" w:rsidP="00077E7A">
            <w:pPr>
              <w:rPr>
                <w:rFonts w:cs="Open Sans"/>
                <w:sz w:val="16"/>
                <w:szCs w:val="16"/>
              </w:rPr>
            </w:pPr>
          </w:p>
        </w:tc>
      </w:tr>
      <w:tr w:rsidR="009F1EA3" w:rsidRPr="00C716E8" w14:paraId="3B3335AD" w14:textId="77777777" w:rsidTr="65525AB2">
        <w:trPr>
          <w:jc w:val="center"/>
          <w:del w:id="1009" w:author="Hague, Joe" w:date="2026-04-29T12:51:00Z"/>
        </w:trPr>
        <w:tc>
          <w:tcPr>
            <w:tcW w:w="2008" w:type="dxa"/>
          </w:tcPr>
          <w:p w14:paraId="0D76EAA9" w14:textId="77777777" w:rsidR="00DC67FB" w:rsidRPr="00C716E8" w:rsidRDefault="00DC67FB" w:rsidP="00077E7A">
            <w:pPr>
              <w:rPr>
                <w:rFonts w:cs="Open Sans"/>
                <w:sz w:val="16"/>
                <w:szCs w:val="16"/>
              </w:rPr>
            </w:pPr>
            <w:r w:rsidRPr="00C716E8">
              <w:rPr>
                <w:rFonts w:cs="Open Sans"/>
                <w:sz w:val="16"/>
                <w:szCs w:val="16"/>
              </w:rPr>
              <w:t>Diesel PC</w:t>
            </w:r>
          </w:p>
        </w:tc>
        <w:tc>
          <w:tcPr>
            <w:tcW w:w="736" w:type="dxa"/>
            <w:shd w:val="clear" w:color="auto" w:fill="F7CAAC" w:themeFill="accent2" w:themeFillTint="66"/>
          </w:tcPr>
          <w:p w14:paraId="2614FD7C" w14:textId="77777777" w:rsidR="00DC67FB" w:rsidRPr="00C716E8" w:rsidRDefault="00DC67FB" w:rsidP="00077E7A">
            <w:pPr>
              <w:rPr>
                <w:rFonts w:cs="Open Sans"/>
                <w:sz w:val="16"/>
                <w:szCs w:val="16"/>
              </w:rPr>
            </w:pPr>
          </w:p>
        </w:tc>
        <w:tc>
          <w:tcPr>
            <w:tcW w:w="761" w:type="dxa"/>
          </w:tcPr>
          <w:p w14:paraId="0E4D3858" w14:textId="77777777" w:rsidR="00DC67FB" w:rsidRPr="00C716E8" w:rsidRDefault="00DC67FB" w:rsidP="00077E7A">
            <w:pPr>
              <w:rPr>
                <w:rFonts w:cs="Open Sans"/>
                <w:sz w:val="16"/>
                <w:szCs w:val="16"/>
              </w:rPr>
            </w:pPr>
          </w:p>
        </w:tc>
        <w:tc>
          <w:tcPr>
            <w:tcW w:w="737" w:type="dxa"/>
            <w:shd w:val="clear" w:color="auto" w:fill="BDD6EE" w:themeFill="accent1" w:themeFillTint="66"/>
          </w:tcPr>
          <w:p w14:paraId="43774795" w14:textId="77777777" w:rsidR="00DC67FB" w:rsidRPr="00C716E8" w:rsidRDefault="00DC67FB" w:rsidP="00077E7A">
            <w:pPr>
              <w:rPr>
                <w:rFonts w:cs="Open Sans"/>
                <w:sz w:val="16"/>
                <w:szCs w:val="16"/>
              </w:rPr>
            </w:pPr>
          </w:p>
        </w:tc>
        <w:tc>
          <w:tcPr>
            <w:tcW w:w="794" w:type="dxa"/>
            <w:shd w:val="clear" w:color="auto" w:fill="2E74B5" w:themeFill="accent1" w:themeFillShade="BF"/>
          </w:tcPr>
          <w:p w14:paraId="52020122" w14:textId="77777777" w:rsidR="00DC67FB" w:rsidRPr="00C716E8" w:rsidRDefault="00DC67FB" w:rsidP="00077E7A">
            <w:pPr>
              <w:rPr>
                <w:rFonts w:cs="Open Sans"/>
                <w:sz w:val="16"/>
                <w:szCs w:val="16"/>
              </w:rPr>
            </w:pPr>
          </w:p>
        </w:tc>
        <w:tc>
          <w:tcPr>
            <w:tcW w:w="1077" w:type="dxa"/>
          </w:tcPr>
          <w:p w14:paraId="31F265AC" w14:textId="77777777" w:rsidR="00DC67FB" w:rsidRPr="00C716E8" w:rsidRDefault="00DC67FB" w:rsidP="00077E7A">
            <w:pPr>
              <w:rPr>
                <w:rFonts w:cs="Open Sans"/>
                <w:sz w:val="16"/>
                <w:szCs w:val="16"/>
              </w:rPr>
            </w:pPr>
          </w:p>
        </w:tc>
      </w:tr>
      <w:tr w:rsidR="009F1EA3" w:rsidRPr="00C716E8" w14:paraId="4E263597" w14:textId="77777777" w:rsidTr="65525AB2">
        <w:trPr>
          <w:jc w:val="center"/>
          <w:del w:id="1010" w:author="Hague, Joe" w:date="2026-04-29T12:51:00Z"/>
        </w:trPr>
        <w:tc>
          <w:tcPr>
            <w:tcW w:w="2008" w:type="dxa"/>
          </w:tcPr>
          <w:p w14:paraId="369EFE8C" w14:textId="77777777" w:rsidR="00DC67FB" w:rsidRPr="00C716E8" w:rsidRDefault="00DC67FB" w:rsidP="00077E7A">
            <w:pPr>
              <w:rPr>
                <w:rFonts w:cs="Open Sans"/>
                <w:sz w:val="16"/>
                <w:szCs w:val="16"/>
              </w:rPr>
            </w:pPr>
            <w:r w:rsidRPr="00C716E8">
              <w:rPr>
                <w:rFonts w:cs="Open Sans"/>
                <w:sz w:val="16"/>
                <w:szCs w:val="16"/>
              </w:rPr>
              <w:t>Petrol LCV</w:t>
            </w:r>
          </w:p>
        </w:tc>
        <w:tc>
          <w:tcPr>
            <w:tcW w:w="736" w:type="dxa"/>
            <w:shd w:val="clear" w:color="auto" w:fill="BDD6EE" w:themeFill="accent1" w:themeFillTint="66"/>
          </w:tcPr>
          <w:p w14:paraId="0C980C64" w14:textId="77777777" w:rsidR="00DC67FB" w:rsidRPr="00C716E8" w:rsidRDefault="00DC67FB" w:rsidP="00077E7A">
            <w:pPr>
              <w:rPr>
                <w:rFonts w:cs="Open Sans"/>
                <w:sz w:val="16"/>
                <w:szCs w:val="16"/>
              </w:rPr>
            </w:pPr>
          </w:p>
        </w:tc>
        <w:tc>
          <w:tcPr>
            <w:tcW w:w="761" w:type="dxa"/>
          </w:tcPr>
          <w:p w14:paraId="40200F67" w14:textId="77777777" w:rsidR="00DC67FB" w:rsidRPr="00C716E8" w:rsidRDefault="00DC67FB" w:rsidP="00077E7A">
            <w:pPr>
              <w:rPr>
                <w:rFonts w:cs="Open Sans"/>
                <w:sz w:val="16"/>
                <w:szCs w:val="16"/>
              </w:rPr>
            </w:pPr>
          </w:p>
        </w:tc>
        <w:tc>
          <w:tcPr>
            <w:tcW w:w="737" w:type="dxa"/>
            <w:shd w:val="clear" w:color="auto" w:fill="00B050"/>
          </w:tcPr>
          <w:p w14:paraId="28FBA94D" w14:textId="77777777" w:rsidR="00DC67FB" w:rsidRPr="00C716E8" w:rsidRDefault="00DC67FB" w:rsidP="00077E7A">
            <w:pPr>
              <w:rPr>
                <w:rFonts w:cs="Open Sans"/>
                <w:sz w:val="16"/>
                <w:szCs w:val="16"/>
              </w:rPr>
            </w:pPr>
          </w:p>
        </w:tc>
        <w:tc>
          <w:tcPr>
            <w:tcW w:w="794" w:type="dxa"/>
          </w:tcPr>
          <w:p w14:paraId="599AC25E" w14:textId="77777777" w:rsidR="00DC67FB" w:rsidRPr="00C716E8" w:rsidRDefault="00DC67FB" w:rsidP="00077E7A">
            <w:pPr>
              <w:rPr>
                <w:rFonts w:cs="Open Sans"/>
                <w:sz w:val="16"/>
                <w:szCs w:val="16"/>
              </w:rPr>
            </w:pPr>
          </w:p>
        </w:tc>
        <w:tc>
          <w:tcPr>
            <w:tcW w:w="1077" w:type="dxa"/>
          </w:tcPr>
          <w:p w14:paraId="211F705C" w14:textId="77777777" w:rsidR="00DC67FB" w:rsidRPr="00C716E8" w:rsidRDefault="00DC67FB" w:rsidP="00077E7A">
            <w:pPr>
              <w:rPr>
                <w:rFonts w:cs="Open Sans"/>
                <w:sz w:val="16"/>
                <w:szCs w:val="16"/>
              </w:rPr>
            </w:pPr>
          </w:p>
        </w:tc>
      </w:tr>
      <w:tr w:rsidR="009F1EA3" w:rsidRPr="00C716E8" w14:paraId="454D9B65" w14:textId="77777777" w:rsidTr="65525AB2">
        <w:trPr>
          <w:jc w:val="center"/>
          <w:del w:id="1011" w:author="Hague, Joe" w:date="2026-04-29T12:51:00Z"/>
        </w:trPr>
        <w:tc>
          <w:tcPr>
            <w:tcW w:w="2008" w:type="dxa"/>
          </w:tcPr>
          <w:p w14:paraId="2AE2B63A" w14:textId="77777777" w:rsidR="00DC67FB" w:rsidRPr="00C716E8" w:rsidRDefault="00DC67FB" w:rsidP="00077E7A">
            <w:pPr>
              <w:rPr>
                <w:rFonts w:cs="Open Sans"/>
                <w:sz w:val="16"/>
                <w:szCs w:val="16"/>
              </w:rPr>
            </w:pPr>
            <w:r w:rsidRPr="00C716E8">
              <w:rPr>
                <w:rFonts w:cs="Open Sans"/>
                <w:sz w:val="16"/>
                <w:szCs w:val="16"/>
              </w:rPr>
              <w:t>Diesel LCV</w:t>
            </w:r>
          </w:p>
        </w:tc>
        <w:tc>
          <w:tcPr>
            <w:tcW w:w="736" w:type="dxa"/>
          </w:tcPr>
          <w:p w14:paraId="567596C7" w14:textId="77777777" w:rsidR="00DC67FB" w:rsidRPr="00C716E8" w:rsidRDefault="00DC67FB" w:rsidP="00077E7A">
            <w:pPr>
              <w:rPr>
                <w:rFonts w:cs="Open Sans"/>
                <w:sz w:val="16"/>
                <w:szCs w:val="16"/>
              </w:rPr>
            </w:pPr>
          </w:p>
        </w:tc>
        <w:tc>
          <w:tcPr>
            <w:tcW w:w="761" w:type="dxa"/>
            <w:shd w:val="clear" w:color="auto" w:fill="2E74B5" w:themeFill="accent1" w:themeFillShade="BF"/>
          </w:tcPr>
          <w:p w14:paraId="7826239C" w14:textId="77777777" w:rsidR="00DC67FB" w:rsidRPr="00C716E8" w:rsidRDefault="00DC67FB" w:rsidP="00077E7A">
            <w:pPr>
              <w:rPr>
                <w:rFonts w:cs="Open Sans"/>
                <w:sz w:val="16"/>
                <w:szCs w:val="16"/>
              </w:rPr>
            </w:pPr>
          </w:p>
        </w:tc>
        <w:tc>
          <w:tcPr>
            <w:tcW w:w="737" w:type="dxa"/>
            <w:shd w:val="clear" w:color="auto" w:fill="BDD6EE" w:themeFill="accent1" w:themeFillTint="66"/>
          </w:tcPr>
          <w:p w14:paraId="6A311746" w14:textId="77777777" w:rsidR="00DC67FB" w:rsidRPr="00C716E8" w:rsidRDefault="00DC67FB" w:rsidP="00077E7A">
            <w:pPr>
              <w:rPr>
                <w:rFonts w:cs="Open Sans"/>
                <w:sz w:val="16"/>
                <w:szCs w:val="16"/>
              </w:rPr>
            </w:pPr>
          </w:p>
        </w:tc>
        <w:tc>
          <w:tcPr>
            <w:tcW w:w="794" w:type="dxa"/>
          </w:tcPr>
          <w:p w14:paraId="7856BF27" w14:textId="77777777" w:rsidR="00DC67FB" w:rsidRPr="00C716E8" w:rsidRDefault="00DC67FB" w:rsidP="00077E7A">
            <w:pPr>
              <w:rPr>
                <w:rFonts w:cs="Open Sans"/>
                <w:sz w:val="16"/>
                <w:szCs w:val="16"/>
              </w:rPr>
            </w:pPr>
          </w:p>
        </w:tc>
        <w:tc>
          <w:tcPr>
            <w:tcW w:w="1077" w:type="dxa"/>
          </w:tcPr>
          <w:p w14:paraId="32F03C7F" w14:textId="77777777" w:rsidR="00DC67FB" w:rsidRPr="00C716E8" w:rsidRDefault="00DC67FB" w:rsidP="00077E7A">
            <w:pPr>
              <w:rPr>
                <w:rFonts w:cs="Open Sans"/>
                <w:sz w:val="16"/>
                <w:szCs w:val="16"/>
              </w:rPr>
            </w:pPr>
          </w:p>
        </w:tc>
      </w:tr>
      <w:tr w:rsidR="009F1EA3" w:rsidRPr="00C716E8" w14:paraId="51D013FC" w14:textId="77777777" w:rsidTr="65525AB2">
        <w:trPr>
          <w:jc w:val="center"/>
          <w:del w:id="1012" w:author="Hague, Joe" w:date="2026-04-29T12:51:00Z"/>
        </w:trPr>
        <w:tc>
          <w:tcPr>
            <w:tcW w:w="2008" w:type="dxa"/>
          </w:tcPr>
          <w:p w14:paraId="4D4F4191" w14:textId="01404D4D" w:rsidR="00DC67FB" w:rsidRPr="00C716E8" w:rsidRDefault="00DC67FB" w:rsidP="00FB0C86">
            <w:pPr>
              <w:rPr>
                <w:rFonts w:cs="Open Sans"/>
                <w:sz w:val="16"/>
                <w:szCs w:val="16"/>
              </w:rPr>
            </w:pPr>
            <w:r w:rsidRPr="00C716E8">
              <w:rPr>
                <w:rFonts w:cs="Open Sans"/>
                <w:sz w:val="16"/>
                <w:szCs w:val="16"/>
              </w:rPr>
              <w:t>Rigid truck</w:t>
            </w:r>
            <w:r w:rsidR="009F1EA3" w:rsidRPr="00C716E8">
              <w:rPr>
                <w:rFonts w:cs="Open Sans"/>
                <w:sz w:val="16"/>
                <w:szCs w:val="16"/>
              </w:rPr>
              <w:t>,</w:t>
            </w:r>
            <w:r w:rsidRPr="00C716E8">
              <w:rPr>
                <w:rFonts w:cs="Open Sans"/>
                <w:sz w:val="16"/>
                <w:szCs w:val="16"/>
              </w:rPr>
              <w:t xml:space="preserve"> 3.5</w:t>
            </w:r>
            <w:r w:rsidR="00FB0C86" w:rsidRPr="00C716E8">
              <w:rPr>
                <w:rFonts w:cs="Open Sans"/>
                <w:sz w:val="16"/>
                <w:szCs w:val="16"/>
              </w:rPr>
              <w:t>-</w:t>
            </w:r>
            <w:r w:rsidRPr="00C716E8">
              <w:rPr>
                <w:rFonts w:cs="Open Sans"/>
                <w:sz w:val="16"/>
                <w:szCs w:val="16"/>
              </w:rPr>
              <w:t>12</w:t>
            </w:r>
            <w:r w:rsidR="0016057D">
              <w:rPr>
                <w:rFonts w:cs="Open Sans"/>
                <w:sz w:val="16"/>
                <w:szCs w:val="16"/>
              </w:rPr>
              <w:t xml:space="preserve"> tonnes</w:t>
            </w:r>
          </w:p>
        </w:tc>
        <w:tc>
          <w:tcPr>
            <w:tcW w:w="736" w:type="dxa"/>
          </w:tcPr>
          <w:p w14:paraId="74932347" w14:textId="77777777" w:rsidR="00DC67FB" w:rsidRPr="00C716E8" w:rsidRDefault="00DC67FB" w:rsidP="00077E7A">
            <w:pPr>
              <w:rPr>
                <w:rFonts w:cs="Open Sans"/>
                <w:sz w:val="16"/>
                <w:szCs w:val="16"/>
              </w:rPr>
            </w:pPr>
          </w:p>
        </w:tc>
        <w:tc>
          <w:tcPr>
            <w:tcW w:w="761" w:type="dxa"/>
          </w:tcPr>
          <w:p w14:paraId="4BBD3F32" w14:textId="77777777" w:rsidR="00DC67FB" w:rsidRPr="00C716E8" w:rsidRDefault="00DC67FB" w:rsidP="00077E7A">
            <w:pPr>
              <w:rPr>
                <w:rFonts w:cs="Open Sans"/>
                <w:sz w:val="16"/>
                <w:szCs w:val="16"/>
              </w:rPr>
            </w:pPr>
          </w:p>
        </w:tc>
        <w:tc>
          <w:tcPr>
            <w:tcW w:w="737" w:type="dxa"/>
            <w:shd w:val="clear" w:color="auto" w:fill="BDD6EE" w:themeFill="accent1" w:themeFillTint="66"/>
          </w:tcPr>
          <w:p w14:paraId="362E4A4A" w14:textId="77777777" w:rsidR="00DC67FB" w:rsidRPr="00C716E8" w:rsidRDefault="00DC67FB" w:rsidP="00077E7A">
            <w:pPr>
              <w:rPr>
                <w:rFonts w:cs="Open Sans"/>
                <w:sz w:val="16"/>
                <w:szCs w:val="16"/>
              </w:rPr>
            </w:pPr>
          </w:p>
        </w:tc>
        <w:tc>
          <w:tcPr>
            <w:tcW w:w="794" w:type="dxa"/>
          </w:tcPr>
          <w:p w14:paraId="28E4CCA8" w14:textId="77777777" w:rsidR="00DC67FB" w:rsidRPr="00C716E8" w:rsidRDefault="00DC67FB" w:rsidP="00077E7A">
            <w:pPr>
              <w:rPr>
                <w:rFonts w:cs="Open Sans"/>
                <w:sz w:val="16"/>
                <w:szCs w:val="16"/>
              </w:rPr>
            </w:pPr>
          </w:p>
        </w:tc>
        <w:tc>
          <w:tcPr>
            <w:tcW w:w="1077" w:type="dxa"/>
          </w:tcPr>
          <w:p w14:paraId="6C8BFF5A" w14:textId="77777777" w:rsidR="00DC67FB" w:rsidRPr="00C716E8" w:rsidRDefault="00DC67FB" w:rsidP="00077E7A">
            <w:pPr>
              <w:rPr>
                <w:rFonts w:cs="Open Sans"/>
                <w:sz w:val="16"/>
                <w:szCs w:val="16"/>
              </w:rPr>
            </w:pPr>
          </w:p>
        </w:tc>
      </w:tr>
      <w:tr w:rsidR="009F1EA3" w:rsidRPr="00C716E8" w14:paraId="741E5E7F" w14:textId="77777777" w:rsidTr="65525AB2">
        <w:trPr>
          <w:jc w:val="center"/>
          <w:del w:id="1013" w:author="Hague, Joe" w:date="2026-04-29T12:51:00Z"/>
        </w:trPr>
        <w:tc>
          <w:tcPr>
            <w:tcW w:w="2008" w:type="dxa"/>
          </w:tcPr>
          <w:p w14:paraId="369B80CA" w14:textId="5DC5BA8D" w:rsidR="00DC67FB" w:rsidRPr="00C716E8" w:rsidRDefault="00DC67FB" w:rsidP="00077E7A">
            <w:pPr>
              <w:rPr>
                <w:rFonts w:cs="Open Sans"/>
                <w:sz w:val="16"/>
                <w:szCs w:val="16"/>
              </w:rPr>
            </w:pPr>
            <w:r w:rsidRPr="00C716E8">
              <w:rPr>
                <w:rFonts w:cs="Open Sans"/>
                <w:sz w:val="16"/>
                <w:szCs w:val="16"/>
              </w:rPr>
              <w:t>Rigid truck</w:t>
            </w:r>
            <w:r w:rsidR="009F1EA3" w:rsidRPr="00C716E8">
              <w:rPr>
                <w:rFonts w:cs="Open Sans"/>
                <w:sz w:val="16"/>
                <w:szCs w:val="16"/>
              </w:rPr>
              <w:t>,</w:t>
            </w:r>
            <w:r w:rsidRPr="00C716E8">
              <w:rPr>
                <w:rFonts w:cs="Open Sans"/>
                <w:sz w:val="16"/>
                <w:szCs w:val="16"/>
              </w:rPr>
              <w:t xml:space="preserve"> &gt;</w:t>
            </w:r>
            <w:r w:rsidR="00136204" w:rsidRPr="00C716E8">
              <w:rPr>
                <w:rFonts w:cs="Open Sans"/>
                <w:sz w:val="16"/>
                <w:szCs w:val="16"/>
              </w:rPr>
              <w:t> </w:t>
            </w:r>
            <w:r w:rsidRPr="00C716E8">
              <w:rPr>
                <w:rFonts w:cs="Open Sans"/>
                <w:sz w:val="16"/>
                <w:szCs w:val="16"/>
              </w:rPr>
              <w:t>12</w:t>
            </w:r>
            <w:r w:rsidR="0016057D">
              <w:rPr>
                <w:rFonts w:cs="Open Sans"/>
                <w:sz w:val="16"/>
                <w:szCs w:val="16"/>
              </w:rPr>
              <w:t xml:space="preserve"> tonnes</w:t>
            </w:r>
          </w:p>
        </w:tc>
        <w:tc>
          <w:tcPr>
            <w:tcW w:w="736" w:type="dxa"/>
          </w:tcPr>
          <w:p w14:paraId="06A8A1D9" w14:textId="77777777" w:rsidR="00DC67FB" w:rsidRPr="00C716E8" w:rsidRDefault="00DC67FB" w:rsidP="00077E7A">
            <w:pPr>
              <w:rPr>
                <w:rFonts w:cs="Open Sans"/>
                <w:sz w:val="16"/>
                <w:szCs w:val="16"/>
              </w:rPr>
            </w:pPr>
          </w:p>
        </w:tc>
        <w:tc>
          <w:tcPr>
            <w:tcW w:w="761" w:type="dxa"/>
          </w:tcPr>
          <w:p w14:paraId="0E55BADB" w14:textId="77777777" w:rsidR="00DC67FB" w:rsidRPr="00C716E8" w:rsidRDefault="00DC67FB" w:rsidP="00077E7A">
            <w:pPr>
              <w:rPr>
                <w:rFonts w:cs="Open Sans"/>
                <w:sz w:val="16"/>
                <w:szCs w:val="16"/>
              </w:rPr>
            </w:pPr>
          </w:p>
        </w:tc>
        <w:tc>
          <w:tcPr>
            <w:tcW w:w="737" w:type="dxa"/>
          </w:tcPr>
          <w:p w14:paraId="09EE1FCE" w14:textId="77777777" w:rsidR="00DC67FB" w:rsidRPr="00C716E8" w:rsidRDefault="00DC67FB" w:rsidP="00077E7A">
            <w:pPr>
              <w:rPr>
                <w:rFonts w:cs="Open Sans"/>
                <w:sz w:val="16"/>
                <w:szCs w:val="16"/>
              </w:rPr>
            </w:pPr>
          </w:p>
        </w:tc>
        <w:tc>
          <w:tcPr>
            <w:tcW w:w="794" w:type="dxa"/>
          </w:tcPr>
          <w:p w14:paraId="0F46D6D0" w14:textId="77777777" w:rsidR="00DC67FB" w:rsidRPr="00C716E8" w:rsidRDefault="00DC67FB" w:rsidP="00077E7A">
            <w:pPr>
              <w:rPr>
                <w:rFonts w:cs="Open Sans"/>
                <w:sz w:val="16"/>
                <w:szCs w:val="16"/>
              </w:rPr>
            </w:pPr>
          </w:p>
        </w:tc>
        <w:tc>
          <w:tcPr>
            <w:tcW w:w="1077" w:type="dxa"/>
            <w:shd w:val="clear" w:color="auto" w:fill="BDD6EE" w:themeFill="accent1" w:themeFillTint="66"/>
          </w:tcPr>
          <w:p w14:paraId="2BABAD26" w14:textId="77777777" w:rsidR="00DC67FB" w:rsidRPr="00C716E8" w:rsidRDefault="00DC67FB" w:rsidP="00077E7A">
            <w:pPr>
              <w:rPr>
                <w:rFonts w:cs="Open Sans"/>
                <w:sz w:val="16"/>
                <w:szCs w:val="16"/>
              </w:rPr>
            </w:pPr>
          </w:p>
        </w:tc>
      </w:tr>
      <w:tr w:rsidR="009F1EA3" w:rsidRPr="00C716E8" w14:paraId="6AD7008A" w14:textId="77777777" w:rsidTr="65525AB2">
        <w:trPr>
          <w:jc w:val="center"/>
          <w:del w:id="1014" w:author="Hague, Joe" w:date="2026-04-29T12:51:00Z"/>
        </w:trPr>
        <w:tc>
          <w:tcPr>
            <w:tcW w:w="2008" w:type="dxa"/>
          </w:tcPr>
          <w:p w14:paraId="4C1C2A38" w14:textId="411D3FAD" w:rsidR="00DC67FB" w:rsidRPr="00C716E8" w:rsidRDefault="00DC67FB" w:rsidP="00077E7A">
            <w:pPr>
              <w:rPr>
                <w:rFonts w:cs="Open Sans"/>
                <w:sz w:val="16"/>
                <w:szCs w:val="16"/>
              </w:rPr>
            </w:pPr>
            <w:r w:rsidRPr="00C716E8">
              <w:rPr>
                <w:rFonts w:cs="Open Sans"/>
                <w:sz w:val="16"/>
                <w:szCs w:val="16"/>
              </w:rPr>
              <w:t>Artic</w:t>
            </w:r>
            <w:r w:rsidR="00B94290" w:rsidRPr="00C716E8">
              <w:rPr>
                <w:rFonts w:cs="Open Sans"/>
                <w:sz w:val="16"/>
                <w:szCs w:val="16"/>
              </w:rPr>
              <w:t>ulated</w:t>
            </w:r>
            <w:r w:rsidRPr="00C716E8">
              <w:rPr>
                <w:rFonts w:cs="Open Sans"/>
                <w:sz w:val="16"/>
                <w:szCs w:val="16"/>
              </w:rPr>
              <w:t xml:space="preserve"> truck</w:t>
            </w:r>
          </w:p>
        </w:tc>
        <w:tc>
          <w:tcPr>
            <w:tcW w:w="736" w:type="dxa"/>
          </w:tcPr>
          <w:p w14:paraId="6F8C7863" w14:textId="77777777" w:rsidR="00DC67FB" w:rsidRPr="00C716E8" w:rsidRDefault="00DC67FB" w:rsidP="00077E7A">
            <w:pPr>
              <w:rPr>
                <w:rFonts w:cs="Open Sans"/>
                <w:sz w:val="16"/>
                <w:szCs w:val="16"/>
              </w:rPr>
            </w:pPr>
          </w:p>
        </w:tc>
        <w:tc>
          <w:tcPr>
            <w:tcW w:w="761" w:type="dxa"/>
          </w:tcPr>
          <w:p w14:paraId="7AF36A31" w14:textId="77777777" w:rsidR="00DC67FB" w:rsidRPr="00C716E8" w:rsidRDefault="00DC67FB" w:rsidP="00077E7A">
            <w:pPr>
              <w:rPr>
                <w:rFonts w:cs="Open Sans"/>
                <w:sz w:val="16"/>
                <w:szCs w:val="16"/>
              </w:rPr>
            </w:pPr>
          </w:p>
        </w:tc>
        <w:tc>
          <w:tcPr>
            <w:tcW w:w="737" w:type="dxa"/>
          </w:tcPr>
          <w:p w14:paraId="673DE04C" w14:textId="77777777" w:rsidR="00DC67FB" w:rsidRPr="00C716E8" w:rsidRDefault="00DC67FB" w:rsidP="00077E7A">
            <w:pPr>
              <w:rPr>
                <w:rFonts w:cs="Open Sans"/>
                <w:sz w:val="16"/>
                <w:szCs w:val="16"/>
              </w:rPr>
            </w:pPr>
          </w:p>
        </w:tc>
        <w:tc>
          <w:tcPr>
            <w:tcW w:w="794" w:type="dxa"/>
          </w:tcPr>
          <w:p w14:paraId="4BD29F3F" w14:textId="77777777" w:rsidR="00DC67FB" w:rsidRPr="00C716E8" w:rsidRDefault="00DC67FB" w:rsidP="00077E7A">
            <w:pPr>
              <w:rPr>
                <w:rFonts w:cs="Open Sans"/>
                <w:sz w:val="16"/>
                <w:szCs w:val="16"/>
              </w:rPr>
            </w:pPr>
          </w:p>
        </w:tc>
        <w:tc>
          <w:tcPr>
            <w:tcW w:w="1077" w:type="dxa"/>
            <w:shd w:val="clear" w:color="auto" w:fill="BDD6EE" w:themeFill="accent1" w:themeFillTint="66"/>
          </w:tcPr>
          <w:p w14:paraId="6A341358" w14:textId="77777777" w:rsidR="00DC67FB" w:rsidRPr="00C716E8" w:rsidRDefault="00DC67FB" w:rsidP="00077E7A">
            <w:pPr>
              <w:rPr>
                <w:rFonts w:cs="Open Sans"/>
                <w:sz w:val="16"/>
                <w:szCs w:val="16"/>
              </w:rPr>
            </w:pPr>
          </w:p>
        </w:tc>
      </w:tr>
      <w:tr w:rsidR="009F1EA3" w:rsidRPr="00C716E8" w14:paraId="133DA93E" w14:textId="77777777" w:rsidTr="65525AB2">
        <w:trPr>
          <w:jc w:val="center"/>
          <w:del w:id="1015" w:author="Hague, Joe" w:date="2026-04-29T12:51:00Z"/>
        </w:trPr>
        <w:tc>
          <w:tcPr>
            <w:tcW w:w="2008" w:type="dxa"/>
          </w:tcPr>
          <w:p w14:paraId="553CABB6" w14:textId="77777777" w:rsidR="00DC67FB" w:rsidRPr="00C716E8" w:rsidRDefault="00DC67FB" w:rsidP="00077E7A">
            <w:pPr>
              <w:rPr>
                <w:rFonts w:cs="Open Sans"/>
                <w:sz w:val="16"/>
                <w:szCs w:val="16"/>
              </w:rPr>
            </w:pPr>
            <w:r w:rsidRPr="00C716E8">
              <w:rPr>
                <w:rFonts w:cs="Open Sans"/>
                <w:sz w:val="16"/>
                <w:szCs w:val="16"/>
              </w:rPr>
              <w:t>Urban bus</w:t>
            </w:r>
          </w:p>
        </w:tc>
        <w:tc>
          <w:tcPr>
            <w:tcW w:w="736" w:type="dxa"/>
          </w:tcPr>
          <w:p w14:paraId="13944F72" w14:textId="77777777" w:rsidR="00DC67FB" w:rsidRPr="00C716E8" w:rsidRDefault="00DC67FB" w:rsidP="00077E7A">
            <w:pPr>
              <w:rPr>
                <w:rFonts w:cs="Open Sans"/>
                <w:sz w:val="16"/>
                <w:szCs w:val="16"/>
              </w:rPr>
            </w:pPr>
          </w:p>
        </w:tc>
        <w:tc>
          <w:tcPr>
            <w:tcW w:w="761" w:type="dxa"/>
          </w:tcPr>
          <w:p w14:paraId="3BB8723A" w14:textId="77777777" w:rsidR="00DC67FB" w:rsidRPr="00C716E8" w:rsidRDefault="00DC67FB" w:rsidP="00077E7A">
            <w:pPr>
              <w:rPr>
                <w:rFonts w:cs="Open Sans"/>
                <w:sz w:val="16"/>
                <w:szCs w:val="16"/>
              </w:rPr>
            </w:pPr>
          </w:p>
        </w:tc>
        <w:tc>
          <w:tcPr>
            <w:tcW w:w="737" w:type="dxa"/>
            <w:shd w:val="clear" w:color="auto" w:fill="BDD6EE" w:themeFill="accent1" w:themeFillTint="66"/>
          </w:tcPr>
          <w:p w14:paraId="2E02DC2F" w14:textId="77777777" w:rsidR="00DC67FB" w:rsidRPr="00C716E8" w:rsidRDefault="00DC67FB" w:rsidP="00077E7A">
            <w:pPr>
              <w:rPr>
                <w:rFonts w:cs="Open Sans"/>
                <w:sz w:val="16"/>
                <w:szCs w:val="16"/>
              </w:rPr>
            </w:pPr>
          </w:p>
        </w:tc>
        <w:tc>
          <w:tcPr>
            <w:tcW w:w="794" w:type="dxa"/>
            <w:shd w:val="clear" w:color="auto" w:fill="2E74B5" w:themeFill="accent1" w:themeFillShade="BF"/>
          </w:tcPr>
          <w:p w14:paraId="3EC5CAFF" w14:textId="77777777" w:rsidR="00DC67FB" w:rsidRPr="00C716E8" w:rsidRDefault="00DC67FB" w:rsidP="00077E7A">
            <w:pPr>
              <w:rPr>
                <w:rFonts w:cs="Open Sans"/>
                <w:sz w:val="16"/>
                <w:szCs w:val="16"/>
              </w:rPr>
            </w:pPr>
          </w:p>
        </w:tc>
        <w:tc>
          <w:tcPr>
            <w:tcW w:w="1077" w:type="dxa"/>
            <w:shd w:val="clear" w:color="auto" w:fill="BDD6EE" w:themeFill="accent1" w:themeFillTint="66"/>
          </w:tcPr>
          <w:p w14:paraId="45095CE5" w14:textId="77777777" w:rsidR="00DC67FB" w:rsidRPr="00C716E8" w:rsidRDefault="00DC67FB" w:rsidP="00077E7A">
            <w:pPr>
              <w:rPr>
                <w:rFonts w:cs="Open Sans"/>
                <w:sz w:val="16"/>
                <w:szCs w:val="16"/>
              </w:rPr>
            </w:pPr>
          </w:p>
        </w:tc>
      </w:tr>
      <w:tr w:rsidR="009F1EA3" w:rsidRPr="00C716E8" w14:paraId="7EC67D93" w14:textId="77777777" w:rsidTr="65525AB2">
        <w:trPr>
          <w:jc w:val="center"/>
          <w:del w:id="1016" w:author="Hague, Joe" w:date="2026-04-29T12:51:00Z"/>
        </w:trPr>
        <w:tc>
          <w:tcPr>
            <w:tcW w:w="2008" w:type="dxa"/>
          </w:tcPr>
          <w:p w14:paraId="3F926027" w14:textId="77777777" w:rsidR="00DC67FB" w:rsidRPr="00C716E8" w:rsidRDefault="00DC67FB" w:rsidP="00077E7A">
            <w:pPr>
              <w:rPr>
                <w:rFonts w:cs="Open Sans"/>
                <w:sz w:val="16"/>
                <w:szCs w:val="16"/>
              </w:rPr>
            </w:pPr>
            <w:r w:rsidRPr="00C716E8">
              <w:rPr>
                <w:rFonts w:cs="Open Sans"/>
                <w:sz w:val="16"/>
                <w:szCs w:val="16"/>
              </w:rPr>
              <w:t>Coach</w:t>
            </w:r>
          </w:p>
        </w:tc>
        <w:tc>
          <w:tcPr>
            <w:tcW w:w="736" w:type="dxa"/>
          </w:tcPr>
          <w:p w14:paraId="6D7F8D95" w14:textId="77777777" w:rsidR="00DC67FB" w:rsidRPr="00C716E8" w:rsidRDefault="00DC67FB" w:rsidP="00077E7A">
            <w:pPr>
              <w:rPr>
                <w:rFonts w:cs="Open Sans"/>
                <w:sz w:val="16"/>
                <w:szCs w:val="16"/>
              </w:rPr>
            </w:pPr>
          </w:p>
        </w:tc>
        <w:tc>
          <w:tcPr>
            <w:tcW w:w="761" w:type="dxa"/>
          </w:tcPr>
          <w:p w14:paraId="51679007" w14:textId="77777777" w:rsidR="00DC67FB" w:rsidRPr="00C716E8" w:rsidRDefault="00DC67FB" w:rsidP="00077E7A">
            <w:pPr>
              <w:rPr>
                <w:rFonts w:cs="Open Sans"/>
                <w:sz w:val="16"/>
                <w:szCs w:val="16"/>
              </w:rPr>
            </w:pPr>
          </w:p>
        </w:tc>
        <w:tc>
          <w:tcPr>
            <w:tcW w:w="737" w:type="dxa"/>
          </w:tcPr>
          <w:p w14:paraId="0D0D42F9" w14:textId="77777777" w:rsidR="00DC67FB" w:rsidRPr="00C716E8" w:rsidRDefault="00DC67FB" w:rsidP="00077E7A">
            <w:pPr>
              <w:rPr>
                <w:rFonts w:cs="Open Sans"/>
                <w:sz w:val="16"/>
                <w:szCs w:val="16"/>
              </w:rPr>
            </w:pPr>
          </w:p>
        </w:tc>
        <w:tc>
          <w:tcPr>
            <w:tcW w:w="794" w:type="dxa"/>
          </w:tcPr>
          <w:p w14:paraId="50CF098C" w14:textId="77777777" w:rsidR="00DC67FB" w:rsidRPr="00C716E8" w:rsidRDefault="00DC67FB" w:rsidP="00077E7A">
            <w:pPr>
              <w:rPr>
                <w:rFonts w:cs="Open Sans"/>
                <w:sz w:val="16"/>
                <w:szCs w:val="16"/>
              </w:rPr>
            </w:pPr>
          </w:p>
        </w:tc>
        <w:tc>
          <w:tcPr>
            <w:tcW w:w="1077" w:type="dxa"/>
            <w:shd w:val="clear" w:color="auto" w:fill="BDD6EE" w:themeFill="accent1" w:themeFillTint="66"/>
          </w:tcPr>
          <w:p w14:paraId="31AE1774" w14:textId="77777777" w:rsidR="00DC67FB" w:rsidRPr="00C716E8" w:rsidRDefault="00DC67FB" w:rsidP="00077E7A">
            <w:pPr>
              <w:rPr>
                <w:rFonts w:cs="Open Sans"/>
                <w:sz w:val="16"/>
                <w:szCs w:val="16"/>
              </w:rPr>
            </w:pPr>
          </w:p>
        </w:tc>
      </w:tr>
    </w:tbl>
    <w:p w14:paraId="1FCC78B3" w14:textId="2EE15850" w:rsidR="00DC67FB" w:rsidRPr="00C716E8" w:rsidRDefault="00DC67FB" w:rsidP="00DC67FB">
      <w:pPr>
        <w:pStyle w:val="Footnote"/>
      </w:pPr>
      <w:r w:rsidRPr="00C716E8">
        <w:rPr>
          <w:b/>
        </w:rPr>
        <w:t>Note</w:t>
      </w:r>
      <w:r w:rsidR="009F1EA3" w:rsidRPr="00C716E8">
        <w:rPr>
          <w:b/>
        </w:rPr>
        <w:t>s</w:t>
      </w:r>
      <w:r w:rsidRPr="00C716E8">
        <w:rPr>
          <w:b/>
        </w:rPr>
        <w:t>:</w:t>
      </w:r>
      <w:r w:rsidR="009F1EA3" w:rsidRPr="00C716E8">
        <w:tab/>
        <w:t xml:space="preserve">LCV, low-carbon vehicle; </w:t>
      </w:r>
      <w:r w:rsidRPr="00C716E8">
        <w:t>PC</w:t>
      </w:r>
      <w:r w:rsidR="009F1EA3" w:rsidRPr="00C716E8">
        <w:t xml:space="preserve">, </w:t>
      </w:r>
      <w:r w:rsidRPr="00C716E8">
        <w:t>passenger car</w:t>
      </w:r>
      <w:r w:rsidR="009F1EA3" w:rsidRPr="00C716E8">
        <w:t>.</w:t>
      </w:r>
    </w:p>
    <w:tbl>
      <w:tblPr>
        <w:tblW w:w="4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654"/>
      </w:tblGrid>
      <w:tr w:rsidR="00DC67FB" w:rsidRPr="00C716E8" w14:paraId="135DC66C" w14:textId="77777777" w:rsidTr="3B5976DB">
        <w:trPr>
          <w:trHeight w:val="136"/>
          <w:jc w:val="center"/>
          <w:del w:id="1017" w:author="Hague, Joe" w:date="2026-04-29T12:51:00Z"/>
        </w:trPr>
        <w:tc>
          <w:tcPr>
            <w:tcW w:w="1049" w:type="dxa"/>
            <w:shd w:val="clear" w:color="auto" w:fill="006BB7"/>
          </w:tcPr>
          <w:p w14:paraId="023F2E18" w14:textId="77777777" w:rsidR="00DC67FB" w:rsidRPr="00C716E8" w:rsidRDefault="00DC67FB" w:rsidP="00077E7A">
            <w:pPr>
              <w:rPr>
                <w:rFonts w:cs="Open Sans"/>
                <w:color w:val="FFFFFF" w:themeColor="background1"/>
                <w:sz w:val="16"/>
                <w:szCs w:val="16"/>
              </w:rPr>
            </w:pPr>
            <w:r w:rsidRPr="00C716E8">
              <w:rPr>
                <w:rFonts w:cs="Open Sans"/>
                <w:color w:val="FFFFFF" w:themeColor="background1"/>
                <w:sz w:val="16"/>
                <w:szCs w:val="16"/>
              </w:rPr>
              <w:t>Key</w:t>
            </w:r>
          </w:p>
        </w:tc>
        <w:tc>
          <w:tcPr>
            <w:tcW w:w="3654" w:type="dxa"/>
            <w:shd w:val="clear" w:color="auto" w:fill="006BB7"/>
          </w:tcPr>
          <w:p w14:paraId="4CD7F1A3" w14:textId="77777777" w:rsidR="00DC67FB" w:rsidRPr="00C716E8" w:rsidRDefault="00DC67FB" w:rsidP="00077E7A">
            <w:pPr>
              <w:rPr>
                <w:rFonts w:cs="Open Sans"/>
                <w:color w:val="FFFFFF" w:themeColor="background1"/>
                <w:sz w:val="16"/>
                <w:szCs w:val="16"/>
              </w:rPr>
            </w:pPr>
            <w:r w:rsidRPr="00C716E8">
              <w:rPr>
                <w:rFonts w:cs="Open Sans"/>
                <w:color w:val="FFFFFF" w:themeColor="background1"/>
                <w:sz w:val="16"/>
                <w:szCs w:val="16"/>
              </w:rPr>
              <w:t>Model availability</w:t>
            </w:r>
          </w:p>
        </w:tc>
      </w:tr>
      <w:tr w:rsidR="00DC67FB" w:rsidRPr="00C716E8" w14:paraId="5A674767" w14:textId="77777777" w:rsidTr="3B5976DB">
        <w:trPr>
          <w:trHeight w:val="136"/>
          <w:jc w:val="center"/>
          <w:del w:id="1018" w:author="Hague, Joe" w:date="2026-04-29T12:51:00Z"/>
        </w:trPr>
        <w:tc>
          <w:tcPr>
            <w:tcW w:w="1049" w:type="dxa"/>
            <w:shd w:val="clear" w:color="auto" w:fill="00B050"/>
          </w:tcPr>
          <w:p w14:paraId="0F91DD4D" w14:textId="77777777" w:rsidR="00DC67FB" w:rsidRPr="00C716E8" w:rsidRDefault="00DC67FB" w:rsidP="00077E7A">
            <w:pPr>
              <w:rPr>
                <w:rFonts w:cs="Open Sans"/>
                <w:sz w:val="16"/>
                <w:szCs w:val="16"/>
              </w:rPr>
            </w:pPr>
          </w:p>
        </w:tc>
        <w:tc>
          <w:tcPr>
            <w:tcW w:w="3654" w:type="dxa"/>
          </w:tcPr>
          <w:p w14:paraId="69E3920F" w14:textId="77777777" w:rsidR="00DC67FB" w:rsidRPr="00C716E8" w:rsidRDefault="00DC67FB" w:rsidP="00D81A0B">
            <w:pPr>
              <w:pStyle w:val="Style8ptAfter0pt"/>
            </w:pPr>
            <w:r w:rsidRPr="00C716E8">
              <w:t>Available now</w:t>
            </w:r>
          </w:p>
        </w:tc>
      </w:tr>
      <w:tr w:rsidR="00DC67FB" w:rsidRPr="00C716E8" w14:paraId="716FBDC7" w14:textId="77777777" w:rsidTr="3B5976DB">
        <w:trPr>
          <w:trHeight w:val="136"/>
          <w:jc w:val="center"/>
          <w:del w:id="1019" w:author="Hague, Joe" w:date="2026-04-29T12:51:00Z"/>
        </w:trPr>
        <w:tc>
          <w:tcPr>
            <w:tcW w:w="1049" w:type="dxa"/>
            <w:shd w:val="clear" w:color="auto" w:fill="BDD6EE" w:themeFill="accent1" w:themeFillTint="66"/>
          </w:tcPr>
          <w:p w14:paraId="472B2138" w14:textId="77777777" w:rsidR="00DC67FB" w:rsidRPr="00C716E8" w:rsidRDefault="00DC67FB" w:rsidP="00077E7A">
            <w:pPr>
              <w:rPr>
                <w:rFonts w:cs="Open Sans"/>
                <w:sz w:val="16"/>
                <w:szCs w:val="16"/>
              </w:rPr>
            </w:pPr>
          </w:p>
        </w:tc>
        <w:tc>
          <w:tcPr>
            <w:tcW w:w="3654" w:type="dxa"/>
          </w:tcPr>
          <w:p w14:paraId="5CA64346" w14:textId="5BC66E4E" w:rsidR="00DC67FB" w:rsidRPr="00C716E8" w:rsidRDefault="00DC67FB" w:rsidP="00D81A0B">
            <w:pPr>
              <w:pStyle w:val="Style8ptAfter0pt"/>
            </w:pPr>
            <w:r w:rsidRPr="00C716E8">
              <w:t xml:space="preserve">Few models </w:t>
            </w:r>
            <w:r w:rsidR="00136204" w:rsidRPr="00C716E8">
              <w:t xml:space="preserve">available </w:t>
            </w:r>
            <w:r w:rsidRPr="00C716E8">
              <w:t>now,</w:t>
            </w:r>
            <w:r w:rsidR="00136204" w:rsidRPr="00C716E8">
              <w:t xml:space="preserve"> but</w:t>
            </w:r>
            <w:r w:rsidRPr="00C716E8">
              <w:t xml:space="preserve"> increasing</w:t>
            </w:r>
          </w:p>
        </w:tc>
      </w:tr>
      <w:tr w:rsidR="00DC67FB" w:rsidRPr="00C716E8" w14:paraId="571844CA" w14:textId="77777777" w:rsidTr="3B5976DB">
        <w:trPr>
          <w:trHeight w:val="136"/>
          <w:jc w:val="center"/>
          <w:del w:id="1020" w:author="Hague, Joe" w:date="2026-04-29T12:51:00Z"/>
        </w:trPr>
        <w:tc>
          <w:tcPr>
            <w:tcW w:w="1049" w:type="dxa"/>
            <w:shd w:val="clear" w:color="auto" w:fill="F7CAAC" w:themeFill="accent2" w:themeFillTint="66"/>
          </w:tcPr>
          <w:p w14:paraId="66D063F7" w14:textId="77777777" w:rsidR="00DC67FB" w:rsidRPr="00C716E8" w:rsidRDefault="00DC67FB" w:rsidP="00077E7A">
            <w:pPr>
              <w:rPr>
                <w:rFonts w:cs="Open Sans"/>
                <w:sz w:val="16"/>
                <w:szCs w:val="16"/>
              </w:rPr>
            </w:pPr>
          </w:p>
        </w:tc>
        <w:tc>
          <w:tcPr>
            <w:tcW w:w="3654" w:type="dxa"/>
          </w:tcPr>
          <w:p w14:paraId="6397F17D" w14:textId="3EAD9B53" w:rsidR="00DC67FB" w:rsidRPr="00C716E8" w:rsidRDefault="00DC67FB" w:rsidP="00D81A0B">
            <w:pPr>
              <w:pStyle w:val="Style8ptAfter0pt"/>
            </w:pPr>
            <w:r w:rsidRPr="00C716E8">
              <w:t>Very few</w:t>
            </w:r>
            <w:r w:rsidR="00136204" w:rsidRPr="00C716E8">
              <w:t xml:space="preserve"> models</w:t>
            </w:r>
            <w:r w:rsidRPr="00C716E8">
              <w:t xml:space="preserve"> available now</w:t>
            </w:r>
            <w:r w:rsidR="00136204" w:rsidRPr="00C716E8">
              <w:t xml:space="preserve"> and</w:t>
            </w:r>
            <w:r w:rsidRPr="00C716E8">
              <w:t xml:space="preserve"> decreasing</w:t>
            </w:r>
          </w:p>
        </w:tc>
      </w:tr>
      <w:tr w:rsidR="00DC67FB" w:rsidRPr="00C716E8" w14:paraId="0F945454" w14:textId="77777777" w:rsidTr="3B5976DB">
        <w:trPr>
          <w:trHeight w:val="136"/>
          <w:jc w:val="center"/>
          <w:del w:id="1021" w:author="Hague, Joe" w:date="2026-04-29T12:51:00Z"/>
        </w:trPr>
        <w:tc>
          <w:tcPr>
            <w:tcW w:w="1049" w:type="dxa"/>
            <w:shd w:val="clear" w:color="auto" w:fill="2E74B5" w:themeFill="accent1" w:themeFillShade="BF"/>
          </w:tcPr>
          <w:p w14:paraId="5913E74D" w14:textId="77777777" w:rsidR="00DC67FB" w:rsidRPr="00C716E8" w:rsidRDefault="00DC67FB" w:rsidP="00077E7A">
            <w:pPr>
              <w:rPr>
                <w:rFonts w:cs="Open Sans"/>
                <w:sz w:val="16"/>
                <w:szCs w:val="16"/>
              </w:rPr>
            </w:pPr>
          </w:p>
        </w:tc>
        <w:tc>
          <w:tcPr>
            <w:tcW w:w="3654" w:type="dxa"/>
          </w:tcPr>
          <w:p w14:paraId="6B9D60B8" w14:textId="252C910D" w:rsidR="00DC67FB" w:rsidRPr="00C716E8" w:rsidRDefault="00DC67FB" w:rsidP="00D81A0B">
            <w:pPr>
              <w:pStyle w:val="Style8ptAfter0pt"/>
            </w:pPr>
            <w:r w:rsidRPr="00C716E8">
              <w:t xml:space="preserve">Early days but may be important </w:t>
            </w:r>
            <w:r w:rsidR="00136204" w:rsidRPr="00C716E8">
              <w:t xml:space="preserve">in the </w:t>
            </w:r>
            <w:r w:rsidRPr="00C716E8">
              <w:t>longer term</w:t>
            </w:r>
          </w:p>
        </w:tc>
      </w:tr>
    </w:tbl>
    <w:p w14:paraId="4873DA21" w14:textId="77777777" w:rsidR="00DC67FB" w:rsidRPr="00C716E8" w:rsidRDefault="00DC67FB" w:rsidP="00DC67FB">
      <w:pPr>
        <w:rPr>
          <w:rFonts w:cs="Open Sans"/>
        </w:rPr>
      </w:pPr>
    </w:p>
    <w:p w14:paraId="1F8405FF" w14:textId="0D2B581F" w:rsidR="00DC67FB" w:rsidRPr="00DB4B60" w:rsidRDefault="00DC67FB" w:rsidP="002A79F6">
      <w:pPr>
        <w:jc w:val="both"/>
        <w:rPr>
          <w:rFonts w:ascii="Open Sans" w:hAnsi="Open Sans" w:cs="Open Sans"/>
          <w:sz w:val="18"/>
          <w:szCs w:val="18"/>
        </w:rPr>
      </w:pPr>
      <w:del w:id="1022" w:author="Hague, Joe" w:date="2026-04-29T12:52:00Z" w16du:dateUtc="2026-04-29T12:52:10Z">
        <w:r w:rsidRPr="3B5976DB" w:rsidDel="00DC67FB">
          <w:rPr>
            <w:rFonts w:ascii="Open Sans" w:hAnsi="Open Sans" w:cs="Open Sans"/>
            <w:sz w:val="18"/>
            <w:szCs w:val="18"/>
          </w:rPr>
          <w:delText xml:space="preserve">The projections of future numbers of these </w:delText>
        </w:r>
        <w:r w:rsidRPr="3B5976DB" w:rsidDel="0016057D">
          <w:rPr>
            <w:rFonts w:ascii="Open Sans" w:hAnsi="Open Sans" w:cs="Open Sans"/>
            <w:sz w:val="18"/>
            <w:szCs w:val="18"/>
          </w:rPr>
          <w:delText xml:space="preserve">five </w:delText>
        </w:r>
        <w:r w:rsidRPr="3B5976DB" w:rsidDel="00DC67FB">
          <w:rPr>
            <w:rFonts w:ascii="Open Sans" w:hAnsi="Open Sans" w:cs="Open Sans"/>
            <w:sz w:val="18"/>
            <w:szCs w:val="18"/>
          </w:rPr>
          <w:delText xml:space="preserve">types of powertrains </w:delText>
        </w:r>
        <w:r w:rsidRPr="3B5976DB" w:rsidDel="00136204">
          <w:rPr>
            <w:rFonts w:ascii="Open Sans" w:hAnsi="Open Sans" w:cs="Open Sans"/>
            <w:sz w:val="18"/>
            <w:szCs w:val="18"/>
          </w:rPr>
          <w:delText>are</w:delText>
        </w:r>
        <w:r w:rsidRPr="3B5976DB" w:rsidDel="00DC67FB">
          <w:rPr>
            <w:rFonts w:ascii="Open Sans" w:hAnsi="Open Sans" w:cs="Open Sans"/>
            <w:sz w:val="18"/>
            <w:szCs w:val="18"/>
          </w:rPr>
          <w:delText xml:space="preserve"> uncertain and </w:delText>
        </w:r>
        <w:r w:rsidRPr="3B5976DB" w:rsidDel="00136204">
          <w:rPr>
            <w:rFonts w:ascii="Open Sans" w:hAnsi="Open Sans" w:cs="Open Sans"/>
            <w:sz w:val="18"/>
            <w:szCs w:val="18"/>
          </w:rPr>
          <w:delText xml:space="preserve">are </w:delText>
        </w:r>
        <w:r w:rsidRPr="3B5976DB" w:rsidDel="00DC67FB">
          <w:rPr>
            <w:rFonts w:ascii="Open Sans" w:hAnsi="Open Sans" w:cs="Open Sans"/>
            <w:sz w:val="18"/>
            <w:szCs w:val="18"/>
          </w:rPr>
          <w:delText>vehicle category dependent.</w:delText>
        </w:r>
        <w:r w:rsidRPr="3B5976DB" w:rsidDel="003C33AA">
          <w:rPr>
            <w:rFonts w:ascii="Open Sans" w:hAnsi="Open Sans" w:cs="Open Sans"/>
            <w:sz w:val="18"/>
            <w:szCs w:val="18"/>
          </w:rPr>
          <w:delText xml:space="preserve"> </w:delText>
        </w:r>
        <w:r w:rsidRPr="3B5976DB" w:rsidDel="00DC67FB">
          <w:rPr>
            <w:rFonts w:ascii="Open Sans" w:hAnsi="Open Sans" w:cs="Open Sans"/>
            <w:sz w:val="18"/>
            <w:szCs w:val="18"/>
          </w:rPr>
          <w:delText xml:space="preserve">For example, </w:delText>
        </w:r>
        <w:r w:rsidRPr="3B5976DB" w:rsidDel="00136204">
          <w:rPr>
            <w:rFonts w:ascii="Open Sans" w:hAnsi="Open Sans" w:cs="Open Sans"/>
            <w:sz w:val="18"/>
            <w:szCs w:val="18"/>
          </w:rPr>
          <w:delText>battery electric vehicles (</w:delText>
        </w:r>
        <w:r w:rsidRPr="3B5976DB" w:rsidDel="00DC67FB">
          <w:rPr>
            <w:rFonts w:ascii="Open Sans" w:hAnsi="Open Sans" w:cs="Open Sans"/>
            <w:sz w:val="18"/>
            <w:szCs w:val="18"/>
          </w:rPr>
          <w:delText>BEV</w:delText>
        </w:r>
        <w:r w:rsidRPr="3B5976DB" w:rsidDel="00136204">
          <w:rPr>
            <w:rFonts w:ascii="Open Sans" w:hAnsi="Open Sans" w:cs="Open Sans"/>
            <w:sz w:val="18"/>
            <w:szCs w:val="18"/>
          </w:rPr>
          <w:delText>s)</w:delText>
        </w:r>
        <w:r w:rsidRPr="3B5976DB" w:rsidDel="00DC67FB">
          <w:rPr>
            <w:rFonts w:ascii="Open Sans" w:hAnsi="Open Sans" w:cs="Open Sans"/>
            <w:sz w:val="18"/>
            <w:szCs w:val="18"/>
          </w:rPr>
          <w:delText xml:space="preserve"> are currently replacing both petrol</w:delText>
        </w:r>
        <w:r w:rsidRPr="3B5976DB" w:rsidDel="00136204">
          <w:rPr>
            <w:rFonts w:ascii="Open Sans" w:hAnsi="Open Sans" w:cs="Open Sans"/>
            <w:sz w:val="18"/>
            <w:szCs w:val="18"/>
          </w:rPr>
          <w:delText>-</w:delText>
        </w:r>
        <w:r w:rsidRPr="3B5976DB" w:rsidDel="00DC67FB">
          <w:rPr>
            <w:rFonts w:ascii="Open Sans" w:hAnsi="Open Sans" w:cs="Open Sans"/>
            <w:sz w:val="18"/>
            <w:szCs w:val="18"/>
          </w:rPr>
          <w:delText xml:space="preserve"> and diesel</w:delText>
        </w:r>
        <w:r w:rsidRPr="3B5976DB" w:rsidDel="00136204">
          <w:rPr>
            <w:rFonts w:ascii="Open Sans" w:hAnsi="Open Sans" w:cs="Open Sans"/>
            <w:sz w:val="18"/>
            <w:szCs w:val="18"/>
          </w:rPr>
          <w:delText>-</w:delText>
        </w:r>
        <w:r w:rsidRPr="3B5976DB" w:rsidDel="00DC67FB">
          <w:rPr>
            <w:rFonts w:ascii="Open Sans" w:hAnsi="Open Sans" w:cs="Open Sans"/>
            <w:sz w:val="18"/>
            <w:szCs w:val="18"/>
          </w:rPr>
          <w:delText>fuelled passenger cars, buses and</w:delText>
        </w:r>
        <w:r w:rsidRPr="3B5976DB" w:rsidDel="00136204">
          <w:rPr>
            <w:rFonts w:ascii="Open Sans" w:hAnsi="Open Sans" w:cs="Open Sans"/>
            <w:sz w:val="18"/>
            <w:szCs w:val="18"/>
          </w:rPr>
          <w:delText>,</w:delText>
        </w:r>
        <w:r w:rsidRPr="3B5976DB" w:rsidDel="00DC67FB">
          <w:rPr>
            <w:rFonts w:ascii="Open Sans" w:hAnsi="Open Sans" w:cs="Open Sans"/>
            <w:sz w:val="18"/>
            <w:szCs w:val="18"/>
          </w:rPr>
          <w:delText xml:space="preserve"> to a small degree</w:delText>
        </w:r>
        <w:r w:rsidRPr="3B5976DB" w:rsidDel="00136204">
          <w:rPr>
            <w:rFonts w:ascii="Open Sans" w:hAnsi="Open Sans" w:cs="Open Sans"/>
            <w:sz w:val="18"/>
            <w:szCs w:val="18"/>
          </w:rPr>
          <w:delText>,</w:delText>
        </w:r>
        <w:r w:rsidRPr="3B5976DB" w:rsidDel="00DC67FB">
          <w:rPr>
            <w:rFonts w:ascii="Open Sans" w:hAnsi="Open Sans" w:cs="Open Sans"/>
            <w:sz w:val="18"/>
            <w:szCs w:val="18"/>
          </w:rPr>
          <w:delText xml:space="preserve"> some light goods vehicles, but no commercially available electric &gt;</w:delText>
        </w:r>
        <w:r w:rsidRPr="3B5976DB" w:rsidDel="00136204">
          <w:rPr>
            <w:rFonts w:ascii="Open Sans" w:hAnsi="Open Sans" w:cs="Open Sans"/>
            <w:sz w:val="18"/>
            <w:szCs w:val="18"/>
          </w:rPr>
          <w:delText> </w:delText>
        </w:r>
        <w:r w:rsidRPr="3B5976DB" w:rsidDel="00DC67FB">
          <w:rPr>
            <w:rFonts w:ascii="Open Sans" w:hAnsi="Open Sans" w:cs="Open Sans"/>
            <w:sz w:val="18"/>
            <w:szCs w:val="18"/>
          </w:rPr>
          <w:delText xml:space="preserve">12 tonne </w:delText>
        </w:r>
        <w:r w:rsidRPr="3B5976DB" w:rsidDel="00136204">
          <w:rPr>
            <w:rFonts w:ascii="Open Sans" w:hAnsi="Open Sans" w:cs="Open Sans"/>
            <w:sz w:val="18"/>
            <w:szCs w:val="18"/>
          </w:rPr>
          <w:delText>heavy goods vehicle</w:delText>
        </w:r>
        <w:r w:rsidRPr="3B5976DB" w:rsidDel="00DC67FB">
          <w:rPr>
            <w:rFonts w:ascii="Open Sans" w:hAnsi="Open Sans" w:cs="Open Sans"/>
            <w:sz w:val="18"/>
            <w:szCs w:val="18"/>
          </w:rPr>
          <w:delText>s or coaches are currently available.</w:delText>
        </w:r>
        <w:r w:rsidRPr="3B5976DB" w:rsidDel="003C33AA">
          <w:rPr>
            <w:rFonts w:ascii="Open Sans" w:hAnsi="Open Sans" w:cs="Open Sans"/>
            <w:sz w:val="18"/>
            <w:szCs w:val="18"/>
          </w:rPr>
          <w:delText xml:space="preserve"> </w:delText>
        </w:r>
        <w:r w:rsidRPr="3B5976DB" w:rsidDel="00DC67FB">
          <w:rPr>
            <w:rFonts w:ascii="Open Sans" w:hAnsi="Open Sans" w:cs="Open Sans"/>
            <w:sz w:val="18"/>
            <w:szCs w:val="18"/>
          </w:rPr>
          <w:delText>T</w:delText>
        </w:r>
      </w:del>
      <w:ins w:id="1023" w:author="Hague, Joe" w:date="2026-04-29T12:52:00Z" w16du:dateUtc="2026-04-29T12:52:14Z">
        <w:r w:rsidR="28D68B11" w:rsidRPr="3B5976DB">
          <w:rPr>
            <w:rFonts w:ascii="Open Sans" w:hAnsi="Open Sans" w:cs="Open Sans"/>
            <w:sz w:val="18"/>
            <w:szCs w:val="18"/>
          </w:rPr>
          <w:t>T</w:t>
        </w:r>
      </w:ins>
      <w:r w:rsidRPr="3B5976DB">
        <w:rPr>
          <w:rFonts w:ascii="Open Sans" w:hAnsi="Open Sans" w:cs="Open Sans"/>
          <w:sz w:val="18"/>
          <w:szCs w:val="18"/>
        </w:rPr>
        <w:t>here is wide variation in the</w:t>
      </w:r>
      <w:ins w:id="1024" w:author="Hague, Joe" w:date="2026-04-29T12:52:00Z" w16du:dateUtc="2026-04-29T12:52:21Z">
        <w:r w:rsidR="4A5566F2" w:rsidRPr="3B5976DB">
          <w:rPr>
            <w:rFonts w:ascii="Open Sans" w:hAnsi="Open Sans" w:cs="Open Sans"/>
            <w:sz w:val="18"/>
            <w:szCs w:val="18"/>
          </w:rPr>
          <w:t xml:space="preserve"> projected</w:t>
        </w:r>
      </w:ins>
      <w:r w:rsidRPr="3B5976DB">
        <w:rPr>
          <w:rFonts w:ascii="Open Sans" w:hAnsi="Open Sans" w:cs="Open Sans"/>
          <w:sz w:val="18"/>
          <w:szCs w:val="18"/>
        </w:rPr>
        <w:t xml:space="preserve"> numbers of new vehicle registrations</w:t>
      </w:r>
      <w:ins w:id="1025" w:author="Hague, Joe" w:date="2026-04-29T12:52:00Z" w16du:dateUtc="2026-04-29T12:52:41Z">
        <w:r w:rsidR="648E386D" w:rsidRPr="3B5976DB">
          <w:rPr>
            <w:rFonts w:ascii="Open Sans" w:hAnsi="Open Sans" w:cs="Open Sans"/>
            <w:sz w:val="18"/>
            <w:szCs w:val="18"/>
          </w:rPr>
          <w:t xml:space="preserve"> of ultra-low-emissions vehicles and the</w:t>
        </w:r>
      </w:ins>
      <w:r w:rsidRPr="3B5976DB">
        <w:rPr>
          <w:rFonts w:ascii="Open Sans" w:hAnsi="Open Sans" w:cs="Open Sans"/>
          <w:sz w:val="18"/>
          <w:szCs w:val="18"/>
        </w:rPr>
        <w:t xml:space="preserve"> project</w:t>
      </w:r>
      <w:del w:id="1026" w:author="Hague, Joe" w:date="2026-04-29T12:52:00Z" w16du:dateUtc="2026-04-29T12:52:45Z">
        <w:r w:rsidRPr="3B5976DB" w:rsidDel="00DC67FB">
          <w:rPr>
            <w:rFonts w:ascii="Open Sans" w:hAnsi="Open Sans" w:cs="Open Sans"/>
            <w:sz w:val="18"/>
            <w:szCs w:val="18"/>
          </w:rPr>
          <w:delText>ed,</w:delText>
        </w:r>
      </w:del>
      <w:ins w:id="1027" w:author="Hague, Joe" w:date="2026-04-29T12:52:00Z" w16du:dateUtc="2026-04-29T12:52:45Z">
        <w:r w:rsidR="33CB8BB4" w:rsidRPr="3B5976DB">
          <w:rPr>
            <w:rFonts w:ascii="Open Sans" w:hAnsi="Open Sans" w:cs="Open Sans"/>
            <w:sz w:val="18"/>
            <w:szCs w:val="18"/>
          </w:rPr>
          <w:t>ions</w:t>
        </w:r>
      </w:ins>
      <w:del w:id="1028" w:author="Hague, Joe" w:date="2026-04-29T12:52:00Z" w16du:dateUtc="2026-04-29T12:52:54Z">
        <w:r w:rsidRPr="3B5976DB" w:rsidDel="00DC67FB">
          <w:rPr>
            <w:rFonts w:ascii="Open Sans" w:hAnsi="Open Sans" w:cs="Open Sans"/>
            <w:sz w:val="18"/>
            <w:szCs w:val="18"/>
          </w:rPr>
          <w:delText xml:space="preserve"> which</w:delText>
        </w:r>
      </w:del>
      <w:r w:rsidRPr="3B5976DB">
        <w:rPr>
          <w:rFonts w:ascii="Open Sans" w:hAnsi="Open Sans" w:cs="Open Sans"/>
          <w:sz w:val="18"/>
          <w:szCs w:val="18"/>
        </w:rPr>
        <w:t xml:space="preserve"> include systematic variations dependent on the origins of the projection.</w:t>
      </w:r>
      <w:r w:rsidR="003C33AA" w:rsidRPr="3B5976DB">
        <w:rPr>
          <w:rFonts w:ascii="Open Sans" w:hAnsi="Open Sans" w:cs="Open Sans"/>
          <w:sz w:val="18"/>
          <w:szCs w:val="18"/>
        </w:rPr>
        <w:t xml:space="preserve"> </w:t>
      </w:r>
      <w:r w:rsidRPr="3B5976DB">
        <w:rPr>
          <w:rFonts w:ascii="Open Sans" w:hAnsi="Open Sans" w:cs="Open Sans"/>
          <w:sz w:val="18"/>
          <w:szCs w:val="18"/>
        </w:rPr>
        <w:t>These can be broadly classified into:</w:t>
      </w:r>
    </w:p>
    <w:p w14:paraId="65881EF0" w14:textId="11E0561E" w:rsidR="00F7569C" w:rsidRPr="00DB4B60" w:rsidRDefault="00136204" w:rsidP="002A79F6">
      <w:pPr>
        <w:pStyle w:val="NotesBox"/>
        <w:tabs>
          <w:tab w:val="clear" w:pos="720"/>
        </w:tabs>
        <w:ind w:left="426" w:hanging="426"/>
        <w:jc w:val="both"/>
        <w:rPr>
          <w:rFonts w:ascii="Open Sans" w:hAnsi="Open Sans" w:cs="Open Sans"/>
          <w:sz w:val="18"/>
          <w:szCs w:val="18"/>
        </w:rPr>
      </w:pPr>
      <w:r w:rsidRPr="00DB4B60">
        <w:rPr>
          <w:rFonts w:ascii="Open Sans" w:hAnsi="Open Sans" w:cs="Open Sans"/>
          <w:sz w:val="18"/>
          <w:szCs w:val="18"/>
        </w:rPr>
        <w:t>a</w:t>
      </w:r>
      <w:r w:rsidR="00DC67FB" w:rsidRPr="00DB4B60">
        <w:rPr>
          <w:rFonts w:ascii="Open Sans" w:hAnsi="Open Sans" w:cs="Open Sans"/>
          <w:sz w:val="18"/>
          <w:szCs w:val="18"/>
        </w:rPr>
        <w:t>spirational targets and ambitious aspirational targets by policymakers;</w:t>
      </w:r>
    </w:p>
    <w:p w14:paraId="0003726A" w14:textId="525EEDEA" w:rsidR="00DC67FB" w:rsidRPr="00DB4B60" w:rsidRDefault="00136204" w:rsidP="002A79F6">
      <w:pPr>
        <w:pStyle w:val="NotesBox"/>
        <w:tabs>
          <w:tab w:val="clear" w:pos="720"/>
        </w:tabs>
        <w:ind w:left="426" w:hanging="426"/>
        <w:jc w:val="both"/>
        <w:rPr>
          <w:rFonts w:ascii="Open Sans" w:hAnsi="Open Sans" w:cs="Open Sans"/>
          <w:sz w:val="18"/>
          <w:szCs w:val="18"/>
        </w:rPr>
      </w:pPr>
      <w:r w:rsidRPr="00DB4B60">
        <w:rPr>
          <w:rFonts w:ascii="Open Sans" w:hAnsi="Open Sans" w:cs="Open Sans"/>
          <w:sz w:val="18"/>
          <w:szCs w:val="18"/>
        </w:rPr>
        <w:t>m</w:t>
      </w:r>
      <w:r w:rsidR="00DC67FB" w:rsidRPr="00DB4B60">
        <w:rPr>
          <w:rFonts w:ascii="Open Sans" w:hAnsi="Open Sans" w:cs="Open Sans"/>
          <w:sz w:val="18"/>
          <w:szCs w:val="18"/>
        </w:rPr>
        <w:t>arket analysis by independent consultants or by industry.</w:t>
      </w:r>
    </w:p>
    <w:p w14:paraId="1F48F6D8" w14:textId="326ECBFF" w:rsidR="00DC67FB" w:rsidRPr="00DB4B60" w:rsidRDefault="75437466" w:rsidP="002A79F6">
      <w:pPr>
        <w:jc w:val="both"/>
        <w:rPr>
          <w:del w:id="1029" w:author="Hague, Joe" w:date="2026-04-29T12:53:00Z" w16du:dateUtc="2026-04-29T12:53:55Z"/>
          <w:rFonts w:ascii="Open Sans" w:hAnsi="Open Sans" w:cs="Open Sans"/>
          <w:sz w:val="18"/>
          <w:szCs w:val="18"/>
        </w:rPr>
      </w:pPr>
      <w:r w:rsidRPr="00DB4B60">
        <w:rPr>
          <w:rFonts w:ascii="Open Sans" w:hAnsi="Open Sans" w:cs="Open Sans"/>
          <w:sz w:val="18"/>
          <w:szCs w:val="18"/>
        </w:rPr>
        <w:t>The European Commission</w:t>
      </w:r>
      <w:r w:rsidR="43044EEC" w:rsidRPr="00DB4B60">
        <w:rPr>
          <w:rFonts w:ascii="Open Sans" w:hAnsi="Open Sans" w:cs="Open Sans"/>
          <w:sz w:val="18"/>
          <w:szCs w:val="18"/>
        </w:rPr>
        <w:t>’</w:t>
      </w:r>
      <w:r w:rsidRPr="00DB4B60">
        <w:rPr>
          <w:rFonts w:ascii="Open Sans" w:hAnsi="Open Sans" w:cs="Open Sans"/>
          <w:sz w:val="18"/>
          <w:szCs w:val="18"/>
        </w:rPr>
        <w:t xml:space="preserve">s </w:t>
      </w:r>
      <w:ins w:id="1030" w:author="Hague, Joe" w:date="2026-04-29T12:53:00Z" w16du:dateUtc="2026-04-29T12:53:59Z">
        <w:r w:rsidR="3E9970A7" w:rsidRPr="3B5976DB">
          <w:rPr>
            <w:rFonts w:ascii="Open Sans" w:hAnsi="Open Sans" w:cs="Open Sans"/>
            <w:sz w:val="18"/>
            <w:szCs w:val="18"/>
          </w:rPr>
          <w:t>and national governments set transport decarbonation targets and develop strategies and set legislation to achieve those targets</w:t>
        </w:r>
        <w:r w:rsidR="61A689B2" w:rsidRPr="3B5976DB">
          <w:rPr>
            <w:rFonts w:ascii="Open Sans" w:hAnsi="Open Sans" w:cs="Open Sans"/>
            <w:sz w:val="18"/>
            <w:szCs w:val="18"/>
          </w:rPr>
          <w:t>.</w:t>
        </w:r>
      </w:ins>
      <w:del w:id="1031" w:author="Hague, Joe" w:date="2026-04-29T12:53:00Z" w16du:dateUtc="2026-04-29T12:53:55Z">
        <w:r w:rsidRPr="3B5976DB" w:rsidDel="75437466">
          <w:rPr>
            <w:rFonts w:ascii="Open Sans" w:hAnsi="Open Sans" w:cs="Open Sans"/>
            <w:sz w:val="18"/>
            <w:szCs w:val="18"/>
          </w:rPr>
          <w:delText>recently adopted</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post-2020 CO</w:delText>
        </w:r>
        <w:r w:rsidRPr="3B5976DB" w:rsidDel="75437466">
          <w:rPr>
            <w:rFonts w:ascii="Open Sans" w:hAnsi="Open Sans" w:cs="Open Sans"/>
            <w:sz w:val="18"/>
            <w:szCs w:val="18"/>
            <w:vertAlign w:val="subscript"/>
          </w:rPr>
          <w:delText>2</w:delText>
        </w:r>
        <w:r w:rsidRPr="3B5976DB" w:rsidDel="75437466">
          <w:rPr>
            <w:rFonts w:ascii="Open Sans" w:hAnsi="Open Sans" w:cs="Open Sans"/>
            <w:sz w:val="18"/>
            <w:szCs w:val="18"/>
          </w:rPr>
          <w:delText xml:space="preserve"> targets are that average emissions of new cars and vans should be 1</w:delText>
        </w:r>
        <w:r w:rsidRPr="3B5976DB" w:rsidDel="43044EEC">
          <w:rPr>
            <w:rFonts w:ascii="Open Sans" w:hAnsi="Open Sans" w:cs="Open Sans"/>
            <w:sz w:val="18"/>
            <w:szCs w:val="18"/>
          </w:rPr>
          <w:delText xml:space="preserve">5 % </w:delText>
        </w:r>
        <w:r w:rsidRPr="3B5976DB" w:rsidDel="75437466">
          <w:rPr>
            <w:rFonts w:ascii="Open Sans" w:hAnsi="Open Sans" w:cs="Open Sans"/>
            <w:sz w:val="18"/>
            <w:szCs w:val="18"/>
          </w:rPr>
          <w:delText>lower in 2025 and 37.</w:delText>
        </w:r>
        <w:r w:rsidRPr="3B5976DB" w:rsidDel="43044EEC">
          <w:rPr>
            <w:rFonts w:ascii="Open Sans" w:hAnsi="Open Sans" w:cs="Open Sans"/>
            <w:sz w:val="18"/>
            <w:szCs w:val="18"/>
          </w:rPr>
          <w:delText xml:space="preserve">5 % </w:delText>
        </w:r>
        <w:r w:rsidRPr="3B5976DB" w:rsidDel="75437466">
          <w:rPr>
            <w:rFonts w:ascii="Open Sans" w:hAnsi="Open Sans" w:cs="Open Sans"/>
            <w:sz w:val="18"/>
            <w:szCs w:val="18"/>
          </w:rPr>
          <w:delText>or 3</w:delText>
        </w:r>
        <w:r w:rsidRPr="3B5976DB" w:rsidDel="43044EEC">
          <w:rPr>
            <w:rFonts w:ascii="Open Sans" w:hAnsi="Open Sans" w:cs="Open Sans"/>
            <w:sz w:val="18"/>
            <w:szCs w:val="18"/>
          </w:rPr>
          <w:delText xml:space="preserve">1 % </w:delText>
        </w:r>
        <w:r w:rsidRPr="3B5976DB" w:rsidDel="75437466">
          <w:rPr>
            <w:rFonts w:ascii="Open Sans" w:hAnsi="Open Sans" w:cs="Open Sans"/>
            <w:sz w:val="18"/>
            <w:szCs w:val="18"/>
          </w:rPr>
          <w:delText>lower in 2030, relative to 2021, for cars and vans, respectively.</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For passenger cars</w:delText>
        </w:r>
        <w:r w:rsidRPr="3B5976DB" w:rsidDel="3013F218">
          <w:rPr>
            <w:rFonts w:ascii="Open Sans" w:hAnsi="Open Sans" w:cs="Open Sans"/>
            <w:sz w:val="18"/>
            <w:szCs w:val="18"/>
          </w:rPr>
          <w:delText>,</w:delText>
        </w:r>
        <w:r w:rsidRPr="3B5976DB" w:rsidDel="75437466">
          <w:rPr>
            <w:rFonts w:ascii="Open Sans" w:hAnsi="Open Sans" w:cs="Open Sans"/>
            <w:sz w:val="18"/>
            <w:szCs w:val="18"/>
          </w:rPr>
          <w:delText xml:space="preserve"> there are also </w:delText>
        </w:r>
        <w:r w:rsidRPr="3B5976DB" w:rsidDel="43044EEC">
          <w:rPr>
            <w:rFonts w:ascii="Open Sans" w:hAnsi="Open Sans" w:cs="Open Sans"/>
            <w:sz w:val="18"/>
            <w:szCs w:val="18"/>
          </w:rPr>
          <w:delText>‘</w:delText>
        </w:r>
        <w:r w:rsidRPr="3B5976DB" w:rsidDel="75437466">
          <w:rPr>
            <w:rFonts w:ascii="Open Sans" w:hAnsi="Open Sans" w:cs="Open Sans"/>
            <w:sz w:val="18"/>
            <w:szCs w:val="18"/>
          </w:rPr>
          <w:delText>benchmark</w:delText>
        </w:r>
        <w:r w:rsidRPr="3B5976DB" w:rsidDel="43044EEC">
          <w:rPr>
            <w:rFonts w:ascii="Open Sans" w:hAnsi="Open Sans" w:cs="Open Sans"/>
            <w:sz w:val="18"/>
            <w:szCs w:val="18"/>
          </w:rPr>
          <w:delText>’</w:delText>
        </w:r>
        <w:r w:rsidRPr="3B5976DB" w:rsidDel="75437466">
          <w:rPr>
            <w:rFonts w:ascii="Open Sans" w:hAnsi="Open Sans" w:cs="Open Sans"/>
            <w:sz w:val="18"/>
            <w:szCs w:val="18"/>
          </w:rPr>
          <w:delText xml:space="preserve"> levels of zero</w:delText>
        </w:r>
        <w:r w:rsidRPr="3B5976DB" w:rsidDel="3013F218">
          <w:rPr>
            <w:rFonts w:ascii="Open Sans" w:hAnsi="Open Sans" w:cs="Open Sans"/>
            <w:sz w:val="18"/>
            <w:szCs w:val="18"/>
          </w:rPr>
          <w:delText>-</w:delText>
        </w:r>
        <w:r w:rsidRPr="3B5976DB" w:rsidDel="75437466">
          <w:rPr>
            <w:rFonts w:ascii="Open Sans" w:hAnsi="Open Sans" w:cs="Open Sans"/>
            <w:sz w:val="18"/>
            <w:szCs w:val="18"/>
          </w:rPr>
          <w:delText xml:space="preserve"> and low</w:delText>
        </w:r>
        <w:r w:rsidRPr="3B5976DB" w:rsidDel="29263451">
          <w:rPr>
            <w:rFonts w:ascii="Open Sans" w:hAnsi="Open Sans" w:cs="Open Sans"/>
            <w:sz w:val="18"/>
            <w:szCs w:val="18"/>
          </w:rPr>
          <w:delText>-</w:delText>
        </w:r>
        <w:r w:rsidRPr="3B5976DB" w:rsidDel="75437466">
          <w:rPr>
            <w:rFonts w:ascii="Open Sans" w:hAnsi="Open Sans" w:cs="Open Sans"/>
            <w:sz w:val="18"/>
            <w:szCs w:val="18"/>
          </w:rPr>
          <w:delText>emission vehicles of 1</w:delText>
        </w:r>
        <w:r w:rsidRPr="3B5976DB" w:rsidDel="43044EEC">
          <w:rPr>
            <w:rFonts w:ascii="Open Sans" w:hAnsi="Open Sans" w:cs="Open Sans"/>
            <w:sz w:val="18"/>
            <w:szCs w:val="18"/>
          </w:rPr>
          <w:delText xml:space="preserve">5 % </w:delText>
        </w:r>
        <w:r w:rsidRPr="3B5976DB" w:rsidDel="75437466">
          <w:rPr>
            <w:rFonts w:ascii="Open Sans" w:hAnsi="Open Sans" w:cs="Open Sans"/>
            <w:sz w:val="18"/>
            <w:szCs w:val="18"/>
          </w:rPr>
          <w:delText>in 2025 and 3</w:delText>
        </w:r>
        <w:r w:rsidRPr="3B5976DB" w:rsidDel="43044EEC">
          <w:rPr>
            <w:rFonts w:ascii="Open Sans" w:hAnsi="Open Sans" w:cs="Open Sans"/>
            <w:sz w:val="18"/>
            <w:szCs w:val="18"/>
          </w:rPr>
          <w:delText xml:space="preserve">5 % </w:delText>
        </w:r>
        <w:r w:rsidRPr="3B5976DB" w:rsidDel="75437466">
          <w:rPr>
            <w:rFonts w:ascii="Open Sans" w:hAnsi="Open Sans" w:cs="Open Sans"/>
            <w:sz w:val="18"/>
            <w:szCs w:val="18"/>
          </w:rPr>
          <w:delText>in 2030</w:delText>
        </w:r>
        <w:r w:rsidRPr="3B5976DB" w:rsidDel="3013F218">
          <w:rPr>
            <w:rFonts w:ascii="Open Sans" w:hAnsi="Open Sans" w:cs="Open Sans"/>
            <w:sz w:val="18"/>
            <w:szCs w:val="18"/>
          </w:rPr>
          <w:delText> ()</w:delText>
        </w:r>
        <w:r w:rsidRPr="3B5976DB" w:rsidDel="75437466">
          <w:rPr>
            <w:rFonts w:ascii="Open Sans" w:hAnsi="Open Sans" w:cs="Open Sans"/>
            <w:sz w:val="18"/>
            <w:szCs w:val="18"/>
          </w:rPr>
          <w:delText>.</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Data from ACEA</w:delText>
        </w:r>
        <w:bookmarkStart w:id="1032" w:name="_Ref16757374"/>
        <w:r w:rsidRPr="3B5976DB" w:rsidDel="1FA00C21">
          <w:rPr>
            <w:rFonts w:ascii="Open Sans" w:hAnsi="Open Sans" w:cs="Open Sans"/>
            <w:sz w:val="18"/>
            <w:szCs w:val="18"/>
          </w:rPr>
          <w:delText> (</w:delText>
        </w:r>
        <w:bookmarkEnd w:id="1032"/>
        <w:r w:rsidRPr="3B5976DB" w:rsidDel="1FA00C21">
          <w:rPr>
            <w:rFonts w:ascii="Open Sans" w:hAnsi="Open Sans" w:cs="Open Sans"/>
            <w:sz w:val="18"/>
            <w:szCs w:val="18"/>
          </w:rPr>
          <w:delText>)</w:delText>
        </w:r>
        <w:r w:rsidRPr="3B5976DB" w:rsidDel="75437466">
          <w:rPr>
            <w:rFonts w:ascii="Open Sans" w:hAnsi="Open Sans" w:cs="Open Sans"/>
            <w:sz w:val="18"/>
            <w:szCs w:val="18"/>
          </w:rPr>
          <w:delText xml:space="preserve"> indicate that</w:delText>
        </w:r>
        <w:r w:rsidRPr="3B5976DB" w:rsidDel="1FA00C21">
          <w:rPr>
            <w:rFonts w:ascii="Open Sans" w:hAnsi="Open Sans" w:cs="Open Sans"/>
            <w:sz w:val="18"/>
            <w:szCs w:val="18"/>
          </w:rPr>
          <w:delText>,</w:delText>
        </w:r>
        <w:r w:rsidRPr="3B5976DB" w:rsidDel="75437466">
          <w:rPr>
            <w:rFonts w:ascii="Open Sans" w:hAnsi="Open Sans" w:cs="Open Sans"/>
            <w:sz w:val="18"/>
            <w:szCs w:val="18"/>
          </w:rPr>
          <w:delText xml:space="preserve"> in 2017</w:delText>
        </w:r>
        <w:r w:rsidRPr="3B5976DB" w:rsidDel="1FA00C21">
          <w:rPr>
            <w:rFonts w:ascii="Open Sans" w:hAnsi="Open Sans" w:cs="Open Sans"/>
            <w:sz w:val="18"/>
            <w:szCs w:val="18"/>
          </w:rPr>
          <w:delText>,</w:delText>
        </w:r>
        <w:r w:rsidRPr="3B5976DB" w:rsidDel="75437466">
          <w:rPr>
            <w:rFonts w:ascii="Open Sans" w:hAnsi="Open Sans" w:cs="Open Sans"/>
            <w:sz w:val="18"/>
            <w:szCs w:val="18"/>
          </w:rPr>
          <w:delText xml:space="preserve"> sales of BEVs were 0.</w:delText>
        </w:r>
        <w:r w:rsidRPr="3B5976DB" w:rsidDel="43044EEC">
          <w:rPr>
            <w:rFonts w:ascii="Open Sans" w:hAnsi="Open Sans" w:cs="Open Sans"/>
            <w:sz w:val="18"/>
            <w:szCs w:val="18"/>
          </w:rPr>
          <w:delText xml:space="preserve">7 % </w:delText>
        </w:r>
        <w:r w:rsidRPr="3B5976DB" w:rsidDel="75437466">
          <w:rPr>
            <w:rFonts w:ascii="Open Sans" w:hAnsi="Open Sans" w:cs="Open Sans"/>
            <w:sz w:val="18"/>
            <w:szCs w:val="18"/>
          </w:rPr>
          <w:delText>of the European car market, whil</w:delText>
        </w:r>
        <w:r w:rsidRPr="3B5976DB" w:rsidDel="1FA00C21">
          <w:rPr>
            <w:rFonts w:ascii="Open Sans" w:hAnsi="Open Sans" w:cs="Open Sans"/>
            <w:sz w:val="18"/>
            <w:szCs w:val="18"/>
          </w:rPr>
          <w:delText>e</w:delText>
        </w:r>
        <w:r w:rsidRPr="3B5976DB" w:rsidDel="75437466">
          <w:rPr>
            <w:rFonts w:ascii="Open Sans" w:hAnsi="Open Sans" w:cs="Open Sans"/>
            <w:sz w:val="18"/>
            <w:szCs w:val="18"/>
          </w:rPr>
          <w:delText xml:space="preserve"> </w:delText>
        </w:r>
        <w:r w:rsidRPr="3B5976DB" w:rsidDel="1FA00C21">
          <w:rPr>
            <w:rFonts w:ascii="Open Sans" w:hAnsi="Open Sans" w:cs="Open Sans"/>
            <w:sz w:val="18"/>
            <w:szCs w:val="18"/>
          </w:rPr>
          <w:delText xml:space="preserve">plug-in hybrid </w:delText>
        </w:r>
        <w:r w:rsidRPr="3B5976DB" w:rsidDel="13A61F82">
          <w:rPr>
            <w:rFonts w:ascii="Open Sans" w:hAnsi="Open Sans" w:cs="Open Sans"/>
            <w:sz w:val="18"/>
            <w:szCs w:val="18"/>
          </w:rPr>
          <w:delText xml:space="preserve">electric </w:delText>
        </w:r>
        <w:r w:rsidRPr="3B5976DB" w:rsidDel="1FA00C21">
          <w:rPr>
            <w:rFonts w:ascii="Open Sans" w:hAnsi="Open Sans" w:cs="Open Sans"/>
            <w:sz w:val="18"/>
            <w:szCs w:val="18"/>
          </w:rPr>
          <w:delText>vehicles (</w:delText>
        </w:r>
        <w:r w:rsidRPr="3B5976DB" w:rsidDel="75437466">
          <w:rPr>
            <w:rFonts w:ascii="Open Sans" w:hAnsi="Open Sans" w:cs="Open Sans"/>
            <w:sz w:val="18"/>
            <w:szCs w:val="18"/>
          </w:rPr>
          <w:delText>PHEVs</w:delText>
        </w:r>
        <w:r w:rsidRPr="3B5976DB" w:rsidDel="1FA00C21">
          <w:rPr>
            <w:rFonts w:ascii="Open Sans" w:hAnsi="Open Sans" w:cs="Open Sans"/>
            <w:sz w:val="18"/>
            <w:szCs w:val="18"/>
          </w:rPr>
          <w:delText>)</w:delText>
        </w:r>
        <w:r w:rsidRPr="3B5976DB" w:rsidDel="75437466">
          <w:rPr>
            <w:rFonts w:ascii="Open Sans" w:hAnsi="Open Sans" w:cs="Open Sans"/>
            <w:sz w:val="18"/>
            <w:szCs w:val="18"/>
          </w:rPr>
          <w:delText xml:space="preserve"> comprised 0.</w:delText>
        </w:r>
        <w:r w:rsidRPr="3B5976DB" w:rsidDel="43044EEC">
          <w:rPr>
            <w:rFonts w:ascii="Open Sans" w:hAnsi="Open Sans" w:cs="Open Sans"/>
            <w:sz w:val="18"/>
            <w:szCs w:val="18"/>
          </w:rPr>
          <w:delText xml:space="preserve">8 % </w:delText>
        </w:r>
        <w:r w:rsidRPr="3B5976DB" w:rsidDel="75437466">
          <w:rPr>
            <w:rFonts w:ascii="Open Sans" w:hAnsi="Open Sans" w:cs="Open Sans"/>
            <w:sz w:val="18"/>
            <w:szCs w:val="18"/>
          </w:rPr>
          <w:delText>of sales.</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Under the EU</w:delText>
        </w:r>
        <w:r w:rsidRPr="3B5976DB" w:rsidDel="43044EEC">
          <w:rPr>
            <w:rFonts w:ascii="Open Sans" w:hAnsi="Open Sans" w:cs="Open Sans"/>
            <w:sz w:val="18"/>
            <w:szCs w:val="18"/>
          </w:rPr>
          <w:delText>’</w:delText>
        </w:r>
        <w:r w:rsidRPr="3B5976DB" w:rsidDel="75437466">
          <w:rPr>
            <w:rFonts w:ascii="Open Sans" w:hAnsi="Open Sans" w:cs="Open Sans"/>
            <w:sz w:val="18"/>
            <w:szCs w:val="18"/>
          </w:rPr>
          <w:delText>s proposal, sales of BEV</w:delText>
        </w:r>
        <w:r w:rsidRPr="3B5976DB" w:rsidDel="1FA00C21">
          <w:rPr>
            <w:rFonts w:ascii="Open Sans" w:hAnsi="Open Sans" w:cs="Open Sans"/>
            <w:sz w:val="18"/>
            <w:szCs w:val="18"/>
          </w:rPr>
          <w:delText>s</w:delText>
        </w:r>
        <w:r w:rsidRPr="3B5976DB" w:rsidDel="75437466">
          <w:rPr>
            <w:rFonts w:ascii="Open Sans" w:hAnsi="Open Sans" w:cs="Open Sans"/>
            <w:sz w:val="18"/>
            <w:szCs w:val="18"/>
          </w:rPr>
          <w:delText xml:space="preserve"> plus PHEV</w:delText>
        </w:r>
        <w:r w:rsidRPr="3B5976DB" w:rsidDel="1FA00C21">
          <w:rPr>
            <w:rFonts w:ascii="Open Sans" w:hAnsi="Open Sans" w:cs="Open Sans"/>
            <w:sz w:val="18"/>
            <w:szCs w:val="18"/>
          </w:rPr>
          <w:delText>s</w:delText>
        </w:r>
        <w:r w:rsidRPr="3B5976DB" w:rsidDel="75437466">
          <w:rPr>
            <w:rFonts w:ascii="Open Sans" w:hAnsi="Open Sans" w:cs="Open Sans"/>
            <w:sz w:val="18"/>
            <w:szCs w:val="18"/>
          </w:rPr>
          <w:delText xml:space="preserve"> would need to jump from the current 1.</w:delText>
        </w:r>
        <w:r w:rsidRPr="3B5976DB" w:rsidDel="43044EEC">
          <w:rPr>
            <w:rFonts w:ascii="Open Sans" w:hAnsi="Open Sans" w:cs="Open Sans"/>
            <w:sz w:val="18"/>
            <w:szCs w:val="18"/>
          </w:rPr>
          <w:delText xml:space="preserve">5 % </w:delText>
        </w:r>
        <w:r w:rsidRPr="3B5976DB" w:rsidDel="75437466">
          <w:rPr>
            <w:rFonts w:ascii="Open Sans" w:hAnsi="Open Sans" w:cs="Open Sans"/>
            <w:sz w:val="18"/>
            <w:szCs w:val="18"/>
          </w:rPr>
          <w:delText>of sales in 2017 to 3</w:delText>
        </w:r>
        <w:r w:rsidRPr="3B5976DB" w:rsidDel="43044EEC">
          <w:rPr>
            <w:rFonts w:ascii="Open Sans" w:hAnsi="Open Sans" w:cs="Open Sans"/>
            <w:sz w:val="18"/>
            <w:szCs w:val="18"/>
          </w:rPr>
          <w:delText xml:space="preserve">5 % </w:delText>
        </w:r>
        <w:r w:rsidRPr="3B5976DB" w:rsidDel="75437466">
          <w:rPr>
            <w:rFonts w:ascii="Open Sans" w:hAnsi="Open Sans" w:cs="Open Sans"/>
            <w:sz w:val="18"/>
            <w:szCs w:val="18"/>
          </w:rPr>
          <w:delText>of sales in less than 12 years.</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 xml:space="preserve">Sales of </w:delText>
        </w:r>
        <w:bookmarkStart w:id="1033" w:name="_Hlk4578930"/>
        <w:r w:rsidRPr="3B5976DB" w:rsidDel="75437466">
          <w:rPr>
            <w:rFonts w:ascii="Open Sans" w:hAnsi="Open Sans" w:cs="Open Sans"/>
            <w:sz w:val="18"/>
            <w:szCs w:val="18"/>
          </w:rPr>
          <w:delText>ultra-low</w:delText>
        </w:r>
        <w:r w:rsidRPr="3B5976DB" w:rsidDel="29263451">
          <w:rPr>
            <w:rFonts w:ascii="Open Sans" w:hAnsi="Open Sans" w:cs="Open Sans"/>
            <w:sz w:val="18"/>
            <w:szCs w:val="18"/>
          </w:rPr>
          <w:delText>-</w:delText>
        </w:r>
        <w:r w:rsidRPr="3B5976DB" w:rsidDel="75437466">
          <w:rPr>
            <w:rFonts w:ascii="Open Sans" w:hAnsi="Open Sans" w:cs="Open Sans"/>
            <w:sz w:val="18"/>
            <w:szCs w:val="18"/>
          </w:rPr>
          <w:delText xml:space="preserve">emission </w:delText>
        </w:r>
        <w:bookmarkEnd w:id="1033"/>
        <w:r w:rsidRPr="3B5976DB" w:rsidDel="75437466">
          <w:rPr>
            <w:rFonts w:ascii="Open Sans" w:hAnsi="Open Sans" w:cs="Open Sans"/>
            <w:sz w:val="18"/>
            <w:szCs w:val="18"/>
          </w:rPr>
          <w:delText>vans have a benchmark target of 3</w:delText>
        </w:r>
        <w:r w:rsidRPr="3B5976DB" w:rsidDel="43044EEC">
          <w:rPr>
            <w:rFonts w:ascii="Open Sans" w:hAnsi="Open Sans" w:cs="Open Sans"/>
            <w:sz w:val="18"/>
            <w:szCs w:val="18"/>
          </w:rPr>
          <w:delText xml:space="preserve">0 % </w:delText>
        </w:r>
        <w:r w:rsidRPr="3B5976DB" w:rsidDel="75437466">
          <w:rPr>
            <w:rFonts w:ascii="Open Sans" w:hAnsi="Open Sans" w:cs="Open Sans"/>
            <w:sz w:val="18"/>
            <w:szCs w:val="18"/>
          </w:rPr>
          <w:delText>by 2030.</w:delText>
        </w:r>
      </w:del>
    </w:p>
    <w:p w14:paraId="4D3287FF" w14:textId="6F8D6463" w:rsidR="00DC67FB" w:rsidRPr="00DB4B60" w:rsidRDefault="75437466" w:rsidP="002A79F6">
      <w:pPr>
        <w:jc w:val="both"/>
        <w:rPr>
          <w:del w:id="1034" w:author="Hague, Joe" w:date="2026-04-29T12:54:00Z" w16du:dateUtc="2026-04-29T12:54:32Z"/>
          <w:rFonts w:ascii="Open Sans" w:hAnsi="Open Sans" w:cs="Open Sans"/>
          <w:sz w:val="18"/>
          <w:szCs w:val="18"/>
        </w:rPr>
      </w:pPr>
      <w:del w:id="1035" w:author="Hague, Joe" w:date="2026-04-29T12:54:00Z" w16du:dateUtc="2026-04-29T12:54:25Z">
        <w:r w:rsidRPr="3B5976DB" w:rsidDel="75437466">
          <w:rPr>
            <w:rFonts w:ascii="Open Sans" w:hAnsi="Open Sans" w:cs="Open Sans"/>
            <w:sz w:val="18"/>
            <w:szCs w:val="18"/>
          </w:rPr>
          <w:lastRenderedPageBreak/>
          <w:delText xml:space="preserve">As an example, the UK </w:delText>
        </w:r>
        <w:r w:rsidRPr="3B5976DB" w:rsidDel="43044EEC">
          <w:rPr>
            <w:rFonts w:ascii="Open Sans" w:hAnsi="Open Sans" w:cs="Open Sans"/>
            <w:sz w:val="18"/>
            <w:szCs w:val="18"/>
          </w:rPr>
          <w:delText>‘</w:delText>
        </w:r>
        <w:r w:rsidRPr="3B5976DB" w:rsidDel="75437466">
          <w:rPr>
            <w:rFonts w:ascii="Open Sans" w:hAnsi="Open Sans" w:cs="Open Sans"/>
            <w:sz w:val="18"/>
            <w:szCs w:val="18"/>
          </w:rPr>
          <w:delText xml:space="preserve">Road to </w:delText>
        </w:r>
        <w:r w:rsidRPr="3B5976DB" w:rsidDel="1FA00C21">
          <w:rPr>
            <w:rFonts w:ascii="Open Sans" w:hAnsi="Open Sans" w:cs="Open Sans"/>
            <w:sz w:val="18"/>
            <w:szCs w:val="18"/>
          </w:rPr>
          <w:delText>Z</w:delText>
        </w:r>
        <w:r w:rsidRPr="3B5976DB" w:rsidDel="75437466">
          <w:rPr>
            <w:rFonts w:ascii="Open Sans" w:hAnsi="Open Sans" w:cs="Open Sans"/>
            <w:sz w:val="18"/>
            <w:szCs w:val="18"/>
          </w:rPr>
          <w:delText>ero</w:delText>
        </w:r>
        <w:r w:rsidRPr="3B5976DB" w:rsidDel="43044EEC">
          <w:rPr>
            <w:rFonts w:ascii="Open Sans" w:hAnsi="Open Sans" w:cs="Open Sans"/>
            <w:sz w:val="18"/>
            <w:szCs w:val="18"/>
          </w:rPr>
          <w:delText>’</w:delText>
        </w:r>
        <w:r w:rsidRPr="3B5976DB" w:rsidDel="75437466">
          <w:rPr>
            <w:rFonts w:ascii="Open Sans" w:hAnsi="Open Sans" w:cs="Open Sans"/>
            <w:sz w:val="18"/>
            <w:szCs w:val="18"/>
          </w:rPr>
          <w:delText xml:space="preserve"> vision describes the UK ambition of wanting to see at least 5</w:delText>
        </w:r>
        <w:r w:rsidRPr="3B5976DB" w:rsidDel="43044EEC">
          <w:rPr>
            <w:rFonts w:ascii="Open Sans" w:hAnsi="Open Sans" w:cs="Open Sans"/>
            <w:sz w:val="18"/>
            <w:szCs w:val="18"/>
          </w:rPr>
          <w:delText xml:space="preserve">0 % </w:delText>
        </w:r>
        <w:r w:rsidRPr="3B5976DB" w:rsidDel="75437466">
          <w:rPr>
            <w:rFonts w:ascii="Open Sans" w:hAnsi="Open Sans" w:cs="Open Sans"/>
            <w:sz w:val="18"/>
            <w:szCs w:val="18"/>
          </w:rPr>
          <w:delText>(and as m</w:delText>
        </w:r>
        <w:r w:rsidRPr="3B5976DB" w:rsidDel="1FA00C21">
          <w:rPr>
            <w:rFonts w:ascii="Open Sans" w:hAnsi="Open Sans" w:cs="Open Sans"/>
            <w:sz w:val="18"/>
            <w:szCs w:val="18"/>
          </w:rPr>
          <w:delText>uch</w:delText>
        </w:r>
        <w:r w:rsidRPr="3B5976DB" w:rsidDel="75437466">
          <w:rPr>
            <w:rFonts w:ascii="Open Sans" w:hAnsi="Open Sans" w:cs="Open Sans"/>
            <w:sz w:val="18"/>
            <w:szCs w:val="18"/>
          </w:rPr>
          <w:delText xml:space="preserve"> as 70</w:delText>
        </w:r>
        <w:r w:rsidRPr="3B5976DB" w:rsidDel="1FA00C21">
          <w:rPr>
            <w:rFonts w:ascii="Open Sans" w:hAnsi="Open Sans" w:cs="Open Sans"/>
            <w:sz w:val="18"/>
            <w:szCs w:val="18"/>
          </w:rPr>
          <w:delText> </w:delText>
        </w:r>
        <w:r w:rsidRPr="3B5976DB" w:rsidDel="75437466">
          <w:rPr>
            <w:rFonts w:ascii="Open Sans" w:hAnsi="Open Sans" w:cs="Open Sans"/>
            <w:sz w:val="18"/>
            <w:szCs w:val="18"/>
          </w:rPr>
          <w:delText>%) of new car sales, and up to 4</w:delText>
        </w:r>
        <w:r w:rsidRPr="3B5976DB" w:rsidDel="43044EEC">
          <w:rPr>
            <w:rFonts w:ascii="Open Sans" w:hAnsi="Open Sans" w:cs="Open Sans"/>
            <w:sz w:val="18"/>
            <w:szCs w:val="18"/>
          </w:rPr>
          <w:delText xml:space="preserve">0 % </w:delText>
        </w:r>
        <w:r w:rsidRPr="3B5976DB" w:rsidDel="75437466">
          <w:rPr>
            <w:rFonts w:ascii="Open Sans" w:hAnsi="Open Sans" w:cs="Open Sans"/>
            <w:sz w:val="18"/>
            <w:szCs w:val="18"/>
          </w:rPr>
          <w:delText>of new van sales, being ultra-low</w:delText>
        </w:r>
        <w:r w:rsidRPr="3B5976DB" w:rsidDel="29263451">
          <w:rPr>
            <w:rFonts w:ascii="Open Sans" w:hAnsi="Open Sans" w:cs="Open Sans"/>
            <w:sz w:val="18"/>
            <w:szCs w:val="18"/>
          </w:rPr>
          <w:delText>-</w:delText>
        </w:r>
        <w:r w:rsidRPr="3B5976DB" w:rsidDel="75437466">
          <w:rPr>
            <w:rFonts w:ascii="Open Sans" w:hAnsi="Open Sans" w:cs="Open Sans"/>
            <w:sz w:val="18"/>
            <w:szCs w:val="18"/>
          </w:rPr>
          <w:delText>emission vehicles by 2030</w:delText>
        </w:r>
        <w:bookmarkStart w:id="1036" w:name="_Ref4491152"/>
        <w:r w:rsidRPr="3B5976DB" w:rsidDel="1FA00C21">
          <w:rPr>
            <w:rFonts w:ascii="Open Sans" w:hAnsi="Open Sans" w:cs="Open Sans"/>
            <w:sz w:val="18"/>
            <w:szCs w:val="18"/>
          </w:rPr>
          <w:delText> (</w:delText>
        </w:r>
        <w:bookmarkEnd w:id="1036"/>
        <w:r w:rsidRPr="3B5976DB" w:rsidDel="1FA00C21">
          <w:rPr>
            <w:rFonts w:ascii="Open Sans" w:hAnsi="Open Sans" w:cs="Open Sans"/>
            <w:sz w:val="18"/>
            <w:szCs w:val="18"/>
          </w:rPr>
          <w:delText>)</w:delText>
        </w:r>
        <w:r w:rsidRPr="3B5976DB" w:rsidDel="75437466">
          <w:rPr>
            <w:rFonts w:ascii="Open Sans" w:hAnsi="Open Sans" w:cs="Open Sans"/>
            <w:sz w:val="18"/>
            <w:szCs w:val="18"/>
          </w:rPr>
          <w:delText>.</w:delText>
        </w:r>
        <w:r w:rsidRPr="3B5976DB" w:rsidDel="42658884">
          <w:rPr>
            <w:rFonts w:ascii="Open Sans" w:hAnsi="Open Sans" w:cs="Open Sans"/>
            <w:sz w:val="18"/>
            <w:szCs w:val="18"/>
          </w:rPr>
          <w:delText xml:space="preserve"> </w:delText>
        </w:r>
        <w:r w:rsidRPr="3B5976DB" w:rsidDel="75437466">
          <w:rPr>
            <w:rFonts w:ascii="Open Sans" w:hAnsi="Open Sans" w:cs="Open Sans"/>
            <w:sz w:val="18"/>
            <w:szCs w:val="18"/>
          </w:rPr>
          <w:delText>(This is in the context of the U</w:delText>
        </w:r>
        <w:r w:rsidRPr="3B5976DB" w:rsidDel="13A61F82">
          <w:rPr>
            <w:rFonts w:ascii="Open Sans" w:hAnsi="Open Sans" w:cs="Open Sans"/>
            <w:sz w:val="18"/>
            <w:szCs w:val="18"/>
          </w:rPr>
          <w:delText xml:space="preserve">nited </w:delText>
        </w:r>
        <w:r w:rsidRPr="3B5976DB" w:rsidDel="75437466">
          <w:rPr>
            <w:rFonts w:ascii="Open Sans" w:hAnsi="Open Sans" w:cs="Open Sans"/>
            <w:sz w:val="18"/>
            <w:szCs w:val="18"/>
          </w:rPr>
          <w:delText>K</w:delText>
        </w:r>
        <w:r w:rsidRPr="3B5976DB" w:rsidDel="13A61F82">
          <w:rPr>
            <w:rFonts w:ascii="Open Sans" w:hAnsi="Open Sans" w:cs="Open Sans"/>
            <w:sz w:val="18"/>
            <w:szCs w:val="18"/>
          </w:rPr>
          <w:delText>ingdom</w:delText>
        </w:r>
        <w:r w:rsidRPr="3B5976DB" w:rsidDel="43044EEC">
          <w:rPr>
            <w:rFonts w:ascii="Open Sans" w:hAnsi="Open Sans" w:cs="Open Sans"/>
            <w:sz w:val="18"/>
            <w:szCs w:val="18"/>
          </w:rPr>
          <w:delText>’</w:delText>
        </w:r>
        <w:r w:rsidRPr="3B5976DB" w:rsidDel="75437466">
          <w:rPr>
            <w:rFonts w:ascii="Open Sans" w:hAnsi="Open Sans" w:cs="Open Sans"/>
            <w:sz w:val="18"/>
            <w:szCs w:val="18"/>
          </w:rPr>
          <w:delText>s 2017 sales of such vehicles being around 1.8</w:delText>
        </w:r>
        <w:r w:rsidRPr="3B5976DB" w:rsidDel="1FA00C21">
          <w:rPr>
            <w:rFonts w:ascii="Open Sans" w:hAnsi="Open Sans" w:cs="Open Sans"/>
            <w:sz w:val="18"/>
            <w:szCs w:val="18"/>
          </w:rPr>
          <w:delText> </w:delText>
        </w:r>
        <w:r w:rsidRPr="3B5976DB" w:rsidDel="75437466">
          <w:rPr>
            <w:rFonts w:ascii="Open Sans" w:hAnsi="Open Sans" w:cs="Open Sans"/>
            <w:sz w:val="18"/>
            <w:szCs w:val="18"/>
          </w:rPr>
          <w:delText>%.)</w:delText>
        </w:r>
      </w:del>
    </w:p>
    <w:p w14:paraId="6A3553D7" w14:textId="78A469FA" w:rsidR="00DC67FB" w:rsidRDefault="00DC67FB" w:rsidP="3B5976DB">
      <w:pPr>
        <w:jc w:val="both"/>
        <w:rPr>
          <w:ins w:id="1037" w:author="Hague, Joe" w:date="2026-04-29T12:55:00Z" w16du:dateUtc="2026-04-29T12:55:06Z"/>
          <w:rFonts w:ascii="Open Sans" w:hAnsi="Open Sans" w:cs="Open Sans"/>
          <w:sz w:val="18"/>
          <w:szCs w:val="18"/>
        </w:rPr>
      </w:pPr>
      <w:del w:id="1038" w:author="Hague, Joe" w:date="2026-04-29T12:54:00Z" w16du:dateUtc="2026-04-29T12:54:33Z">
        <w:r w:rsidRPr="3B5976DB" w:rsidDel="00DC67FB">
          <w:rPr>
            <w:rFonts w:ascii="Open Sans" w:hAnsi="Open Sans" w:cs="Open Sans"/>
            <w:sz w:val="18"/>
            <w:szCs w:val="18"/>
          </w:rPr>
          <w:delText xml:space="preserve">The European Alternative Fuel Observatory report </w:delText>
        </w:r>
        <w:r w:rsidRPr="3B5976DB" w:rsidDel="00DC67FB">
          <w:rPr>
            <w:rFonts w:ascii="Open Sans" w:hAnsi="Open Sans" w:cs="Open Sans"/>
            <w:i/>
            <w:iCs/>
            <w:sz w:val="18"/>
            <w:szCs w:val="18"/>
          </w:rPr>
          <w:delText>The transiti</w:delText>
        </w:r>
      </w:del>
      <w:del w:id="1039" w:author="Hague, Joe" w:date="2026-04-29T12:56:00Z" w16du:dateUtc="2026-04-29T12:56:46Z">
        <w:r w:rsidRPr="3B5976DB" w:rsidDel="00DC67FB">
          <w:rPr>
            <w:rFonts w:ascii="Open Sans" w:hAnsi="Open Sans" w:cs="Open Sans"/>
            <w:i/>
            <w:iCs/>
            <w:sz w:val="18"/>
            <w:szCs w:val="18"/>
          </w:rPr>
          <w:delText>on to a zero emission vehicles fleet for cars in the EU by 2050</w:delText>
        </w:r>
        <w:r w:rsidRPr="3B5976DB" w:rsidDel="003C33AA">
          <w:rPr>
            <w:rFonts w:ascii="Open Sans" w:hAnsi="Open Sans" w:cs="Open Sans"/>
            <w:sz w:val="18"/>
            <w:szCs w:val="18"/>
          </w:rPr>
          <w:delText xml:space="preserve"> </w:delText>
        </w:r>
        <w:r w:rsidRPr="3B5976DB" w:rsidDel="0016057D">
          <w:rPr>
            <w:rFonts w:ascii="Open Sans" w:hAnsi="Open Sans" w:cs="Open Sans"/>
            <w:sz w:val="18"/>
            <w:szCs w:val="18"/>
          </w:rPr>
          <w:delText xml:space="preserve">(ACEA, 2017) </w:delText>
        </w:r>
        <w:r w:rsidRPr="3B5976DB" w:rsidDel="00DC67FB">
          <w:rPr>
            <w:rFonts w:ascii="Open Sans" w:hAnsi="Open Sans" w:cs="Open Sans"/>
            <w:sz w:val="18"/>
            <w:szCs w:val="18"/>
          </w:rPr>
          <w:delText>undertook a literature survey of available market forecasts,</w:delText>
        </w:r>
        <w:r w:rsidRPr="3B5976DB" w:rsidDel="001F7031">
          <w:rPr>
            <w:rFonts w:ascii="Open Sans" w:hAnsi="Open Sans" w:cs="Open Sans"/>
            <w:sz w:val="18"/>
            <w:szCs w:val="18"/>
          </w:rPr>
          <w:delText xml:space="preserve"> which is</w:delText>
        </w:r>
        <w:r w:rsidRPr="3B5976DB" w:rsidDel="00DC67FB">
          <w:rPr>
            <w:rFonts w:ascii="Open Sans" w:hAnsi="Open Sans" w:cs="Open Sans"/>
            <w:sz w:val="18"/>
            <w:szCs w:val="18"/>
          </w:rPr>
          <w:delText xml:space="preserve"> reproduced in Figure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rsidRPr="3B5976DB" w:rsidDel="00C538CA">
          <w:rPr>
            <w:rFonts w:ascii="Open Sans" w:hAnsi="Open Sans" w:cs="Open Sans"/>
            <w:sz w:val="18"/>
            <w:szCs w:val="18"/>
          </w:rPr>
          <w:delText>-</w:delText>
        </w:r>
        <w:r w:rsidRPr="3B5976DB" w:rsidDel="00DC67FB">
          <w:rPr>
            <w:rFonts w:ascii="Open Sans" w:hAnsi="Open Sans" w:cs="Open Sans"/>
            <w:sz w:val="18"/>
            <w:szCs w:val="18"/>
          </w:rPr>
          <w:delText>1.</w:delText>
        </w:r>
        <w:r w:rsidRPr="3B5976DB" w:rsidDel="003C33AA">
          <w:rPr>
            <w:rFonts w:ascii="Open Sans" w:hAnsi="Open Sans" w:cs="Open Sans"/>
            <w:sz w:val="18"/>
            <w:szCs w:val="18"/>
          </w:rPr>
          <w:delText xml:space="preserve"> </w:delText>
        </w:r>
        <w:r w:rsidRPr="3B5976DB" w:rsidDel="00DC67FB">
          <w:rPr>
            <w:rFonts w:ascii="Open Sans" w:hAnsi="Open Sans" w:cs="Open Sans"/>
            <w:sz w:val="18"/>
            <w:szCs w:val="18"/>
          </w:rPr>
          <w:delText xml:space="preserve">The report was published in November 2017 and takes into account a range of forecasts from 2011 and more recently. </w:delText>
        </w:r>
      </w:del>
    </w:p>
    <w:p w14:paraId="626D4C8A" w14:textId="184D09CB" w:rsidR="3B5976DB" w:rsidRDefault="3B5976DB" w:rsidP="3B5976DB">
      <w:pPr>
        <w:jc w:val="both"/>
        <w:rPr>
          <w:del w:id="1040" w:author="Hague, Joe" w:date="2026-04-29T12:55:00Z" w16du:dateUtc="2026-04-29T12:55:41Z"/>
          <w:rFonts w:ascii="Open Sans" w:hAnsi="Open Sans" w:cs="Open Sans"/>
          <w:sz w:val="18"/>
          <w:szCs w:val="18"/>
        </w:rPr>
      </w:pPr>
    </w:p>
    <w:p w14:paraId="00E2DD7D" w14:textId="659023BC" w:rsidR="00F7569C" w:rsidRPr="00DB4B60" w:rsidRDefault="00DC67FB" w:rsidP="002A79F6">
      <w:pPr>
        <w:jc w:val="both"/>
        <w:rPr>
          <w:del w:id="1041" w:author="Hague, Joe" w:date="2026-04-29T12:54:00Z" w16du:dateUtc="2026-04-29T12:54:07Z"/>
          <w:rFonts w:ascii="Open Sans" w:hAnsi="Open Sans" w:cs="Open Sans"/>
          <w:sz w:val="18"/>
          <w:szCs w:val="18"/>
        </w:rPr>
      </w:pPr>
      <w:del w:id="1042" w:author="Hague, Joe" w:date="2026-04-29T12:55:00Z" w16du:dateUtc="2026-04-29T12:55:41Z">
        <w:r w:rsidRPr="3B5976DB" w:rsidDel="00DC67FB">
          <w:rPr>
            <w:rFonts w:ascii="Open Sans" w:hAnsi="Open Sans" w:cs="Open Sans"/>
            <w:sz w:val="18"/>
            <w:szCs w:val="18"/>
          </w:rPr>
          <w:delText>Notwithstanding the somewhat dated projections, three scenarios were developed for the uptake of zero</w:delText>
        </w:r>
        <w:r w:rsidRPr="3B5976DB" w:rsidDel="001F7031">
          <w:rPr>
            <w:rFonts w:ascii="Open Sans" w:hAnsi="Open Sans" w:cs="Open Sans"/>
            <w:sz w:val="18"/>
            <w:szCs w:val="18"/>
          </w:rPr>
          <w:delText>-</w:delText>
        </w:r>
        <w:r w:rsidRPr="3B5976DB" w:rsidDel="00DC67FB">
          <w:rPr>
            <w:rFonts w:ascii="Open Sans" w:hAnsi="Open Sans" w:cs="Open Sans"/>
            <w:sz w:val="18"/>
            <w:szCs w:val="18"/>
          </w:rPr>
          <w:delText xml:space="preserve">emission </w:delText>
        </w:r>
        <w:r w:rsidRPr="3B5976DB" w:rsidDel="001F7031">
          <w:rPr>
            <w:rFonts w:ascii="Open Sans" w:hAnsi="Open Sans" w:cs="Open Sans"/>
            <w:sz w:val="18"/>
            <w:szCs w:val="18"/>
          </w:rPr>
          <w:delText xml:space="preserve">vehicles </w:delText>
        </w:r>
        <w:r w:rsidRPr="3B5976DB" w:rsidDel="00DC67FB">
          <w:rPr>
            <w:rFonts w:ascii="Open Sans" w:hAnsi="Open Sans" w:cs="Open Sans"/>
            <w:sz w:val="18"/>
            <w:szCs w:val="18"/>
          </w:rPr>
          <w:delText xml:space="preserve">(principally </w:delText>
        </w:r>
        <w:r w:rsidRPr="3B5976DB" w:rsidDel="001F7031">
          <w:rPr>
            <w:rFonts w:ascii="Open Sans" w:hAnsi="Open Sans" w:cs="Open Sans"/>
            <w:sz w:val="18"/>
            <w:szCs w:val="18"/>
          </w:rPr>
          <w:delText>BEVs)</w:delText>
        </w:r>
        <w:r w:rsidRPr="3B5976DB" w:rsidDel="00DC67FB">
          <w:rPr>
            <w:rFonts w:ascii="Open Sans" w:hAnsi="Open Sans" w:cs="Open Sans"/>
            <w:sz w:val="18"/>
            <w:szCs w:val="18"/>
          </w:rPr>
          <w:delText xml:space="preserve">. These provide realistic boundaries regarding levels of </w:delText>
        </w:r>
        <w:r w:rsidRPr="3B5976DB" w:rsidDel="001F7031">
          <w:rPr>
            <w:rFonts w:ascii="Open Sans" w:hAnsi="Open Sans" w:cs="Open Sans"/>
            <w:sz w:val="18"/>
            <w:szCs w:val="18"/>
          </w:rPr>
          <w:delText xml:space="preserve">uptake of </w:delText>
        </w:r>
        <w:r w:rsidRPr="3B5976DB" w:rsidDel="00DC67FB">
          <w:rPr>
            <w:rFonts w:ascii="Open Sans" w:hAnsi="Open Sans" w:cs="Open Sans"/>
            <w:sz w:val="18"/>
            <w:szCs w:val="18"/>
          </w:rPr>
          <w:delText>zero</w:delText>
        </w:r>
        <w:r w:rsidRPr="3B5976DB" w:rsidDel="001F7031">
          <w:rPr>
            <w:rFonts w:ascii="Open Sans" w:hAnsi="Open Sans" w:cs="Open Sans"/>
            <w:sz w:val="18"/>
            <w:szCs w:val="18"/>
          </w:rPr>
          <w:delText>-</w:delText>
        </w:r>
        <w:r w:rsidRPr="3B5976DB" w:rsidDel="00DC67FB">
          <w:rPr>
            <w:rFonts w:ascii="Open Sans" w:hAnsi="Open Sans" w:cs="Open Sans"/>
            <w:sz w:val="18"/>
            <w:szCs w:val="18"/>
          </w:rPr>
          <w:delText>emission vehicles</w:delText>
        </w:r>
        <w:r w:rsidRPr="3B5976DB" w:rsidDel="001F7031">
          <w:rPr>
            <w:rFonts w:ascii="Open Sans" w:hAnsi="Open Sans" w:cs="Open Sans"/>
            <w:sz w:val="18"/>
            <w:szCs w:val="18"/>
          </w:rPr>
          <w:delText>,</w:delText>
        </w:r>
        <w:r w:rsidRPr="3B5976DB" w:rsidDel="00DC67FB">
          <w:rPr>
            <w:rFonts w:ascii="Open Sans" w:hAnsi="Open Sans" w:cs="Open Sans"/>
            <w:sz w:val="18"/>
            <w:szCs w:val="18"/>
          </w:rPr>
          <w:delText xml:space="preserve"> which range from 1</w:delText>
        </w:r>
        <w:r w:rsidRPr="3B5976DB" w:rsidDel="00493B9C">
          <w:rPr>
            <w:rFonts w:ascii="Open Sans" w:hAnsi="Open Sans" w:cs="Open Sans"/>
            <w:sz w:val="18"/>
            <w:szCs w:val="18"/>
          </w:rPr>
          <w:delText xml:space="preserve">2 </w:delText>
        </w:r>
        <w:r w:rsidRPr="3B5976DB" w:rsidDel="00DC67FB">
          <w:rPr>
            <w:rFonts w:ascii="Open Sans" w:hAnsi="Open Sans" w:cs="Open Sans"/>
            <w:sz w:val="18"/>
            <w:szCs w:val="18"/>
          </w:rPr>
          <w:delText>to 2</w:delText>
        </w:r>
        <w:r w:rsidRPr="3B5976DB" w:rsidDel="00493B9C">
          <w:rPr>
            <w:rFonts w:ascii="Open Sans" w:hAnsi="Open Sans" w:cs="Open Sans"/>
            <w:sz w:val="18"/>
            <w:szCs w:val="18"/>
          </w:rPr>
          <w:delText xml:space="preserve">5 % </w:delText>
        </w:r>
        <w:r w:rsidRPr="3B5976DB" w:rsidDel="00DC67FB">
          <w:rPr>
            <w:rFonts w:ascii="Open Sans" w:hAnsi="Open Sans" w:cs="Open Sans"/>
            <w:sz w:val="18"/>
            <w:szCs w:val="18"/>
          </w:rPr>
          <w:delText xml:space="preserve">by 2030. </w:delText>
        </w:r>
      </w:del>
    </w:p>
    <w:p w14:paraId="207AE85A" w14:textId="16A49266" w:rsidR="00FD5B3F" w:rsidRPr="00DB4B60" w:rsidRDefault="00FD5B3F" w:rsidP="00FD5B3F">
      <w:pPr>
        <w:pStyle w:val="Caption"/>
        <w:rPr>
          <w:del w:id="1043" w:author="Hague, Joe" w:date="2026-04-29T12:54:00Z" w16du:dateUtc="2026-04-29T12:54:18Z"/>
          <w:rFonts w:ascii="Open Sans" w:hAnsi="Open Sans" w:cs="Open Sans"/>
          <w:sz w:val="18"/>
          <w:szCs w:val="18"/>
        </w:rPr>
      </w:pPr>
      <w:del w:id="1044" w:author="Hague, Joe" w:date="2026-04-29T12:54:00Z" w16du:dateUtc="2026-04-29T12:54:18Z">
        <w:r w:rsidRPr="3B5976DB" w:rsidDel="00FD5B3F">
          <w:rPr>
            <w:rFonts w:ascii="Open Sans" w:hAnsi="Open Sans" w:cs="Open Sans"/>
            <w:sz w:val="18"/>
            <w:szCs w:val="18"/>
          </w:rPr>
          <w:delText>Figure</w:delText>
        </w:r>
        <w:r w:rsidRPr="3B5976DB" w:rsidDel="00DB4B60">
          <w:rPr>
            <w:rFonts w:ascii="Open Sans" w:hAnsi="Open Sans" w:cs="Open Sans"/>
            <w:sz w:val="18"/>
            <w:szCs w:val="18"/>
            <w:lang w:val="en-US"/>
          </w:rPr>
          <w:delText xml:space="preserve"> </w:delText>
        </w:r>
        <w:r w:rsidRPr="3B5976DB" w:rsidDel="00FD5B3F">
          <w:rPr>
            <w:rFonts w:ascii="Open Sans" w:hAnsi="Open Sans" w:cs="Open Sans"/>
            <w:sz w:val="18"/>
            <w:szCs w:val="18"/>
          </w:rPr>
          <w:delText>A1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Figure_A. \* ARABIC \s 1 </w:instrText>
      </w:r>
      <w:r w:rsidRPr="3B5976DB">
        <w:rPr>
          <w:rFonts w:ascii="Open Sans" w:hAnsi="Open Sans" w:cs="Open Sans"/>
          <w:b w:val="0"/>
          <w:sz w:val="18"/>
          <w:szCs w:val="18"/>
        </w:rPr>
        <w:fldChar w:fldCharType="separate"/>
      </w:r>
      <w:del w:id="1045" w:author="Hague, Joe" w:date="2026-04-29T12:54:00Z" w16du:dateUtc="2026-04-29T12:54:18Z">
        <w:r w:rsidRPr="3B5976DB" w:rsidDel="005D4D56">
          <w:rPr>
            <w:rFonts w:ascii="Open Sans" w:hAnsi="Open Sans" w:cs="Open Sans"/>
            <w:noProof/>
            <w:sz w:val="18"/>
            <w:szCs w:val="18"/>
          </w:rPr>
          <w:delText>1</w:delText>
        </w:r>
      </w:del>
      <w:r w:rsidRPr="3B5976DB">
        <w:rPr>
          <w:rFonts w:ascii="Open Sans" w:hAnsi="Open Sans" w:cs="Open Sans"/>
          <w:b w:val="0"/>
          <w:noProof/>
          <w:sz w:val="18"/>
          <w:szCs w:val="18"/>
        </w:rPr>
        <w:fldChar w:fldCharType="end"/>
      </w:r>
      <w:del w:id="1046" w:author="Hague, Joe" w:date="2026-04-29T12:54:00Z" w16du:dateUtc="2026-04-29T12:54:18Z">
        <w:r>
          <w:tab/>
        </w:r>
        <w:r w:rsidRPr="3B5976DB" w:rsidDel="00FD5B3F">
          <w:rPr>
            <w:rFonts w:ascii="Open Sans" w:hAnsi="Open Sans" w:cs="Open Sans"/>
            <w:sz w:val="18"/>
            <w:szCs w:val="18"/>
          </w:rPr>
          <w:delText>Forecasts for the combined zero-emission vehicle and PHEV market share</w:delText>
        </w:r>
      </w:del>
    </w:p>
    <w:p w14:paraId="7882ED4E" w14:textId="2C101ADA" w:rsidR="00DC67FB" w:rsidRPr="00C716E8" w:rsidRDefault="00DC67FB" w:rsidP="00DC67FB">
      <w:pPr>
        <w:keepNext/>
        <w:jc w:val="center"/>
        <w:rPr>
          <w:del w:id="1047" w:author="Hague, Joe" w:date="2026-04-29T12:54:00Z" w16du:dateUtc="2026-04-29T12:54:23Z"/>
          <w:rFonts w:cs="Open Sans"/>
        </w:rPr>
      </w:pPr>
      <w:del w:id="1048" w:author="Hague, Joe" w:date="2026-04-29T12:54:00Z" w16du:dateUtc="2026-04-29T12:54:14Z">
        <w:r>
          <w:rPr>
            <w:noProof/>
          </w:rPr>
          <w:drawing>
            <wp:inline distT="0" distB="0" distL="0" distR="0" wp14:anchorId="04283E2F" wp14:editId="585BB330">
              <wp:extent cx="4491284" cy="2983865"/>
              <wp:effectExtent l="0" t="0" r="508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16319" cy="3000498"/>
                      </a:xfrm>
                      <a:prstGeom prst="rect">
                        <a:avLst/>
                      </a:prstGeom>
                      <a:noFill/>
                      <a:ln>
                        <a:noFill/>
                      </a:ln>
                    </pic:spPr>
                  </pic:pic>
                </a:graphicData>
              </a:graphic>
            </wp:inline>
          </w:drawing>
        </w:r>
      </w:del>
    </w:p>
    <w:p w14:paraId="4AE0FA41" w14:textId="66829F31" w:rsidR="00FC5FD6" w:rsidRPr="00AB37CB" w:rsidRDefault="00FC5FD6" w:rsidP="006F3977">
      <w:pPr>
        <w:pStyle w:val="Footnote"/>
        <w:rPr>
          <w:del w:id="1049" w:author="Hague, Joe" w:date="2026-04-29T12:54:00Z" w16du:dateUtc="2026-04-29T12:54:21Z"/>
          <w:lang w:val="en-GB"/>
        </w:rPr>
      </w:pPr>
      <w:del w:id="1050" w:author="Hague, Joe" w:date="2026-04-29T12:54:00Z" w16du:dateUtc="2026-04-29T12:54:21Z">
        <w:r w:rsidRPr="3B5976DB" w:rsidDel="00FC5FD6">
          <w:rPr>
            <w:b/>
            <w:bCs/>
            <w:lang w:val="en-GB"/>
          </w:rPr>
          <w:delText>Note:</w:delText>
        </w:r>
        <w:r>
          <w:tab/>
        </w:r>
        <w:r w:rsidRPr="3B5976DB" w:rsidDel="00FC5FD6">
          <w:rPr>
            <w:lang w:val="en-GB"/>
          </w:rPr>
          <w:delText>ZEV, zero-emission vehicle.</w:delText>
        </w:r>
      </w:del>
    </w:p>
    <w:p w14:paraId="67136BD1" w14:textId="4B0D3A01" w:rsidR="0016057D" w:rsidRPr="0016057D" w:rsidRDefault="0016057D" w:rsidP="3B5976DB">
      <w:pPr>
        <w:rPr>
          <w:del w:id="1051" w:author="Hague, Joe" w:date="2026-04-29T12:54:00Z" w16du:dateUtc="2026-04-29T12:54:21Z"/>
          <w:rFonts w:cs="Open Sans"/>
          <w:sz w:val="16"/>
          <w:szCs w:val="16"/>
        </w:rPr>
      </w:pPr>
      <w:del w:id="1052" w:author="Hague, Joe" w:date="2026-04-29T12:54:00Z" w16du:dateUtc="2026-04-29T12:54:21Z">
        <w:r w:rsidRPr="3B5976DB" w:rsidDel="0016057D">
          <w:rPr>
            <w:rFonts w:cs="Open Sans"/>
            <w:b/>
            <w:bCs/>
            <w:sz w:val="16"/>
            <w:szCs w:val="16"/>
          </w:rPr>
          <w:delText>Source</w:delText>
        </w:r>
        <w:r w:rsidRPr="3B5976DB" w:rsidDel="00256FFF">
          <w:rPr>
            <w:rFonts w:cs="Open Sans"/>
            <w:b/>
            <w:bCs/>
            <w:sz w:val="16"/>
            <w:szCs w:val="16"/>
          </w:rPr>
          <w:delText xml:space="preserve"> (and for references in the figure)</w:delText>
        </w:r>
        <w:r w:rsidRPr="3B5976DB" w:rsidDel="0016057D">
          <w:rPr>
            <w:rFonts w:cs="Open Sans"/>
            <w:sz w:val="16"/>
            <w:szCs w:val="16"/>
          </w:rPr>
          <w:delText>: ACEA (2017)</w:delText>
        </w:r>
      </w:del>
    </w:p>
    <w:p w14:paraId="353E44A4" w14:textId="73542BAE" w:rsidR="00DC67FB" w:rsidRPr="00DF7EF1" w:rsidRDefault="00DC67FB" w:rsidP="00DC67FB">
      <w:pPr>
        <w:rPr>
          <w:del w:id="1053" w:author="Hague, Joe" w:date="2026-04-29T12:54:00Z" w16du:dateUtc="2026-04-29T12:54:58Z"/>
          <w:rFonts w:ascii="Open Sans" w:hAnsi="Open Sans" w:cs="Open Sans"/>
          <w:sz w:val="18"/>
          <w:szCs w:val="18"/>
        </w:rPr>
      </w:pPr>
      <w:del w:id="1054" w:author="Hague, Joe" w:date="2026-04-29T12:54:00Z" w16du:dateUtc="2026-04-29T12:54:58Z">
        <w:r w:rsidRPr="3B5976DB" w:rsidDel="00DC67FB">
          <w:rPr>
            <w:rFonts w:ascii="Open Sans" w:hAnsi="Open Sans" w:cs="Open Sans"/>
            <w:sz w:val="18"/>
            <w:szCs w:val="18"/>
          </w:rPr>
          <w:delText>However, sales within individual MS</w:delText>
        </w:r>
        <w:r w:rsidRPr="3B5976DB" w:rsidDel="00FC5FD6">
          <w:rPr>
            <w:rFonts w:ascii="Open Sans" w:hAnsi="Open Sans" w:cs="Open Sans"/>
            <w:sz w:val="18"/>
            <w:szCs w:val="18"/>
          </w:rPr>
          <w:delText>s</w:delText>
        </w:r>
        <w:r w:rsidRPr="3B5976DB" w:rsidDel="00DC67FB">
          <w:rPr>
            <w:rFonts w:ascii="Open Sans" w:hAnsi="Open Sans" w:cs="Open Sans"/>
            <w:sz w:val="18"/>
            <w:szCs w:val="18"/>
          </w:rPr>
          <w:delText xml:space="preserve"> vary widely and MS</w:delText>
        </w:r>
        <w:r w:rsidRPr="3B5976DB" w:rsidDel="00FC5FD6">
          <w:rPr>
            <w:rFonts w:ascii="Open Sans" w:hAnsi="Open Sans" w:cs="Open Sans"/>
            <w:sz w:val="18"/>
            <w:szCs w:val="18"/>
          </w:rPr>
          <w:delText>s</w:delText>
        </w:r>
        <w:r w:rsidRPr="3B5976DB" w:rsidDel="00DC67FB">
          <w:rPr>
            <w:rFonts w:ascii="Open Sans" w:hAnsi="Open Sans" w:cs="Open Sans"/>
            <w:sz w:val="18"/>
            <w:szCs w:val="18"/>
          </w:rPr>
          <w:delText xml:space="preserve"> should consider their own local situation.</w:delText>
        </w:r>
        <w:r w:rsidRPr="3B5976DB" w:rsidDel="003C33AA">
          <w:rPr>
            <w:rFonts w:ascii="Open Sans" w:hAnsi="Open Sans" w:cs="Open Sans"/>
            <w:sz w:val="18"/>
            <w:szCs w:val="18"/>
          </w:rPr>
          <w:delText xml:space="preserve"> </w:delText>
        </w:r>
        <w:r w:rsidRPr="3B5976DB" w:rsidDel="00DC67FB">
          <w:rPr>
            <w:rFonts w:ascii="Open Sans" w:hAnsi="Open Sans" w:cs="Open Sans"/>
            <w:sz w:val="18"/>
            <w:szCs w:val="18"/>
          </w:rPr>
          <w:delText xml:space="preserve">One reference point is the number of </w:delText>
        </w:r>
        <w:r w:rsidRPr="3B5976DB" w:rsidDel="00FC5FD6">
          <w:rPr>
            <w:rFonts w:ascii="Open Sans" w:hAnsi="Open Sans" w:cs="Open Sans"/>
            <w:sz w:val="18"/>
            <w:szCs w:val="18"/>
          </w:rPr>
          <w:delText>hybrid electric vehicles (</w:delText>
        </w:r>
        <w:r w:rsidRPr="3B5976DB" w:rsidDel="00DC67FB">
          <w:rPr>
            <w:rFonts w:ascii="Open Sans" w:hAnsi="Open Sans" w:cs="Open Sans"/>
            <w:sz w:val="18"/>
            <w:szCs w:val="18"/>
          </w:rPr>
          <w:delText>HEV</w:delText>
        </w:r>
        <w:r w:rsidRPr="3B5976DB" w:rsidDel="00FC5FD6">
          <w:rPr>
            <w:rFonts w:ascii="Open Sans" w:hAnsi="Open Sans" w:cs="Open Sans"/>
            <w:sz w:val="18"/>
            <w:szCs w:val="18"/>
          </w:rPr>
          <w:delText>s)</w:delText>
        </w:r>
        <w:r w:rsidRPr="3B5976DB" w:rsidDel="00DC67FB">
          <w:rPr>
            <w:rFonts w:ascii="Open Sans" w:hAnsi="Open Sans" w:cs="Open Sans"/>
            <w:sz w:val="18"/>
            <w:szCs w:val="18"/>
          </w:rPr>
          <w:delText>, PHEV</w:delText>
        </w:r>
        <w:r w:rsidRPr="3B5976DB" w:rsidDel="00FC5FD6">
          <w:rPr>
            <w:rFonts w:ascii="Open Sans" w:hAnsi="Open Sans" w:cs="Open Sans"/>
            <w:sz w:val="18"/>
            <w:szCs w:val="18"/>
          </w:rPr>
          <w:delText>s</w:delText>
        </w:r>
        <w:r w:rsidRPr="3B5976DB" w:rsidDel="00DC67FB">
          <w:rPr>
            <w:rFonts w:ascii="Open Sans" w:hAnsi="Open Sans" w:cs="Open Sans"/>
            <w:sz w:val="18"/>
            <w:szCs w:val="18"/>
          </w:rPr>
          <w:delText xml:space="preserve"> and BEV</w:delText>
        </w:r>
        <w:r w:rsidRPr="3B5976DB" w:rsidDel="00FC5FD6">
          <w:rPr>
            <w:rFonts w:ascii="Open Sans" w:hAnsi="Open Sans" w:cs="Open Sans"/>
            <w:sz w:val="18"/>
            <w:szCs w:val="18"/>
          </w:rPr>
          <w:delText>s</w:delText>
        </w:r>
        <w:r w:rsidRPr="3B5976DB" w:rsidDel="00DC67FB">
          <w:rPr>
            <w:rFonts w:ascii="Open Sans" w:hAnsi="Open Sans" w:cs="Open Sans"/>
            <w:sz w:val="18"/>
            <w:szCs w:val="18"/>
          </w:rPr>
          <w:delText xml:space="preserve"> sold in recent years. A pictorial representation of this is given in Figure</w:delText>
        </w:r>
        <w:r w:rsidRPr="3B5976DB" w:rsidDel="00DF7EF1">
          <w:rPr>
            <w:rFonts w:ascii="Open Sans" w:hAnsi="Open Sans" w:cs="Open Sans"/>
            <w:sz w:val="18"/>
            <w:szCs w:val="18"/>
            <w:lang w:val="en-US"/>
          </w:rPr>
          <w:delText xml:space="preserve">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rsidRPr="3B5976DB" w:rsidDel="00C538CA">
          <w:rPr>
            <w:rFonts w:ascii="Open Sans" w:hAnsi="Open Sans" w:cs="Open Sans"/>
            <w:sz w:val="18"/>
            <w:szCs w:val="18"/>
          </w:rPr>
          <w:delText>-</w:delText>
        </w:r>
        <w:r w:rsidRPr="3B5976DB" w:rsidDel="00DC67FB">
          <w:rPr>
            <w:rFonts w:ascii="Open Sans" w:hAnsi="Open Sans" w:cs="Open Sans"/>
            <w:sz w:val="18"/>
            <w:szCs w:val="18"/>
          </w:rPr>
          <w:delText>2.</w:delText>
        </w:r>
      </w:del>
    </w:p>
    <w:p w14:paraId="4CC40BE1" w14:textId="5DCD72A6" w:rsidR="00FD5B3F" w:rsidRPr="00DF7EF1" w:rsidRDefault="00FD5B3F" w:rsidP="00FD5B3F">
      <w:pPr>
        <w:pStyle w:val="Caption"/>
        <w:rPr>
          <w:del w:id="1055" w:author="Hague, Joe" w:date="2026-04-29T12:54:00Z" w16du:dateUtc="2026-04-29T12:54:47Z"/>
          <w:rFonts w:ascii="Open Sans" w:hAnsi="Open Sans" w:cs="Open Sans"/>
          <w:sz w:val="18"/>
          <w:szCs w:val="18"/>
        </w:rPr>
      </w:pPr>
      <w:del w:id="1056" w:author="Hague, Joe" w:date="2026-04-29T12:54:00Z" w16du:dateUtc="2026-04-29T12:54:47Z">
        <w:r w:rsidRPr="3B5976DB" w:rsidDel="00FD5B3F">
          <w:rPr>
            <w:rFonts w:ascii="Open Sans" w:hAnsi="Open Sans" w:cs="Open Sans"/>
            <w:sz w:val="18"/>
            <w:szCs w:val="18"/>
          </w:rPr>
          <w:lastRenderedPageBreak/>
          <w:delText>Figure</w:delText>
        </w:r>
        <w:r w:rsidRPr="3B5976DB" w:rsidDel="00DF7EF1">
          <w:rPr>
            <w:rFonts w:ascii="Open Sans" w:hAnsi="Open Sans" w:cs="Open Sans"/>
            <w:sz w:val="18"/>
            <w:szCs w:val="18"/>
            <w:lang w:val="en-US"/>
          </w:rPr>
          <w:delText xml:space="preserve"> </w:delText>
        </w:r>
        <w:r w:rsidRPr="3B5976DB" w:rsidDel="00FD5B3F">
          <w:rPr>
            <w:rFonts w:ascii="Open Sans" w:hAnsi="Open Sans" w:cs="Open Sans"/>
            <w:sz w:val="18"/>
            <w:szCs w:val="18"/>
          </w:rPr>
          <w:delText>A1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Figure_A. \* ARABIC \s 1 </w:instrText>
      </w:r>
      <w:r w:rsidRPr="3B5976DB">
        <w:rPr>
          <w:rFonts w:ascii="Open Sans" w:hAnsi="Open Sans" w:cs="Open Sans"/>
          <w:b w:val="0"/>
          <w:sz w:val="18"/>
          <w:szCs w:val="18"/>
        </w:rPr>
        <w:fldChar w:fldCharType="separate"/>
      </w:r>
      <w:del w:id="1057" w:author="Hague, Joe" w:date="2026-04-29T12:54:00Z" w16du:dateUtc="2026-04-29T12:54:47Z">
        <w:r w:rsidRPr="3B5976DB" w:rsidDel="005D4D56">
          <w:rPr>
            <w:rFonts w:ascii="Open Sans" w:hAnsi="Open Sans" w:cs="Open Sans"/>
            <w:noProof/>
            <w:sz w:val="18"/>
            <w:szCs w:val="18"/>
          </w:rPr>
          <w:delText>2</w:delText>
        </w:r>
      </w:del>
      <w:r w:rsidRPr="3B5976DB">
        <w:rPr>
          <w:rFonts w:ascii="Open Sans" w:hAnsi="Open Sans" w:cs="Open Sans"/>
          <w:b w:val="0"/>
          <w:noProof/>
          <w:sz w:val="18"/>
          <w:szCs w:val="18"/>
        </w:rPr>
        <w:fldChar w:fldCharType="end"/>
      </w:r>
      <w:del w:id="1058" w:author="Hague, Joe" w:date="2026-04-29T12:54:00Z" w16du:dateUtc="2026-04-29T12:54:47Z">
        <w:r>
          <w:tab/>
        </w:r>
        <w:r w:rsidRPr="3B5976DB" w:rsidDel="00FD5B3F">
          <w:rPr>
            <w:rFonts w:ascii="Open Sans" w:hAnsi="Open Sans" w:cs="Open Sans"/>
            <w:sz w:val="18"/>
            <w:szCs w:val="18"/>
          </w:rPr>
          <w:delText>Market share of electrically chargeable cars</w:delText>
        </w:r>
      </w:del>
    </w:p>
    <w:p w14:paraId="36A75712" w14:textId="09A3E448" w:rsidR="00FD5B3F" w:rsidRPr="00C716E8" w:rsidRDefault="00256FFF" w:rsidP="00DC67FB">
      <w:pPr>
        <w:rPr>
          <w:del w:id="1059" w:author="Hague, Joe" w:date="2026-04-29T12:54:00Z" w16du:dateUtc="2026-04-29T12:54:49Z"/>
          <w:rFonts w:cs="Open Sans"/>
        </w:rPr>
      </w:pPr>
      <w:del w:id="1060" w:author="Hague, Joe" w:date="2026-04-29T12:54:00Z" w16du:dateUtc="2026-04-29T12:54:44Z">
        <w:r>
          <w:rPr>
            <w:noProof/>
          </w:rPr>
          <w:drawing>
            <wp:inline distT="0" distB="0" distL="0" distR="0" wp14:anchorId="6F794C89" wp14:editId="1E1AF070">
              <wp:extent cx="6120130" cy="270446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120130" cy="2704465"/>
                      </a:xfrm>
                      <a:prstGeom prst="rect">
                        <a:avLst/>
                      </a:prstGeom>
                    </pic:spPr>
                  </pic:pic>
                </a:graphicData>
              </a:graphic>
            </wp:inline>
          </w:drawing>
        </w:r>
      </w:del>
    </w:p>
    <w:p w14:paraId="14D7A0C2" w14:textId="1A41050D" w:rsidR="00256FFF" w:rsidRPr="005E3650" w:rsidRDefault="00256FFF" w:rsidP="00DC67FB">
      <w:pPr>
        <w:rPr>
          <w:del w:id="1061" w:author="Hague, Joe" w:date="2026-04-29T12:54:00Z" w16du:dateUtc="2026-04-29T12:54:49Z"/>
          <w:rFonts w:cs="Open Sans"/>
          <w:sz w:val="16"/>
          <w:szCs w:val="16"/>
          <w:lang w:eastAsia="it-IT"/>
        </w:rPr>
      </w:pPr>
      <w:del w:id="1062" w:author="Hague, Joe" w:date="2026-04-29T12:54:00Z" w16du:dateUtc="2026-04-29T12:54:49Z">
        <w:r w:rsidRPr="65525AB2" w:rsidDel="00256FFF">
          <w:rPr>
            <w:rFonts w:cs="Open Sans"/>
            <w:b/>
            <w:bCs/>
            <w:sz w:val="16"/>
            <w:szCs w:val="16"/>
            <w:lang w:eastAsia="it-IT"/>
          </w:rPr>
          <w:delText>Source</w:delText>
        </w:r>
        <w:r w:rsidRPr="65525AB2" w:rsidDel="00256FFF">
          <w:rPr>
            <w:rFonts w:cs="Open Sans"/>
            <w:sz w:val="16"/>
            <w:szCs w:val="16"/>
            <w:lang w:eastAsia="it-IT"/>
          </w:rPr>
          <w:delText xml:space="preserve">: (EEA indicator </w:delText>
        </w:r>
      </w:del>
      <w:r>
        <w:fldChar w:fldCharType="begin"/>
      </w:r>
      <w:r>
        <w:instrText>HYPERLINK "https://www.eea.europa.eu/ds_resolveuid/IND-108-en"</w:instrText>
      </w:r>
      <w:r>
        <w:fldChar w:fldCharType="separate"/>
      </w:r>
      <w:del w:id="1063" w:author="Hague, Joe" w:date="2026-04-29T12:54:00Z" w16du:dateUtc="2026-04-29T12:54:49Z">
        <w:r w:rsidRPr="65525AB2" w:rsidDel="00256FFF">
          <w:rPr>
            <w:rStyle w:val="Hyperlink"/>
            <w:rFonts w:cs="Open Sans"/>
            <w:sz w:val="16"/>
            <w:szCs w:val="16"/>
            <w:lang w:eastAsia="it-IT"/>
          </w:rPr>
          <w:delText>TERM034</w:delText>
        </w:r>
      </w:del>
      <w:r>
        <w:fldChar w:fldCharType="end"/>
      </w:r>
      <w:del w:id="1064" w:author="Hague, Joe" w:date="2026-04-29T12:54:00Z" w16du:dateUtc="2026-04-29T12:54:49Z">
        <w:r w:rsidRPr="65525AB2" w:rsidDel="00256FFF">
          <w:rPr>
            <w:rFonts w:cs="Open Sans"/>
            <w:sz w:val="16"/>
            <w:szCs w:val="16"/>
            <w:lang w:eastAsia="it-IT"/>
          </w:rPr>
          <w:delText>)</w:delText>
        </w:r>
      </w:del>
    </w:p>
    <w:p w14:paraId="6571998B" w14:textId="77777777" w:rsidR="00256FFF" w:rsidRDefault="00256FFF" w:rsidP="00DC67FB">
      <w:pPr>
        <w:rPr>
          <w:del w:id="1065" w:author="Hague, Joe" w:date="2026-04-29T12:54:00Z" w16du:dateUtc="2026-04-29T12:54:49Z"/>
          <w:rFonts w:cs="Open Sans"/>
          <w:lang w:eastAsia="it-IT"/>
        </w:rPr>
      </w:pPr>
    </w:p>
    <w:p w14:paraId="31561B3A" w14:textId="0C1D6B95" w:rsidR="00F7569C" w:rsidRPr="005F285C" w:rsidRDefault="22CB68A8">
      <w:pPr>
        <w:jc w:val="both"/>
        <w:rPr>
          <w:del w:id="1066" w:author="Hague, Joe" w:date="2026-04-29T12:58:00Z" w16du:dateUtc="2026-04-29T12:58:27Z"/>
        </w:rPr>
      </w:pPr>
      <w:ins w:id="1067" w:author="Hague, Joe" w:date="2026-04-29T12:56:00Z" w16du:dateUtc="2026-04-29T12:56:02Z">
        <w:r w:rsidRPr="3B5976DB">
          <w:rPr>
            <w:rFonts w:ascii="Open Sans" w:hAnsi="Open Sans" w:cs="Open Sans"/>
            <w:sz w:val="18"/>
            <w:szCs w:val="18"/>
            <w:lang w:eastAsia="it-IT"/>
          </w:rPr>
          <w:t xml:space="preserve">The growth of sales of alternative powertrains (BEVs, PHEVs, HEVs etc.) can vary considerably by MS. </w:t>
        </w:r>
      </w:ins>
      <w:r w:rsidR="00DC67FB" w:rsidRPr="3B5976DB">
        <w:rPr>
          <w:rFonts w:ascii="Open Sans" w:hAnsi="Open Sans" w:cs="Open Sans"/>
          <w:sz w:val="18"/>
          <w:szCs w:val="18"/>
          <w:lang w:eastAsia="it-IT"/>
        </w:rPr>
        <w:t xml:space="preserve">Factors to </w:t>
      </w:r>
      <w:proofErr w:type="gramStart"/>
      <w:r w:rsidR="00DC67FB" w:rsidRPr="3B5976DB">
        <w:rPr>
          <w:rFonts w:ascii="Open Sans" w:hAnsi="Open Sans" w:cs="Open Sans"/>
          <w:sz w:val="18"/>
          <w:szCs w:val="18"/>
          <w:lang w:eastAsia="it-IT"/>
        </w:rPr>
        <w:t>take into account</w:t>
      </w:r>
      <w:proofErr w:type="gramEnd"/>
      <w:r w:rsidR="00DC67FB" w:rsidRPr="3B5976DB">
        <w:rPr>
          <w:rFonts w:ascii="Open Sans" w:hAnsi="Open Sans" w:cs="Open Sans"/>
          <w:sz w:val="18"/>
          <w:szCs w:val="18"/>
          <w:lang w:eastAsia="it-IT"/>
        </w:rPr>
        <w:t xml:space="preserve"> when considering rates of BEV growth in different regions are MS</w:t>
      </w:r>
      <w:r w:rsidR="00FC5FD6" w:rsidRPr="3B5976DB">
        <w:rPr>
          <w:rFonts w:ascii="Open Sans" w:hAnsi="Open Sans" w:cs="Open Sans"/>
          <w:sz w:val="18"/>
          <w:szCs w:val="18"/>
          <w:lang w:eastAsia="it-IT"/>
        </w:rPr>
        <w:t>s</w:t>
      </w:r>
      <w:r w:rsidR="00493B9C" w:rsidRPr="3B5976DB">
        <w:rPr>
          <w:rFonts w:ascii="Open Sans" w:hAnsi="Open Sans" w:cs="Open Sans"/>
          <w:sz w:val="18"/>
          <w:szCs w:val="18"/>
          <w:lang w:eastAsia="it-IT"/>
        </w:rPr>
        <w:t>’</w:t>
      </w:r>
      <w:r w:rsidR="00DC67FB" w:rsidRPr="3B5976DB">
        <w:rPr>
          <w:rFonts w:ascii="Open Sans" w:hAnsi="Open Sans" w:cs="Open Sans"/>
          <w:sz w:val="18"/>
          <w:szCs w:val="18"/>
          <w:lang w:eastAsia="it-IT"/>
        </w:rPr>
        <w:t xml:space="preserve"> per capita GDP, </w:t>
      </w:r>
      <w:r w:rsidR="00FC5FD6" w:rsidRPr="3B5976DB">
        <w:rPr>
          <w:rFonts w:ascii="Open Sans" w:hAnsi="Open Sans" w:cs="Open Sans"/>
          <w:sz w:val="18"/>
          <w:szCs w:val="18"/>
          <w:lang w:eastAsia="it-IT"/>
        </w:rPr>
        <w:t>g</w:t>
      </w:r>
      <w:r w:rsidR="00DC67FB" w:rsidRPr="3B5976DB">
        <w:rPr>
          <w:rFonts w:ascii="Open Sans" w:hAnsi="Open Sans" w:cs="Open Sans"/>
          <w:sz w:val="18"/>
          <w:szCs w:val="18"/>
          <w:lang w:eastAsia="it-IT"/>
        </w:rPr>
        <w:t xml:space="preserve">overnment incentives (affecting </w:t>
      </w:r>
      <w:del w:id="1068" w:author="Hague, Joe" w:date="2026-04-29T12:57:00Z" w16du:dateUtc="2026-04-29T12:57:02Z">
        <w:r w:rsidR="00DC67FB" w:rsidRPr="3B5976DB" w:rsidDel="00DC67FB">
          <w:rPr>
            <w:rFonts w:ascii="Open Sans" w:hAnsi="Open Sans" w:cs="Open Sans"/>
            <w:sz w:val="18"/>
            <w:szCs w:val="18"/>
            <w:lang w:eastAsia="it-IT"/>
          </w:rPr>
          <w:delText xml:space="preserve">BEV </w:delText>
        </w:r>
      </w:del>
      <w:ins w:id="1069" w:author="Hague, Joe" w:date="2026-04-29T12:57:00Z" w16du:dateUtc="2026-04-29T12:57:02Z">
        <w:r w:rsidR="76BF1748" w:rsidRPr="3B5976DB">
          <w:rPr>
            <w:rFonts w:ascii="Open Sans" w:hAnsi="Open Sans" w:cs="Open Sans"/>
            <w:sz w:val="18"/>
            <w:szCs w:val="18"/>
            <w:lang w:eastAsia="it-IT"/>
          </w:rPr>
          <w:t xml:space="preserve">the </w:t>
        </w:r>
      </w:ins>
      <w:r w:rsidR="00DC67FB" w:rsidRPr="3B5976DB">
        <w:rPr>
          <w:rFonts w:ascii="Open Sans" w:hAnsi="Open Sans" w:cs="Open Sans"/>
          <w:sz w:val="18"/>
          <w:szCs w:val="18"/>
          <w:lang w:eastAsia="it-IT"/>
        </w:rPr>
        <w:t>affordability</w:t>
      </w:r>
      <w:ins w:id="1070" w:author="Hague, Joe" w:date="2026-04-29T12:57:00Z" w16du:dateUtc="2026-04-29T12:57:12Z">
        <w:r w:rsidR="062E1332" w:rsidRPr="3B5976DB">
          <w:rPr>
            <w:rFonts w:ascii="Open Sans" w:hAnsi="Open Sans" w:cs="Open Sans"/>
            <w:sz w:val="18"/>
            <w:szCs w:val="18"/>
            <w:lang w:eastAsia="it-IT"/>
          </w:rPr>
          <w:t xml:space="preserve"> of alternative powertrains</w:t>
        </w:r>
      </w:ins>
      <w:r w:rsidR="00DC67FB" w:rsidRPr="3B5976DB">
        <w:rPr>
          <w:rFonts w:ascii="Open Sans" w:hAnsi="Open Sans" w:cs="Open Sans"/>
          <w:sz w:val="18"/>
          <w:szCs w:val="18"/>
          <w:lang w:eastAsia="it-IT"/>
        </w:rPr>
        <w:t xml:space="preserve">) and the maturity of </w:t>
      </w:r>
      <w:r w:rsidR="00FC5FD6" w:rsidRPr="3B5976DB">
        <w:rPr>
          <w:rFonts w:ascii="Open Sans" w:hAnsi="Open Sans" w:cs="Open Sans"/>
          <w:sz w:val="18"/>
          <w:szCs w:val="18"/>
          <w:lang w:eastAsia="it-IT"/>
        </w:rPr>
        <w:t>electric vehicle</w:t>
      </w:r>
      <w:r w:rsidR="00DC67FB" w:rsidRPr="3B5976DB">
        <w:rPr>
          <w:rFonts w:ascii="Open Sans" w:hAnsi="Open Sans" w:cs="Open Sans"/>
          <w:sz w:val="18"/>
          <w:szCs w:val="18"/>
          <w:lang w:eastAsia="it-IT"/>
        </w:rPr>
        <w:t xml:space="preserve"> recharging </w:t>
      </w:r>
      <w:ins w:id="1071" w:author="Hague, Joe" w:date="2026-04-29T12:57:00Z" w16du:dateUtc="2026-04-29T12:57:25Z">
        <w:r w:rsidR="60EB42AA" w:rsidRPr="3B5976DB">
          <w:rPr>
            <w:rFonts w:ascii="Open Sans" w:hAnsi="Open Sans" w:cs="Open Sans"/>
            <w:sz w:val="18"/>
            <w:szCs w:val="18"/>
            <w:lang w:eastAsia="it-IT"/>
          </w:rPr>
          <w:t xml:space="preserve">or hydrogen refuelling </w:t>
        </w:r>
      </w:ins>
      <w:r w:rsidR="00DC67FB" w:rsidRPr="3B5976DB">
        <w:rPr>
          <w:rFonts w:ascii="Open Sans" w:hAnsi="Open Sans" w:cs="Open Sans"/>
          <w:sz w:val="18"/>
          <w:szCs w:val="18"/>
          <w:lang w:eastAsia="it-IT"/>
        </w:rPr>
        <w:t>infrastructure, affecting usability.</w:t>
      </w:r>
      <w:ins w:id="1072" w:author="Hague, Joe" w:date="2026-04-29T12:57:00Z" w16du:dateUtc="2026-04-29T12:57:37Z">
        <w:r w:rsidR="34C44F3E" w:rsidRPr="3B5976DB">
          <w:rPr>
            <w:rFonts w:ascii="Open Sans" w:hAnsi="Open Sans" w:cs="Open Sans"/>
            <w:sz w:val="18"/>
            <w:szCs w:val="18"/>
            <w:lang w:eastAsia="it-IT"/>
          </w:rPr>
          <w:t xml:space="preserve"> Uptake rates are not only variable among MSs but also very variable for different cities within a single MS. For example, in the United Kingdom, some cities use only conventional diesel buses, whereas in London the uptake of hybrid and electric buses and the trialling of hydrogen buses may constitute a significant proportion of new sales.</w:t>
        </w:r>
      </w:ins>
    </w:p>
    <w:p w14:paraId="2665886D" w14:textId="00D3ABE1" w:rsidR="00DC67FB" w:rsidRPr="005F285C" w:rsidRDefault="00DC67FB" w:rsidP="002A79F6">
      <w:pPr>
        <w:jc w:val="both"/>
        <w:rPr>
          <w:del w:id="1073" w:author="Hague, Joe" w:date="2026-04-29T12:57:00Z" w16du:dateUtc="2026-04-29T12:57:56Z"/>
          <w:rFonts w:ascii="Open Sans" w:hAnsi="Open Sans" w:cs="Open Sans"/>
          <w:sz w:val="18"/>
          <w:szCs w:val="18"/>
          <w:lang w:eastAsia="it-IT"/>
        </w:rPr>
      </w:pPr>
      <w:del w:id="1074" w:author="Hague, Joe" w:date="2026-04-29T12:58:00Z" w16du:dateUtc="2026-04-29T12:58:27Z">
        <w:r w:rsidRPr="3B5976DB" w:rsidDel="00DC67FB">
          <w:rPr>
            <w:rFonts w:ascii="Open Sans" w:hAnsi="Open Sans" w:cs="Open Sans"/>
            <w:sz w:val="18"/>
            <w:szCs w:val="18"/>
            <w:lang w:eastAsia="it-IT"/>
          </w:rPr>
          <w:delText>T</w:delText>
        </w:r>
      </w:del>
      <w:del w:id="1075" w:author="Hague, Joe" w:date="2026-04-29T12:57:00Z" w16du:dateUtc="2026-04-29T12:57:56Z">
        <w:r w:rsidRPr="3B5976DB" w:rsidDel="00DC67FB">
          <w:rPr>
            <w:rFonts w:ascii="Open Sans" w:hAnsi="Open Sans" w:cs="Open Sans"/>
            <w:sz w:val="18"/>
            <w:szCs w:val="18"/>
            <w:lang w:eastAsia="it-IT"/>
          </w:rPr>
          <w:delText>hese projections have been for</w:delText>
        </w:r>
        <w:r w:rsidRPr="3B5976DB" w:rsidDel="00FC5FD6">
          <w:rPr>
            <w:rFonts w:ascii="Open Sans" w:hAnsi="Open Sans" w:cs="Open Sans"/>
            <w:sz w:val="18"/>
            <w:szCs w:val="18"/>
            <w:lang w:eastAsia="it-IT"/>
          </w:rPr>
          <w:delText xml:space="preserve"> new</w:delText>
        </w:r>
        <w:r w:rsidRPr="3B5976DB" w:rsidDel="00DC67FB">
          <w:rPr>
            <w:rFonts w:ascii="Open Sans" w:hAnsi="Open Sans" w:cs="Open Sans"/>
            <w:sz w:val="18"/>
            <w:szCs w:val="18"/>
            <w:lang w:eastAsia="it-IT"/>
          </w:rPr>
          <w:delText xml:space="preserve"> </w:delText>
        </w:r>
        <w:r w:rsidRPr="3B5976DB" w:rsidDel="00FC5FD6">
          <w:rPr>
            <w:rFonts w:ascii="Open Sans" w:hAnsi="Open Sans" w:cs="Open Sans"/>
            <w:sz w:val="18"/>
            <w:szCs w:val="18"/>
            <w:lang w:eastAsia="it-IT"/>
          </w:rPr>
          <w:delText xml:space="preserve">light-duty vehicle </w:delText>
        </w:r>
        <w:r w:rsidRPr="3B5976DB" w:rsidDel="00DC67FB">
          <w:rPr>
            <w:rFonts w:ascii="Open Sans" w:hAnsi="Open Sans" w:cs="Open Sans"/>
            <w:sz w:val="18"/>
            <w:szCs w:val="18"/>
            <w:lang w:eastAsia="it-IT"/>
          </w:rPr>
          <w:delText>registrations</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which would then be incorporated into the fleet turnover model, alongside registrations of vehicles with conventional powertrains to obtain the fleet composition. For </w:delText>
        </w:r>
        <w:r w:rsidRPr="3B5976DB" w:rsidDel="00136204">
          <w:rPr>
            <w:rFonts w:ascii="Open Sans" w:hAnsi="Open Sans" w:cs="Open Sans"/>
            <w:sz w:val="18"/>
            <w:szCs w:val="18"/>
            <w:lang w:eastAsia="it-IT"/>
          </w:rPr>
          <w:delText>heavy goods vehicles</w:delText>
        </w:r>
        <w:r w:rsidRPr="3B5976DB" w:rsidDel="00DC67FB">
          <w:rPr>
            <w:rFonts w:ascii="Open Sans" w:hAnsi="Open Sans" w:cs="Open Sans"/>
            <w:sz w:val="18"/>
            <w:szCs w:val="18"/>
            <w:lang w:eastAsia="it-IT"/>
          </w:rPr>
          <w:delText xml:space="preserve">, the </w:delText>
        </w:r>
        <w:r w:rsidRPr="3B5976DB" w:rsidDel="00FC5FD6">
          <w:rPr>
            <w:rFonts w:ascii="Open Sans" w:hAnsi="Open Sans" w:cs="Open Sans"/>
            <w:sz w:val="18"/>
            <w:szCs w:val="18"/>
            <w:lang w:eastAsia="it-IT"/>
          </w:rPr>
          <w:delText>U</w:delText>
        </w:r>
        <w:r w:rsidRPr="3B5976DB" w:rsidDel="0041727B">
          <w:rPr>
            <w:rFonts w:ascii="Open Sans" w:hAnsi="Open Sans" w:cs="Open Sans"/>
            <w:sz w:val="18"/>
            <w:szCs w:val="18"/>
            <w:lang w:eastAsia="it-IT"/>
          </w:rPr>
          <w:delText xml:space="preserve">nited </w:delText>
        </w:r>
        <w:r w:rsidRPr="3B5976DB" w:rsidDel="00FC5FD6">
          <w:rPr>
            <w:rFonts w:ascii="Open Sans" w:hAnsi="Open Sans" w:cs="Open Sans"/>
            <w:sz w:val="18"/>
            <w:szCs w:val="18"/>
            <w:lang w:eastAsia="it-IT"/>
          </w:rPr>
          <w:delText>K</w:delText>
        </w:r>
        <w:r w:rsidRPr="3B5976DB" w:rsidDel="0041727B">
          <w:rPr>
            <w:rFonts w:ascii="Open Sans" w:hAnsi="Open Sans" w:cs="Open Sans"/>
            <w:sz w:val="18"/>
            <w:szCs w:val="18"/>
            <w:lang w:eastAsia="it-IT"/>
          </w:rPr>
          <w:delText>ingdom</w:delText>
        </w:r>
        <w:r w:rsidRPr="3B5976DB" w:rsidDel="00FC5FD6">
          <w:rPr>
            <w:rFonts w:ascii="Open Sans" w:hAnsi="Open Sans" w:cs="Open Sans"/>
            <w:sz w:val="18"/>
            <w:szCs w:val="18"/>
            <w:lang w:eastAsia="it-IT"/>
          </w:rPr>
          <w:delText xml:space="preserve">’s </w:delText>
        </w:r>
        <w:r w:rsidRPr="3B5976DB" w:rsidDel="00DC67FB">
          <w:rPr>
            <w:rFonts w:ascii="Open Sans" w:hAnsi="Open Sans" w:cs="Open Sans"/>
            <w:i/>
            <w:iCs/>
            <w:sz w:val="18"/>
            <w:szCs w:val="18"/>
            <w:lang w:eastAsia="it-IT"/>
          </w:rPr>
          <w:delText xml:space="preserve">Road to </w:delText>
        </w:r>
        <w:r w:rsidRPr="3B5976DB" w:rsidDel="00FC5FD6">
          <w:rPr>
            <w:rFonts w:ascii="Open Sans" w:hAnsi="Open Sans" w:cs="Open Sans"/>
            <w:i/>
            <w:iCs/>
            <w:sz w:val="18"/>
            <w:szCs w:val="18"/>
            <w:lang w:eastAsia="it-IT"/>
          </w:rPr>
          <w:delText>z</w:delText>
        </w:r>
        <w:r w:rsidRPr="3B5976DB" w:rsidDel="00DC67FB">
          <w:rPr>
            <w:rFonts w:ascii="Open Sans" w:hAnsi="Open Sans" w:cs="Open Sans"/>
            <w:i/>
            <w:iCs/>
            <w:sz w:val="18"/>
            <w:szCs w:val="18"/>
            <w:lang w:eastAsia="it-IT"/>
          </w:rPr>
          <w:delText>ero</w:delText>
        </w:r>
        <w:r w:rsidRPr="3B5976DB" w:rsidDel="00DC67FB">
          <w:rPr>
            <w:rFonts w:ascii="Open Sans" w:hAnsi="Open Sans" w:cs="Open Sans"/>
            <w:sz w:val="18"/>
            <w:szCs w:val="18"/>
            <w:lang w:eastAsia="it-IT"/>
          </w:rPr>
          <w:delText xml:space="preserve"> report</w:delText>
        </w:r>
        <w:r w:rsidRPr="3B5976DB" w:rsidDel="00630218">
          <w:rPr>
            <w:rFonts w:ascii="Open Sans" w:hAnsi="Open Sans" w:cs="Open Sans"/>
            <w:sz w:val="18"/>
            <w:szCs w:val="18"/>
            <w:lang w:eastAsia="it-IT"/>
          </w:rPr>
          <w:delText xml:space="preserve"> (HM Government, 2018)</w:delText>
        </w:r>
        <w:r w:rsidRPr="3B5976DB" w:rsidDel="00DC67FB">
          <w:rPr>
            <w:rFonts w:ascii="Open Sans" w:hAnsi="Open Sans" w:cs="Open Sans"/>
            <w:sz w:val="18"/>
            <w:szCs w:val="18"/>
            <w:lang w:eastAsia="it-IT"/>
          </w:rPr>
          <w:delText xml:space="preserve"> indicates that it is premature to consider future market share for both 16 tonne rigid trucks and 44 tonne articulated trucks.</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The report states</w:delText>
        </w:r>
        <w:r w:rsidRPr="3B5976DB" w:rsidDel="00FC5FD6">
          <w:rPr>
            <w:rFonts w:ascii="Open Sans" w:hAnsi="Open Sans" w:cs="Open Sans"/>
            <w:sz w:val="18"/>
            <w:szCs w:val="18"/>
            <w:lang w:eastAsia="it-IT"/>
          </w:rPr>
          <w:delText xml:space="preserve"> that</w:delText>
        </w:r>
        <w:r w:rsidRPr="3B5976DB" w:rsidDel="00DC67FB">
          <w:rPr>
            <w:rFonts w:ascii="Open Sans" w:hAnsi="Open Sans" w:cs="Open Sans"/>
            <w:sz w:val="18"/>
            <w:szCs w:val="18"/>
            <w:lang w:eastAsia="it-IT"/>
          </w:rPr>
          <w:delText xml:space="preserve"> </w:delText>
        </w:r>
        <w:r w:rsidRPr="3B5976DB" w:rsidDel="00FC5FD6">
          <w:rPr>
            <w:rFonts w:ascii="Open Sans" w:hAnsi="Open Sans" w:cs="Open Sans"/>
            <w:sz w:val="18"/>
            <w:szCs w:val="18"/>
            <w:lang w:eastAsia="it-IT"/>
          </w:rPr>
          <w:delText>‘e</w:delText>
        </w:r>
        <w:r w:rsidRPr="3B5976DB" w:rsidDel="00DC67FB">
          <w:rPr>
            <w:rFonts w:ascii="Open Sans" w:hAnsi="Open Sans" w:cs="Open Sans"/>
            <w:sz w:val="18"/>
            <w:szCs w:val="18"/>
            <w:lang w:eastAsia="it-IT"/>
          </w:rPr>
          <w:delText>lectric and hydrogen trucks are not yet market ready but would offer the most significant Greenhouse Gases (GHG) and pollutant emission reductions</w:delText>
        </w:r>
        <w:r w:rsidRPr="3B5976DB" w:rsidDel="00493B9C">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Therefore, currently</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it would be reasonable to project no electric or fuel cell vehicle registrations before 2025 (or even 2030) for trucks heavier than 12 tonnes gross vehicle weight and very modest (&lt;</w:delText>
        </w:r>
        <w:r w:rsidRPr="3B5976DB" w:rsidDel="00FC5FD6">
          <w:rPr>
            <w:rFonts w:ascii="Open Sans" w:hAnsi="Open Sans" w:cs="Open Sans"/>
            <w:sz w:val="18"/>
            <w:szCs w:val="18"/>
            <w:lang w:eastAsia="it-IT"/>
          </w:rPr>
          <w:delText> </w:delText>
        </w:r>
        <w:r w:rsidRPr="3B5976DB" w:rsidDel="00493B9C">
          <w:rPr>
            <w:rFonts w:ascii="Open Sans" w:hAnsi="Open Sans" w:cs="Open Sans"/>
            <w:sz w:val="18"/>
            <w:szCs w:val="18"/>
            <w:lang w:eastAsia="it-IT"/>
          </w:rPr>
          <w:delText xml:space="preserve">2 % </w:delText>
        </w:r>
        <w:r w:rsidRPr="3B5976DB" w:rsidDel="00DC67FB">
          <w:rPr>
            <w:rFonts w:ascii="Open Sans" w:hAnsi="Open Sans" w:cs="Open Sans"/>
            <w:sz w:val="18"/>
            <w:szCs w:val="18"/>
            <w:lang w:eastAsia="it-IT"/>
          </w:rPr>
          <w:delText xml:space="preserve">sales) electric or hydrogen trucks in the </w:delText>
        </w:r>
        <w:r w:rsidRPr="3B5976DB" w:rsidDel="00FC5FD6">
          <w:rPr>
            <w:rFonts w:ascii="Open Sans" w:hAnsi="Open Sans" w:cs="Open Sans"/>
            <w:sz w:val="18"/>
            <w:szCs w:val="18"/>
            <w:lang w:eastAsia="it-IT"/>
          </w:rPr>
          <w:delText xml:space="preserve">range of </w:delText>
        </w:r>
        <w:r w:rsidRPr="3B5976DB" w:rsidDel="00DC67FB">
          <w:rPr>
            <w:rFonts w:ascii="Open Sans" w:hAnsi="Open Sans" w:cs="Open Sans"/>
            <w:sz w:val="18"/>
            <w:szCs w:val="18"/>
            <w:lang w:eastAsia="it-IT"/>
          </w:rPr>
          <w:delText>3.5</w:delText>
        </w:r>
        <w:r w:rsidRPr="3B5976DB" w:rsidDel="00FB0C8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12 t</w:delText>
        </w:r>
        <w:r w:rsidRPr="3B5976DB" w:rsidDel="00FC5FD6">
          <w:rPr>
            <w:rFonts w:ascii="Open Sans" w:hAnsi="Open Sans" w:cs="Open Sans"/>
            <w:sz w:val="18"/>
            <w:szCs w:val="18"/>
            <w:lang w:eastAsia="it-IT"/>
          </w:rPr>
          <w:delText>onnes</w:delText>
        </w:r>
        <w:r w:rsidRPr="3B5976DB" w:rsidDel="00DC67FB">
          <w:rPr>
            <w:rFonts w:ascii="Open Sans" w:hAnsi="Open Sans" w:cs="Open Sans"/>
            <w:sz w:val="18"/>
            <w:szCs w:val="18"/>
            <w:lang w:eastAsia="it-IT"/>
          </w:rPr>
          <w:delText xml:space="preserve"> by 2025.</w:delText>
        </w:r>
      </w:del>
    </w:p>
    <w:p w14:paraId="202F76C5" w14:textId="1EF587DB" w:rsidR="00DC67FB" w:rsidRPr="005F285C" w:rsidRDefault="75437466" w:rsidP="002A79F6">
      <w:pPr>
        <w:jc w:val="both"/>
        <w:rPr>
          <w:del w:id="1076" w:author="Hague, Joe" w:date="2026-04-29T12:57:00Z" w16du:dateUtc="2026-04-29T12:57:56Z"/>
          <w:rFonts w:ascii="Open Sans" w:hAnsi="Open Sans" w:cs="Open Sans"/>
          <w:sz w:val="18"/>
          <w:szCs w:val="18"/>
          <w:lang w:eastAsia="it-IT"/>
        </w:rPr>
      </w:pPr>
      <w:del w:id="1077" w:author="Hague, Joe" w:date="2026-04-29T12:57:00Z" w16du:dateUtc="2026-04-29T12:57:56Z">
        <w:r w:rsidRPr="3B5976DB" w:rsidDel="75437466">
          <w:rPr>
            <w:rFonts w:ascii="Open Sans" w:hAnsi="Open Sans" w:cs="Open Sans"/>
            <w:sz w:val="18"/>
            <w:szCs w:val="18"/>
            <w:lang w:eastAsia="it-IT"/>
          </w:rPr>
          <w:delText>Notwithstanding, CO</w:delText>
        </w:r>
        <w:r w:rsidRPr="3B5976DB" w:rsidDel="75437466">
          <w:rPr>
            <w:rFonts w:ascii="Open Sans" w:hAnsi="Open Sans" w:cs="Open Sans"/>
            <w:sz w:val="18"/>
            <w:szCs w:val="18"/>
            <w:vertAlign w:val="subscript"/>
            <w:lang w:eastAsia="it-IT"/>
          </w:rPr>
          <w:delText>2</w:delText>
        </w:r>
        <w:r w:rsidRPr="3B5976DB" w:rsidDel="75437466">
          <w:rPr>
            <w:rFonts w:ascii="Open Sans" w:hAnsi="Open Sans" w:cs="Open Sans"/>
            <w:sz w:val="18"/>
            <w:szCs w:val="18"/>
            <w:lang w:eastAsia="it-IT"/>
          </w:rPr>
          <w:delText xml:space="preserve"> emission</w:delText>
        </w:r>
        <w:r w:rsidRPr="3B5976DB" w:rsidDel="4CC643C7">
          <w:rPr>
            <w:rFonts w:ascii="Open Sans" w:hAnsi="Open Sans" w:cs="Open Sans"/>
            <w:sz w:val="18"/>
            <w:szCs w:val="18"/>
            <w:lang w:eastAsia="it-IT"/>
          </w:rPr>
          <w:delText xml:space="preserve"> </w:delText>
        </w:r>
        <w:r w:rsidRPr="3B5976DB" w:rsidDel="75437466">
          <w:rPr>
            <w:rFonts w:ascii="Open Sans" w:hAnsi="Open Sans" w:cs="Open Sans"/>
            <w:sz w:val="18"/>
            <w:szCs w:val="18"/>
            <w:lang w:eastAsia="it-IT"/>
          </w:rPr>
          <w:delText>reduction targets for trucks have also been adopted recently</w:delText>
        </w:r>
        <w:r w:rsidRPr="3B5976DB" w:rsidDel="6B486D3E">
          <w:rPr>
            <w:rFonts w:ascii="Open Sans" w:hAnsi="Open Sans" w:cs="Open Sans"/>
            <w:sz w:val="18"/>
            <w:szCs w:val="18"/>
            <w:lang w:eastAsia="it-IT"/>
          </w:rPr>
          <w:delText> ()</w:delText>
        </w:r>
        <w:r w:rsidRPr="3B5976DB" w:rsidDel="75437466">
          <w:rPr>
            <w:rFonts w:ascii="Open Sans" w:hAnsi="Open Sans" w:cs="Open Sans"/>
            <w:sz w:val="18"/>
            <w:szCs w:val="18"/>
            <w:lang w:eastAsia="it-IT"/>
          </w:rPr>
          <w:delText>.</w:delText>
        </w:r>
        <w:r w:rsidRPr="3B5976DB" w:rsidDel="42658884">
          <w:rPr>
            <w:rFonts w:ascii="Open Sans" w:hAnsi="Open Sans" w:cs="Open Sans"/>
            <w:sz w:val="18"/>
            <w:szCs w:val="18"/>
            <w:lang w:eastAsia="it-IT"/>
          </w:rPr>
          <w:delText xml:space="preserve"> </w:delText>
        </w:r>
        <w:r w:rsidRPr="3B5976DB" w:rsidDel="75437466">
          <w:rPr>
            <w:rFonts w:ascii="Open Sans" w:hAnsi="Open Sans" w:cs="Open Sans"/>
            <w:sz w:val="18"/>
            <w:szCs w:val="18"/>
            <w:lang w:eastAsia="it-IT"/>
          </w:rPr>
          <w:delText>The new rules will ensure that</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between 2025 and 2029, new trucks will emit</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on average</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1</w:delText>
        </w:r>
        <w:r w:rsidRPr="3B5976DB" w:rsidDel="43044EEC">
          <w:rPr>
            <w:rFonts w:ascii="Open Sans" w:hAnsi="Open Sans" w:cs="Open Sans"/>
            <w:sz w:val="18"/>
            <w:szCs w:val="18"/>
            <w:lang w:eastAsia="it-IT"/>
          </w:rPr>
          <w:delText xml:space="preserve">5 % </w:delText>
        </w:r>
        <w:r w:rsidRPr="3B5976DB" w:rsidDel="75437466">
          <w:rPr>
            <w:rFonts w:ascii="Open Sans" w:hAnsi="Open Sans" w:cs="Open Sans"/>
            <w:sz w:val="18"/>
            <w:szCs w:val="18"/>
            <w:lang w:eastAsia="it-IT"/>
          </w:rPr>
          <w:delText>less CO</w:delText>
        </w:r>
        <w:r w:rsidRPr="3B5976DB" w:rsidDel="75437466">
          <w:rPr>
            <w:rFonts w:ascii="Open Sans" w:hAnsi="Open Sans" w:cs="Open Sans"/>
            <w:sz w:val="18"/>
            <w:szCs w:val="18"/>
            <w:vertAlign w:val="subscript"/>
            <w:lang w:eastAsia="it-IT"/>
          </w:rPr>
          <w:delText>2</w:delText>
        </w:r>
        <w:r w:rsidRPr="3B5976DB" w:rsidDel="75437466">
          <w:rPr>
            <w:rFonts w:ascii="Open Sans" w:hAnsi="Open Sans" w:cs="Open Sans"/>
            <w:sz w:val="18"/>
            <w:szCs w:val="18"/>
            <w:lang w:eastAsia="it-IT"/>
          </w:rPr>
          <w:delText xml:space="preserve"> </w:delText>
        </w:r>
        <w:r w:rsidRPr="3B5976DB" w:rsidDel="6B486D3E">
          <w:rPr>
            <w:rFonts w:ascii="Open Sans" w:hAnsi="Open Sans" w:cs="Open Sans"/>
            <w:sz w:val="18"/>
            <w:szCs w:val="18"/>
            <w:lang w:eastAsia="it-IT"/>
          </w:rPr>
          <w:delText>than</w:delText>
        </w:r>
        <w:r w:rsidRPr="3B5976DB" w:rsidDel="75437466">
          <w:rPr>
            <w:rFonts w:ascii="Open Sans" w:hAnsi="Open Sans" w:cs="Open Sans"/>
            <w:sz w:val="18"/>
            <w:szCs w:val="18"/>
            <w:lang w:eastAsia="it-IT"/>
          </w:rPr>
          <w:delText xml:space="preserve"> 2019 emission levels. From 2030 onwards, they will be required to emit</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on average</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3</w:delText>
        </w:r>
        <w:r w:rsidRPr="3B5976DB" w:rsidDel="43044EEC">
          <w:rPr>
            <w:rFonts w:ascii="Open Sans" w:hAnsi="Open Sans" w:cs="Open Sans"/>
            <w:sz w:val="18"/>
            <w:szCs w:val="18"/>
            <w:lang w:eastAsia="it-IT"/>
          </w:rPr>
          <w:delText xml:space="preserve">0 % </w:delText>
        </w:r>
        <w:r w:rsidRPr="3B5976DB" w:rsidDel="75437466">
          <w:rPr>
            <w:rFonts w:ascii="Open Sans" w:hAnsi="Open Sans" w:cs="Open Sans"/>
            <w:sz w:val="18"/>
            <w:szCs w:val="18"/>
            <w:lang w:eastAsia="it-IT"/>
          </w:rPr>
          <w:delText>less CO</w:delText>
        </w:r>
        <w:r w:rsidRPr="3B5976DB" w:rsidDel="75437466">
          <w:rPr>
            <w:rFonts w:ascii="Open Sans" w:hAnsi="Open Sans" w:cs="Open Sans"/>
            <w:sz w:val="18"/>
            <w:szCs w:val="18"/>
            <w:vertAlign w:val="subscript"/>
            <w:lang w:eastAsia="it-IT"/>
          </w:rPr>
          <w:delText>2</w:delText>
        </w:r>
        <w:r w:rsidRPr="3B5976DB" w:rsidDel="75437466">
          <w:rPr>
            <w:rFonts w:ascii="Open Sans" w:hAnsi="Open Sans" w:cs="Open Sans"/>
            <w:sz w:val="18"/>
            <w:szCs w:val="18"/>
            <w:lang w:eastAsia="it-IT"/>
          </w:rPr>
          <w:delText>. Therefore</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projections of the powertrains used by </w:delText>
        </w:r>
        <w:r w:rsidRPr="3B5976DB" w:rsidDel="6B486D3E">
          <w:rPr>
            <w:rFonts w:ascii="Open Sans" w:hAnsi="Open Sans" w:cs="Open Sans"/>
            <w:sz w:val="18"/>
            <w:szCs w:val="18"/>
            <w:lang w:eastAsia="it-IT"/>
          </w:rPr>
          <w:delText>heavy-duty vehicles</w:delText>
        </w:r>
        <w:r w:rsidRPr="3B5976DB" w:rsidDel="75437466">
          <w:rPr>
            <w:rFonts w:ascii="Open Sans" w:hAnsi="Open Sans" w:cs="Open Sans"/>
            <w:sz w:val="18"/>
            <w:szCs w:val="18"/>
            <w:lang w:eastAsia="it-IT"/>
          </w:rPr>
          <w:delText xml:space="preserve"> should take these binding targets into account when projecting the powertrain mix for future years.</w:delText>
        </w:r>
      </w:del>
    </w:p>
    <w:p w14:paraId="161EF75F" w14:textId="5CC7DCA9" w:rsidR="00F7569C" w:rsidRPr="005F285C" w:rsidRDefault="00DC67FB" w:rsidP="002A79F6">
      <w:pPr>
        <w:jc w:val="both"/>
        <w:rPr>
          <w:del w:id="1078" w:author="Hague, Joe" w:date="2026-04-29T12:57:00Z" w16du:dateUtc="2026-04-29T12:57:56Z"/>
          <w:rFonts w:ascii="Open Sans" w:hAnsi="Open Sans" w:cs="Open Sans"/>
          <w:sz w:val="18"/>
          <w:szCs w:val="18"/>
          <w:lang w:eastAsia="it-IT"/>
        </w:rPr>
      </w:pPr>
      <w:del w:id="1079" w:author="Hague, Joe" w:date="2026-04-29T12:57:00Z" w16du:dateUtc="2026-04-29T12:57:56Z">
        <w:r w:rsidRPr="3B5976DB" w:rsidDel="00DC67FB">
          <w:rPr>
            <w:rFonts w:ascii="Open Sans" w:hAnsi="Open Sans" w:cs="Open Sans"/>
            <w:sz w:val="18"/>
            <w:szCs w:val="18"/>
            <w:lang w:eastAsia="it-IT"/>
          </w:rPr>
          <w:delText>In contrast, for buses</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the </w:delText>
        </w:r>
        <w:r w:rsidRPr="3B5976DB" w:rsidDel="00DC67FB">
          <w:rPr>
            <w:rFonts w:ascii="Open Sans" w:hAnsi="Open Sans" w:cs="Open Sans"/>
            <w:i/>
            <w:iCs/>
            <w:sz w:val="18"/>
            <w:szCs w:val="18"/>
            <w:lang w:eastAsia="it-IT"/>
          </w:rPr>
          <w:delText xml:space="preserve">Road to </w:delText>
        </w:r>
        <w:r w:rsidRPr="3B5976DB" w:rsidDel="00FC5FD6">
          <w:rPr>
            <w:rFonts w:ascii="Open Sans" w:hAnsi="Open Sans" w:cs="Open Sans"/>
            <w:i/>
            <w:iCs/>
            <w:sz w:val="18"/>
            <w:szCs w:val="18"/>
            <w:lang w:eastAsia="it-IT"/>
          </w:rPr>
          <w:delText>z</w:delText>
        </w:r>
        <w:r w:rsidRPr="3B5976DB" w:rsidDel="00DC67FB">
          <w:rPr>
            <w:rFonts w:ascii="Open Sans" w:hAnsi="Open Sans" w:cs="Open Sans"/>
            <w:i/>
            <w:iCs/>
            <w:sz w:val="18"/>
            <w:szCs w:val="18"/>
            <w:lang w:eastAsia="it-IT"/>
          </w:rPr>
          <w:delText>ero</w:delText>
        </w:r>
        <w:r w:rsidRPr="3B5976DB" w:rsidDel="00DC67FB">
          <w:rPr>
            <w:rFonts w:ascii="Open Sans" w:hAnsi="Open Sans" w:cs="Open Sans"/>
            <w:sz w:val="18"/>
            <w:szCs w:val="18"/>
            <w:lang w:eastAsia="it-IT"/>
          </w:rPr>
          <w:delText xml:space="preserve"> report states</w:delText>
        </w:r>
        <w:r w:rsidRPr="3B5976DB" w:rsidDel="00FC5FD6">
          <w:rPr>
            <w:rFonts w:ascii="Open Sans" w:hAnsi="Open Sans" w:cs="Open Sans"/>
            <w:sz w:val="18"/>
            <w:szCs w:val="18"/>
            <w:lang w:eastAsia="it-IT"/>
          </w:rPr>
          <w:delText xml:space="preserve"> that</w:delText>
        </w:r>
        <w:r w:rsidRPr="3B5976DB" w:rsidDel="00DC67FB">
          <w:rPr>
            <w:rFonts w:ascii="Open Sans" w:hAnsi="Open Sans" w:cs="Open Sans"/>
            <w:sz w:val="18"/>
            <w:szCs w:val="18"/>
            <w:lang w:eastAsia="it-IT"/>
          </w:rPr>
          <w:delText xml:space="preserve"> </w:delText>
        </w:r>
        <w:r w:rsidRPr="3B5976DB" w:rsidDel="00493B9C">
          <w:rPr>
            <w:rFonts w:ascii="Open Sans" w:hAnsi="Open Sans" w:cs="Open Sans"/>
            <w:sz w:val="18"/>
            <w:szCs w:val="18"/>
            <w:lang w:eastAsia="it-IT"/>
          </w:rPr>
          <w:delText>‘</w:delText>
        </w:r>
        <w:r w:rsidRPr="3B5976DB" w:rsidDel="00FC5FD6">
          <w:rPr>
            <w:rFonts w:ascii="Open Sans" w:hAnsi="Open Sans" w:cs="Open Sans"/>
            <w:sz w:val="18"/>
            <w:szCs w:val="18"/>
            <w:lang w:eastAsia="it-IT"/>
          </w:rPr>
          <w:delText>z</w:delText>
        </w:r>
        <w:r w:rsidRPr="3B5976DB" w:rsidDel="00DC67FB">
          <w:rPr>
            <w:rFonts w:ascii="Open Sans" w:hAnsi="Open Sans" w:cs="Open Sans"/>
            <w:sz w:val="18"/>
            <w:szCs w:val="18"/>
            <w:lang w:eastAsia="it-IT"/>
          </w:rPr>
          <w:delText>ero emission (and hybrid) buses are available now and offer significant GHG and pollutant emission reductions</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However, uptake rates are not only variable among MS</w:delText>
        </w:r>
        <w:r w:rsidRPr="3B5976DB" w:rsidDel="00FC5FD6">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 xml:space="preserve"> but also very variable for different cities within a single MS.</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 xml:space="preserve">For </w:delText>
        </w:r>
        <w:r w:rsidRPr="3B5976DB" w:rsidDel="00DC67FB">
          <w:rPr>
            <w:rFonts w:ascii="Open Sans" w:hAnsi="Open Sans" w:cs="Open Sans"/>
            <w:sz w:val="18"/>
            <w:szCs w:val="18"/>
            <w:lang w:eastAsia="it-IT"/>
          </w:rPr>
          <w:lastRenderedPageBreak/>
          <w:delText>example, in the U</w:delText>
        </w:r>
        <w:r w:rsidRPr="3B5976DB" w:rsidDel="00D52E65">
          <w:rPr>
            <w:rFonts w:ascii="Open Sans" w:hAnsi="Open Sans" w:cs="Open Sans"/>
            <w:sz w:val="18"/>
            <w:szCs w:val="18"/>
            <w:lang w:eastAsia="it-IT"/>
          </w:rPr>
          <w:delText xml:space="preserve">nited </w:delText>
        </w:r>
        <w:r w:rsidRPr="3B5976DB" w:rsidDel="00DC67FB">
          <w:rPr>
            <w:rFonts w:ascii="Open Sans" w:hAnsi="Open Sans" w:cs="Open Sans"/>
            <w:sz w:val="18"/>
            <w:szCs w:val="18"/>
            <w:lang w:eastAsia="it-IT"/>
          </w:rPr>
          <w:delText>K</w:delText>
        </w:r>
        <w:r w:rsidRPr="3B5976DB" w:rsidDel="00D52E65">
          <w:rPr>
            <w:rFonts w:ascii="Open Sans" w:hAnsi="Open Sans" w:cs="Open Sans"/>
            <w:sz w:val="18"/>
            <w:szCs w:val="18"/>
            <w:lang w:eastAsia="it-IT"/>
          </w:rPr>
          <w:delText>ingdom</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some cities use only conventional diesel buses, whereas</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for an environmentally</w:delText>
        </w:r>
        <w:r w:rsidRPr="3B5976DB" w:rsidDel="00630218">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challenged city </w:delText>
        </w:r>
        <w:r w:rsidRPr="3B5976DB" w:rsidDel="00FC5FD6">
          <w:rPr>
            <w:rFonts w:ascii="Open Sans" w:hAnsi="Open Sans" w:cs="Open Sans"/>
            <w:sz w:val="18"/>
            <w:szCs w:val="18"/>
            <w:lang w:eastAsia="it-IT"/>
          </w:rPr>
          <w:delText xml:space="preserve">such as </w:delText>
        </w:r>
        <w:r w:rsidRPr="3B5976DB" w:rsidDel="00DC67FB">
          <w:rPr>
            <w:rFonts w:ascii="Open Sans" w:hAnsi="Open Sans" w:cs="Open Sans"/>
            <w:sz w:val="18"/>
            <w:szCs w:val="18"/>
            <w:lang w:eastAsia="it-IT"/>
          </w:rPr>
          <w:delText>London</w:delText>
        </w:r>
        <w:r w:rsidRPr="3B5976DB" w:rsidDel="00FC5FD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the uptake of hybrid and electric buses and the trialling of hydrogen buses may co</w:delText>
        </w:r>
        <w:r w:rsidRPr="3B5976DB" w:rsidDel="00FC5FD6">
          <w:rPr>
            <w:rFonts w:ascii="Open Sans" w:hAnsi="Open Sans" w:cs="Open Sans"/>
            <w:sz w:val="18"/>
            <w:szCs w:val="18"/>
            <w:lang w:eastAsia="it-IT"/>
          </w:rPr>
          <w:delText>nstitute</w:delText>
        </w:r>
        <w:r w:rsidRPr="3B5976DB" w:rsidDel="00DC67FB">
          <w:rPr>
            <w:rFonts w:ascii="Open Sans" w:hAnsi="Open Sans" w:cs="Open Sans"/>
            <w:sz w:val="18"/>
            <w:szCs w:val="18"/>
            <w:lang w:eastAsia="it-IT"/>
          </w:rPr>
          <w:delText xml:space="preserve"> a significant proportion of new sales. </w:delText>
        </w:r>
      </w:del>
    </w:p>
    <w:p w14:paraId="1AA3CB7C" w14:textId="38C7A7C0" w:rsidR="00DC67FB" w:rsidRDefault="75437466" w:rsidP="002A79F6">
      <w:pPr>
        <w:jc w:val="both"/>
        <w:rPr>
          <w:del w:id="1080" w:author="Hague, Joe" w:date="2026-04-29T12:57:00Z" w16du:dateUtc="2026-04-29T12:57:56Z"/>
          <w:rFonts w:ascii="Open Sans" w:hAnsi="Open Sans" w:cs="Open Sans"/>
          <w:sz w:val="18"/>
          <w:szCs w:val="18"/>
          <w:lang w:eastAsia="it-IT"/>
        </w:rPr>
      </w:pPr>
      <w:del w:id="1081" w:author="Hague, Joe" w:date="2026-04-29T12:57:00Z" w16du:dateUtc="2026-04-29T12:57:56Z">
        <w:r w:rsidRPr="3B5976DB" w:rsidDel="75437466">
          <w:rPr>
            <w:rFonts w:ascii="Open Sans" w:hAnsi="Open Sans" w:cs="Open Sans"/>
            <w:sz w:val="18"/>
            <w:szCs w:val="18"/>
            <w:lang w:eastAsia="it-IT"/>
          </w:rPr>
          <w:delText>For example, London</w:delText>
        </w:r>
        <w:r w:rsidRPr="3B5976DB" w:rsidDel="6B486D3E">
          <w:rPr>
            <w:rFonts w:ascii="Open Sans" w:hAnsi="Open Sans" w:cs="Open Sans"/>
            <w:sz w:val="18"/>
            <w:szCs w:val="18"/>
            <w:lang w:eastAsia="it-IT"/>
          </w:rPr>
          <w:delText>’s</w:delText>
        </w:r>
        <w:r w:rsidRPr="3B5976DB" w:rsidDel="75437466">
          <w:rPr>
            <w:rFonts w:ascii="Open Sans" w:hAnsi="Open Sans" w:cs="Open Sans"/>
            <w:sz w:val="18"/>
            <w:szCs w:val="18"/>
            <w:lang w:eastAsia="it-IT"/>
          </w:rPr>
          <w:delText xml:space="preserve"> bus fleet powertrain profile has evolved in recent years</w:delText>
        </w:r>
        <w:r w:rsidRPr="3B5976DB" w:rsidDel="6B486D3E">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as shown in Figure</w:delText>
        </w:r>
        <w:r w:rsidRPr="3B5976DB" w:rsidDel="25BEE2C5">
          <w:rPr>
            <w:rFonts w:ascii="Open Sans" w:hAnsi="Open Sans" w:cs="Open Sans"/>
            <w:sz w:val="18"/>
            <w:szCs w:val="18"/>
            <w:lang w:eastAsia="it-IT"/>
          </w:rPr>
          <w:delText> </w:delText>
        </w:r>
        <w:r w:rsidRPr="3B5976DB" w:rsidDel="75437466">
          <w:rPr>
            <w:rFonts w:ascii="Open Sans" w:hAnsi="Open Sans" w:cs="Open Sans"/>
            <w:sz w:val="18"/>
            <w:szCs w:val="18"/>
            <w:lang w:eastAsia="it-IT"/>
          </w:rPr>
          <w:delText>A1-3</w:delText>
        </w:r>
        <w:r w:rsidRPr="3B5976DB" w:rsidDel="6B486D3E">
          <w:rPr>
            <w:rFonts w:ascii="Open Sans" w:hAnsi="Open Sans" w:cs="Open Sans"/>
            <w:sz w:val="18"/>
            <w:szCs w:val="18"/>
            <w:lang w:eastAsia="it-IT"/>
          </w:rPr>
          <w:delText> ()</w:delText>
        </w:r>
        <w:r w:rsidRPr="3B5976DB" w:rsidDel="75437466">
          <w:rPr>
            <w:rFonts w:ascii="Open Sans" w:hAnsi="Open Sans" w:cs="Open Sans"/>
            <w:sz w:val="18"/>
            <w:szCs w:val="18"/>
            <w:lang w:eastAsia="it-IT"/>
          </w:rPr>
          <w:delText>.</w:delText>
        </w:r>
      </w:del>
    </w:p>
    <w:p w14:paraId="5A69F0C8" w14:textId="77777777" w:rsidR="005F285C" w:rsidRDefault="005F285C" w:rsidP="00DC67FB">
      <w:pPr>
        <w:rPr>
          <w:del w:id="1082" w:author="Hague, Joe" w:date="2026-04-29T12:58:00Z" w16du:dateUtc="2026-04-29T12:58:27Z"/>
          <w:rFonts w:ascii="Open Sans" w:hAnsi="Open Sans" w:cs="Open Sans"/>
          <w:sz w:val="18"/>
          <w:szCs w:val="18"/>
          <w:lang w:eastAsia="it-IT"/>
        </w:rPr>
      </w:pPr>
    </w:p>
    <w:p w14:paraId="1B28B1EE" w14:textId="77777777" w:rsidR="005F285C" w:rsidRDefault="005F285C" w:rsidP="00DC67FB">
      <w:pPr>
        <w:rPr>
          <w:del w:id="1083" w:author="Hague, Joe" w:date="2026-04-29T12:58:00Z" w16du:dateUtc="2026-04-29T12:58:28Z"/>
          <w:rFonts w:ascii="Open Sans" w:hAnsi="Open Sans" w:cs="Open Sans"/>
          <w:sz w:val="18"/>
          <w:szCs w:val="18"/>
          <w:lang w:eastAsia="it-IT"/>
        </w:rPr>
      </w:pPr>
    </w:p>
    <w:p w14:paraId="154A9535" w14:textId="77777777" w:rsidR="005F285C" w:rsidRDefault="005F285C" w:rsidP="00DC67FB">
      <w:pPr>
        <w:rPr>
          <w:del w:id="1084" w:author="Hague, Joe" w:date="2026-04-29T12:58:00Z" w16du:dateUtc="2026-04-29T12:58:28Z"/>
          <w:rFonts w:ascii="Open Sans" w:hAnsi="Open Sans" w:cs="Open Sans"/>
          <w:sz w:val="18"/>
          <w:szCs w:val="18"/>
          <w:lang w:eastAsia="it-IT"/>
        </w:rPr>
      </w:pPr>
    </w:p>
    <w:p w14:paraId="77E91911" w14:textId="77777777" w:rsidR="005F285C" w:rsidRDefault="005F285C" w:rsidP="00DC67FB">
      <w:pPr>
        <w:rPr>
          <w:del w:id="1085" w:author="Hague, Joe" w:date="2026-04-29T12:58:00Z" w16du:dateUtc="2026-04-29T12:58:29Z"/>
          <w:rFonts w:ascii="Open Sans" w:hAnsi="Open Sans" w:cs="Open Sans"/>
          <w:sz w:val="18"/>
          <w:szCs w:val="18"/>
          <w:lang w:eastAsia="it-IT"/>
        </w:rPr>
      </w:pPr>
    </w:p>
    <w:p w14:paraId="21848943" w14:textId="77777777" w:rsidR="005F285C" w:rsidRDefault="005F285C" w:rsidP="00DC67FB">
      <w:pPr>
        <w:rPr>
          <w:del w:id="1086" w:author="Hague, Joe" w:date="2026-04-29T12:58:00Z" w16du:dateUtc="2026-04-29T12:58:29Z"/>
          <w:rFonts w:ascii="Open Sans" w:hAnsi="Open Sans" w:cs="Open Sans"/>
          <w:sz w:val="18"/>
          <w:szCs w:val="18"/>
          <w:lang w:eastAsia="it-IT"/>
        </w:rPr>
      </w:pPr>
    </w:p>
    <w:p w14:paraId="375D534F" w14:textId="77777777" w:rsidR="005F285C" w:rsidRDefault="005F285C" w:rsidP="00DC67FB">
      <w:pPr>
        <w:rPr>
          <w:del w:id="1087" w:author="Hague, Joe" w:date="2026-04-29T12:58:00Z" w16du:dateUtc="2026-04-29T12:58:30Z"/>
          <w:rFonts w:ascii="Open Sans" w:hAnsi="Open Sans" w:cs="Open Sans"/>
          <w:sz w:val="18"/>
          <w:szCs w:val="18"/>
          <w:lang w:eastAsia="it-IT"/>
        </w:rPr>
      </w:pPr>
    </w:p>
    <w:p w14:paraId="67FD63DB" w14:textId="77777777" w:rsidR="005F285C" w:rsidRDefault="005F285C" w:rsidP="00DC67FB">
      <w:pPr>
        <w:rPr>
          <w:del w:id="1088" w:author="Hague, Joe" w:date="2026-04-29T12:58:00Z" w16du:dateUtc="2026-04-29T12:58:30Z"/>
          <w:rFonts w:ascii="Open Sans" w:hAnsi="Open Sans" w:cs="Open Sans"/>
          <w:sz w:val="18"/>
          <w:szCs w:val="18"/>
          <w:lang w:eastAsia="it-IT"/>
        </w:rPr>
      </w:pPr>
    </w:p>
    <w:p w14:paraId="5A0A531A" w14:textId="77777777" w:rsidR="005F285C" w:rsidRPr="005F285C" w:rsidRDefault="005F285C" w:rsidP="00DC67FB">
      <w:pPr>
        <w:rPr>
          <w:del w:id="1089" w:author="Hague, Joe" w:date="2026-04-29T12:58:00Z" w16du:dateUtc="2026-04-29T12:58:30Z"/>
          <w:rFonts w:ascii="Open Sans" w:hAnsi="Open Sans" w:cs="Open Sans"/>
          <w:sz w:val="18"/>
          <w:szCs w:val="18"/>
          <w:lang w:eastAsia="it-IT"/>
        </w:rPr>
      </w:pPr>
    </w:p>
    <w:p w14:paraId="39A7BE6E" w14:textId="411E7D3F" w:rsidR="00D52E65" w:rsidRPr="005F285C" w:rsidRDefault="00D52E65" w:rsidP="00D52E65">
      <w:pPr>
        <w:pStyle w:val="Caption"/>
        <w:rPr>
          <w:del w:id="1090" w:author="Hague, Joe" w:date="2026-04-29T12:58:00Z" w16du:dateUtc="2026-04-29T12:58:35Z"/>
          <w:rFonts w:ascii="Open Sans" w:hAnsi="Open Sans" w:cs="Open Sans"/>
          <w:sz w:val="18"/>
          <w:szCs w:val="18"/>
        </w:rPr>
      </w:pPr>
      <w:del w:id="1091" w:author="Hague, Joe" w:date="2026-04-29T12:58:00Z" w16du:dateUtc="2026-04-29T12:58:34Z">
        <w:r w:rsidRPr="3B5976DB" w:rsidDel="00D52E65">
          <w:rPr>
            <w:rFonts w:ascii="Open Sans" w:hAnsi="Open Sans" w:cs="Open Sans"/>
            <w:sz w:val="18"/>
            <w:szCs w:val="18"/>
          </w:rPr>
          <w:delText>Figure A1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Figure_A. \* ARABIC \s 1 </w:instrText>
      </w:r>
      <w:r w:rsidRPr="3B5976DB">
        <w:rPr>
          <w:rFonts w:ascii="Open Sans" w:hAnsi="Open Sans" w:cs="Open Sans"/>
          <w:b w:val="0"/>
          <w:sz w:val="18"/>
          <w:szCs w:val="18"/>
        </w:rPr>
        <w:fldChar w:fldCharType="separate"/>
      </w:r>
      <w:del w:id="1092" w:author="Hague, Joe" w:date="2026-04-29T12:58:00Z" w16du:dateUtc="2026-04-29T12:58:34Z">
        <w:r w:rsidRPr="3B5976DB" w:rsidDel="005D4D56">
          <w:rPr>
            <w:rFonts w:ascii="Open Sans" w:hAnsi="Open Sans" w:cs="Open Sans"/>
            <w:noProof/>
            <w:sz w:val="18"/>
            <w:szCs w:val="18"/>
          </w:rPr>
          <w:delText>3</w:delText>
        </w:r>
      </w:del>
      <w:r w:rsidRPr="3B5976DB">
        <w:rPr>
          <w:rFonts w:ascii="Open Sans" w:hAnsi="Open Sans" w:cs="Open Sans"/>
          <w:b w:val="0"/>
          <w:noProof/>
          <w:sz w:val="18"/>
          <w:szCs w:val="18"/>
        </w:rPr>
        <w:fldChar w:fldCharType="end"/>
      </w:r>
      <w:del w:id="1093" w:author="Hague, Joe" w:date="2026-04-29T12:58:00Z" w16du:dateUtc="2026-04-29T12:58:34Z">
        <w:r>
          <w:tab/>
        </w:r>
        <w:r w:rsidRPr="3B5976DB" w:rsidDel="00D52E65">
          <w:rPr>
            <w:rFonts w:ascii="Open Sans" w:hAnsi="Open Sans" w:cs="Open Sans"/>
            <w:sz w:val="18"/>
            <w:szCs w:val="18"/>
          </w:rPr>
          <w:delText>London’s bus fleet powertrain profile</w:delText>
        </w:r>
      </w:del>
    </w:p>
    <w:p w14:paraId="3EBED2BF" w14:textId="77777777" w:rsidR="00D52E65" w:rsidRPr="00C716E8" w:rsidRDefault="00D52E65" w:rsidP="00DC67FB">
      <w:pPr>
        <w:rPr>
          <w:del w:id="1094" w:author="Hague, Joe" w:date="2026-04-29T12:58:00Z" w16du:dateUtc="2026-04-29T12:58:35Z"/>
          <w:rFonts w:cs="Open Sans"/>
          <w:lang w:eastAsia="it-IT"/>
        </w:rPr>
      </w:pPr>
    </w:p>
    <w:p w14:paraId="18C21862" w14:textId="77777777" w:rsidR="00DC67FB" w:rsidRPr="00C716E8" w:rsidRDefault="00DC67FB" w:rsidP="00DC67FB">
      <w:pPr>
        <w:keepNext/>
        <w:rPr>
          <w:del w:id="1095" w:author="Hague, Joe" w:date="2026-04-29T12:58:00Z" w16du:dateUtc="2026-04-29T12:58:36Z"/>
          <w:rFonts w:cs="Open Sans"/>
        </w:rPr>
      </w:pPr>
      <w:del w:id="1096" w:author="Hague, Joe" w:date="2026-04-29T12:58:00Z" w16du:dateUtc="2026-04-29T12:58:13Z">
        <w:r>
          <w:rPr>
            <w:noProof/>
          </w:rPr>
          <w:drawing>
            <wp:inline distT="0" distB="0" distL="0" distR="0" wp14:anchorId="164CEF05" wp14:editId="63BA20E5">
              <wp:extent cx="3183540" cy="1908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83540" cy="1908000"/>
                      </a:xfrm>
                      <a:prstGeom prst="rect">
                        <a:avLst/>
                      </a:prstGeom>
                      <a:noFill/>
                      <a:ln>
                        <a:noFill/>
                      </a:ln>
                    </pic:spPr>
                  </pic:pic>
                </a:graphicData>
              </a:graphic>
            </wp:inline>
          </w:drawing>
        </w:r>
        <w:r>
          <w:rPr>
            <w:noProof/>
          </w:rPr>
          <w:drawing>
            <wp:inline distT="0" distB="0" distL="0" distR="0" wp14:anchorId="789795F0" wp14:editId="2F3E310B">
              <wp:extent cx="2528825" cy="1908000"/>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28825" cy="1908000"/>
                      </a:xfrm>
                      <a:prstGeom prst="rect">
                        <a:avLst/>
                      </a:prstGeom>
                      <a:noFill/>
                      <a:ln>
                        <a:noFill/>
                      </a:ln>
                    </pic:spPr>
                  </pic:pic>
                </a:graphicData>
              </a:graphic>
            </wp:inline>
          </w:drawing>
        </w:r>
      </w:del>
    </w:p>
    <w:p w14:paraId="1676F2D0" w14:textId="77777777" w:rsidR="005263F9" w:rsidRDefault="005263F9" w:rsidP="006F3977">
      <w:pPr>
        <w:pStyle w:val="Heading5"/>
        <w:rPr>
          <w:del w:id="1097" w:author="Hague, Joe" w:date="2026-04-29T12:58:00Z" w16du:dateUtc="2026-04-29T12:58:36Z"/>
          <w:rFonts w:cs="Open Sans"/>
          <w:lang w:eastAsia="it-IT"/>
        </w:rPr>
      </w:pPr>
    </w:p>
    <w:p w14:paraId="2C97747C" w14:textId="17A455A9"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Consideration of future policies and measures</w:t>
      </w:r>
    </w:p>
    <w:p w14:paraId="75FE2AA4" w14:textId="075BB3D6" w:rsidR="00F7569C" w:rsidRPr="005F285C" w:rsidRDefault="00DC67FB" w:rsidP="002A79F6">
      <w:pPr>
        <w:jc w:val="both"/>
        <w:rPr>
          <w:rFonts w:ascii="Open Sans" w:hAnsi="Open Sans" w:cs="Open Sans"/>
          <w:sz w:val="18"/>
          <w:szCs w:val="18"/>
          <w:lang w:eastAsia="it-IT"/>
        </w:rPr>
      </w:pPr>
      <w:r w:rsidRPr="005F285C">
        <w:rPr>
          <w:rFonts w:ascii="Open Sans" w:hAnsi="Open Sans" w:cs="Open Sans"/>
          <w:sz w:val="18"/>
          <w:szCs w:val="18"/>
          <w:lang w:eastAsia="it-IT"/>
        </w:rPr>
        <w:lastRenderedPageBreak/>
        <w:t>The above considerations are the minimum requirements for a baseline projection that considers the natural evolution of the vehicle fleet in response to current legislation and market forces across the EU. Whe</w:t>
      </w:r>
      <w:r w:rsidR="0048265D" w:rsidRPr="005F285C">
        <w:rPr>
          <w:rFonts w:ascii="Open Sans" w:hAnsi="Open Sans" w:cs="Open Sans"/>
          <w:sz w:val="18"/>
          <w:szCs w:val="18"/>
          <w:lang w:eastAsia="it-IT"/>
        </w:rPr>
        <w:t>n</w:t>
      </w:r>
      <w:r w:rsidRPr="005F285C">
        <w:rPr>
          <w:rFonts w:ascii="Open Sans" w:hAnsi="Open Sans" w:cs="Open Sans"/>
          <w:sz w:val="18"/>
          <w:szCs w:val="18"/>
          <w:lang w:eastAsia="it-IT"/>
        </w:rPr>
        <w:t xml:space="preserve"> parameters in the fleet turnover model are based on historical trends, such as average vehicle lifetime and usage patterns, it is important to consider how these might change in the future.</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It will be important to consider any national </w:t>
      </w:r>
      <w:proofErr w:type="spellStart"/>
      <w:r w:rsidR="00D52E65" w:rsidRPr="005F285C">
        <w:rPr>
          <w:rFonts w:ascii="Open Sans" w:hAnsi="Open Sans" w:cs="Open Sans"/>
          <w:sz w:val="18"/>
          <w:szCs w:val="18"/>
          <w:lang w:eastAsia="it-IT"/>
        </w:rPr>
        <w:t>PaM</w:t>
      </w:r>
      <w:r w:rsidRPr="005F285C">
        <w:rPr>
          <w:rFonts w:ascii="Open Sans" w:hAnsi="Open Sans" w:cs="Open Sans"/>
          <w:sz w:val="18"/>
          <w:szCs w:val="18"/>
          <w:lang w:eastAsia="it-IT"/>
        </w:rPr>
        <w:t>s</w:t>
      </w:r>
      <w:proofErr w:type="spellEnd"/>
      <w:r w:rsidRPr="005F285C">
        <w:rPr>
          <w:rFonts w:ascii="Open Sans" w:hAnsi="Open Sans" w:cs="Open Sans"/>
          <w:sz w:val="18"/>
          <w:szCs w:val="18"/>
          <w:lang w:eastAsia="it-IT"/>
        </w:rPr>
        <w:t xml:space="preserve"> that may influence the development of the fleet in a</w:t>
      </w:r>
      <w:r w:rsidR="00F5714D" w:rsidRPr="005F285C">
        <w:rPr>
          <w:rFonts w:ascii="Open Sans" w:hAnsi="Open Sans" w:cs="Open Sans"/>
          <w:sz w:val="18"/>
          <w:szCs w:val="18"/>
          <w:lang w:eastAsia="it-IT"/>
        </w:rPr>
        <w:t>n</w:t>
      </w:r>
      <w:r w:rsidRPr="005F285C">
        <w:rPr>
          <w:rFonts w:ascii="Open Sans" w:hAnsi="Open Sans" w:cs="Open Sans"/>
          <w:sz w:val="18"/>
          <w:szCs w:val="18"/>
          <w:lang w:eastAsia="it-IT"/>
        </w:rPr>
        <w:t xml:space="preserve"> MS. Such consideration</w:t>
      </w:r>
      <w:r w:rsidR="0048265D"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 could include, but are not limited to, </w:t>
      </w:r>
      <w:proofErr w:type="gramStart"/>
      <w:r w:rsidRPr="005F285C">
        <w:rPr>
          <w:rFonts w:ascii="Open Sans" w:hAnsi="Open Sans" w:cs="Open Sans"/>
          <w:sz w:val="18"/>
          <w:szCs w:val="18"/>
          <w:lang w:eastAsia="it-IT"/>
        </w:rPr>
        <w:t xml:space="preserve">whether </w:t>
      </w:r>
      <w:r w:rsidR="0048265D" w:rsidRPr="005F285C">
        <w:rPr>
          <w:rFonts w:ascii="Open Sans" w:hAnsi="Open Sans" w:cs="Open Sans"/>
          <w:sz w:val="18"/>
          <w:szCs w:val="18"/>
          <w:lang w:eastAsia="it-IT"/>
        </w:rPr>
        <w:t>or not</w:t>
      </w:r>
      <w:proofErr w:type="gramEnd"/>
      <w:r w:rsidR="0048265D"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scrappage schemes are to be introduced to remove older, higher emitting vehicles at an accelerated rate or whether </w:t>
      </w:r>
      <w:r w:rsidR="009F1EA3" w:rsidRPr="005F285C">
        <w:rPr>
          <w:rFonts w:ascii="Open Sans" w:hAnsi="Open Sans" w:cs="Open Sans"/>
          <w:sz w:val="18"/>
          <w:szCs w:val="18"/>
          <w:lang w:eastAsia="it-IT"/>
        </w:rPr>
        <w:t>l</w:t>
      </w:r>
      <w:r w:rsidRPr="005F285C">
        <w:rPr>
          <w:rFonts w:ascii="Open Sans" w:hAnsi="Open Sans" w:cs="Open Sans"/>
          <w:sz w:val="18"/>
          <w:szCs w:val="18"/>
          <w:lang w:eastAsia="it-IT"/>
        </w:rPr>
        <w:t>ow</w:t>
      </w:r>
      <w:r w:rsidR="009F1EA3" w:rsidRPr="005F285C">
        <w:rPr>
          <w:rFonts w:ascii="Open Sans" w:hAnsi="Open Sans" w:cs="Open Sans"/>
          <w:sz w:val="18"/>
          <w:szCs w:val="18"/>
          <w:lang w:eastAsia="it-IT"/>
        </w:rPr>
        <w:t>-e</w:t>
      </w:r>
      <w:r w:rsidRPr="005F285C">
        <w:rPr>
          <w:rFonts w:ascii="Open Sans" w:hAnsi="Open Sans" w:cs="Open Sans"/>
          <w:sz w:val="18"/>
          <w:szCs w:val="18"/>
          <w:lang w:eastAsia="it-IT"/>
        </w:rPr>
        <w:t xml:space="preserve">mission </w:t>
      </w:r>
      <w:r w:rsidR="009F1EA3" w:rsidRPr="005F285C">
        <w:rPr>
          <w:rFonts w:ascii="Open Sans" w:hAnsi="Open Sans" w:cs="Open Sans"/>
          <w:sz w:val="18"/>
          <w:szCs w:val="18"/>
          <w:lang w:eastAsia="it-IT"/>
        </w:rPr>
        <w:t>z</w:t>
      </w:r>
      <w:r w:rsidRPr="005F285C">
        <w:rPr>
          <w:rFonts w:ascii="Open Sans" w:hAnsi="Open Sans" w:cs="Open Sans"/>
          <w:sz w:val="18"/>
          <w:szCs w:val="18"/>
          <w:lang w:eastAsia="it-IT"/>
        </w:rPr>
        <w:t>ones are to be introduced</w:t>
      </w:r>
      <w:r w:rsidR="0048265D"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prohibiting access within a zone to vehicles older than a certain age or not compliant with a specified Euro emission standard. The fleet turnover model should be set up to be able to account for such interventions. </w:t>
      </w:r>
    </w:p>
    <w:p w14:paraId="7EE0A71E" w14:textId="3154143B" w:rsidR="00DC67FB" w:rsidRPr="005F285C" w:rsidRDefault="00DC67FB" w:rsidP="002A79F6">
      <w:pPr>
        <w:jc w:val="both"/>
        <w:rPr>
          <w:rFonts w:ascii="Open Sans" w:hAnsi="Open Sans" w:cs="Open Sans"/>
          <w:sz w:val="18"/>
          <w:szCs w:val="18"/>
          <w:lang w:eastAsia="it-IT"/>
        </w:rPr>
      </w:pPr>
      <w:r w:rsidRPr="005F285C">
        <w:rPr>
          <w:rFonts w:ascii="Open Sans" w:hAnsi="Open Sans" w:cs="Open Sans"/>
          <w:sz w:val="18"/>
          <w:szCs w:val="18"/>
          <w:lang w:eastAsia="it-IT"/>
        </w:rPr>
        <w:t xml:space="preserve">As well as removing older vehicles from the fleet or prohibiting access, scrappage schemes and </w:t>
      </w:r>
      <w:r w:rsidR="009F1EA3" w:rsidRPr="005F285C">
        <w:rPr>
          <w:rFonts w:ascii="Open Sans" w:hAnsi="Open Sans" w:cs="Open Sans"/>
          <w:sz w:val="18"/>
          <w:szCs w:val="18"/>
          <w:lang w:eastAsia="it-IT"/>
        </w:rPr>
        <w:t>l</w:t>
      </w:r>
      <w:r w:rsidRPr="005F285C">
        <w:rPr>
          <w:rFonts w:ascii="Open Sans" w:hAnsi="Open Sans" w:cs="Open Sans"/>
          <w:sz w:val="18"/>
          <w:szCs w:val="18"/>
          <w:lang w:eastAsia="it-IT"/>
        </w:rPr>
        <w:t>ow</w:t>
      </w:r>
      <w:r w:rsidR="009F1EA3" w:rsidRPr="005F285C">
        <w:rPr>
          <w:rFonts w:ascii="Open Sans" w:hAnsi="Open Sans" w:cs="Open Sans"/>
          <w:sz w:val="18"/>
          <w:szCs w:val="18"/>
          <w:lang w:eastAsia="it-IT"/>
        </w:rPr>
        <w:t>-e</w:t>
      </w:r>
      <w:r w:rsidRPr="005F285C">
        <w:rPr>
          <w:rFonts w:ascii="Open Sans" w:hAnsi="Open Sans" w:cs="Open Sans"/>
          <w:sz w:val="18"/>
          <w:szCs w:val="18"/>
          <w:lang w:eastAsia="it-IT"/>
        </w:rPr>
        <w:t xml:space="preserve">mission </w:t>
      </w:r>
      <w:r w:rsidR="009F1EA3" w:rsidRPr="005F285C">
        <w:rPr>
          <w:rFonts w:ascii="Open Sans" w:hAnsi="Open Sans" w:cs="Open Sans"/>
          <w:sz w:val="18"/>
          <w:szCs w:val="18"/>
          <w:lang w:eastAsia="it-IT"/>
        </w:rPr>
        <w:t>z</w:t>
      </w:r>
      <w:r w:rsidRPr="005F285C">
        <w:rPr>
          <w:rFonts w:ascii="Open Sans" w:hAnsi="Open Sans" w:cs="Open Sans"/>
          <w:sz w:val="18"/>
          <w:szCs w:val="18"/>
          <w:lang w:eastAsia="it-IT"/>
        </w:rPr>
        <w:t>one schemes may lead to a higher volume of new vehicle sales</w:t>
      </w:r>
      <w:r w:rsidR="0048265D"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which would need to be factored </w:t>
      </w:r>
      <w:del w:id="1098" w:author="Nina Sidhu" w:date="2026-01-19T11:30:00Z" w16du:dateUtc="2026-01-19T11:30:00Z">
        <w:r w:rsidRPr="005F285C" w:rsidDel="001F275E">
          <w:rPr>
            <w:rFonts w:ascii="Open Sans" w:hAnsi="Open Sans" w:cs="Open Sans"/>
            <w:sz w:val="18"/>
            <w:szCs w:val="18"/>
            <w:lang w:eastAsia="it-IT"/>
          </w:rPr>
          <w:delText>in to</w:delText>
        </w:r>
      </w:del>
      <w:ins w:id="1099" w:author="Nina Sidhu" w:date="2026-01-19T11:30:00Z" w16du:dateUtc="2026-01-19T11:30:00Z">
        <w:r w:rsidR="001F275E" w:rsidRPr="005F285C">
          <w:rPr>
            <w:rFonts w:ascii="Open Sans" w:hAnsi="Open Sans" w:cs="Open Sans"/>
            <w:sz w:val="18"/>
            <w:szCs w:val="18"/>
            <w:lang w:eastAsia="it-IT"/>
          </w:rPr>
          <w:t>into</w:t>
        </w:r>
      </w:ins>
      <w:r w:rsidRPr="005F285C">
        <w:rPr>
          <w:rFonts w:ascii="Open Sans" w:hAnsi="Open Sans" w:cs="Open Sans"/>
          <w:sz w:val="18"/>
          <w:szCs w:val="18"/>
          <w:lang w:eastAsia="it-IT"/>
        </w:rPr>
        <w:t xml:space="preserve"> the fleet turnover model.</w:t>
      </w:r>
    </w:p>
    <w:p w14:paraId="0B782203" w14:textId="4E708C72"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 xml:space="preserve">Vehicle </w:t>
      </w:r>
      <w:r w:rsidR="000B7E20" w:rsidRPr="005F285C">
        <w:rPr>
          <w:rFonts w:ascii="Open Sans" w:hAnsi="Open Sans" w:cs="Open Sans"/>
          <w:sz w:val="18"/>
          <w:szCs w:val="18"/>
          <w:lang w:eastAsia="it-IT"/>
        </w:rPr>
        <w:t>m</w:t>
      </w:r>
      <w:r w:rsidRPr="005F285C">
        <w:rPr>
          <w:rFonts w:ascii="Open Sans" w:hAnsi="Open Sans" w:cs="Open Sans"/>
          <w:sz w:val="18"/>
          <w:szCs w:val="18"/>
          <w:lang w:eastAsia="it-IT"/>
        </w:rPr>
        <w:t xml:space="preserve">ileage by </w:t>
      </w:r>
      <w:r w:rsidR="000B7E20" w:rsidRPr="005F285C">
        <w:rPr>
          <w:rFonts w:ascii="Open Sans" w:hAnsi="Open Sans" w:cs="Open Sans"/>
          <w:sz w:val="18"/>
          <w:szCs w:val="18"/>
          <w:lang w:eastAsia="it-IT"/>
        </w:rPr>
        <w:t>a</w:t>
      </w:r>
      <w:r w:rsidRPr="005F285C">
        <w:rPr>
          <w:rFonts w:ascii="Open Sans" w:hAnsi="Open Sans" w:cs="Open Sans"/>
          <w:sz w:val="18"/>
          <w:szCs w:val="18"/>
          <w:lang w:eastAsia="it-IT"/>
        </w:rPr>
        <w:t>ge</w:t>
      </w:r>
    </w:p>
    <w:p w14:paraId="1ABD8729" w14:textId="54D3D85F" w:rsidR="00DC67FB" w:rsidRPr="005F285C" w:rsidRDefault="00DC67FB" w:rsidP="002A79F6">
      <w:pPr>
        <w:jc w:val="both"/>
        <w:rPr>
          <w:rFonts w:ascii="Open Sans" w:hAnsi="Open Sans" w:cs="Open Sans"/>
          <w:sz w:val="18"/>
          <w:szCs w:val="18"/>
          <w:lang w:eastAsia="it-IT"/>
        </w:rPr>
      </w:pPr>
      <w:r w:rsidRPr="005F285C">
        <w:rPr>
          <w:rFonts w:ascii="Open Sans" w:hAnsi="Open Sans" w:cs="Open Sans"/>
          <w:sz w:val="18"/>
          <w:szCs w:val="18"/>
          <w:lang w:eastAsia="it-IT"/>
        </w:rPr>
        <w:t>A fleet turnover model developed using trends in vehicle registration data and new vehicle sales will describe the composition of the fleet in terms of numbers of vehicles. However, it is vital to combine estimates on number of registrations by vehicle age with information on how annual mileage changes with age.</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In general, annual mileage tends to decrease with vehicle age</w:t>
      </w:r>
      <w:r w:rsidR="0048265D"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so on-road vehicle activities are biased towards newer vehicles.</w:t>
      </w:r>
    </w:p>
    <w:p w14:paraId="73F700F7" w14:textId="094121BF" w:rsidR="00DC67FB" w:rsidRPr="005F285C" w:rsidRDefault="00DC67FB" w:rsidP="002A79F6">
      <w:pPr>
        <w:jc w:val="both"/>
        <w:rPr>
          <w:rFonts w:ascii="Open Sans" w:hAnsi="Open Sans" w:cs="Open Sans"/>
          <w:sz w:val="18"/>
          <w:szCs w:val="18"/>
          <w:lang w:eastAsia="it-IT"/>
        </w:rPr>
      </w:pPr>
      <w:r w:rsidRPr="005F285C">
        <w:rPr>
          <w:rFonts w:ascii="Open Sans" w:hAnsi="Open Sans" w:cs="Open Sans"/>
          <w:sz w:val="18"/>
          <w:szCs w:val="18"/>
          <w:lang w:eastAsia="it-IT"/>
        </w:rPr>
        <w:t xml:space="preserve">Data on vehicle mileage with age may be available from national vehicle inspection programmes. There are also default figures given in existing COPERT software. The key point here is that it is the relative change in mileage with age, rather than absolute mileage, </w:t>
      </w:r>
      <w:r w:rsidR="0048265D" w:rsidRPr="005F285C">
        <w:rPr>
          <w:rFonts w:ascii="Open Sans" w:hAnsi="Open Sans" w:cs="Open Sans"/>
          <w:sz w:val="18"/>
          <w:szCs w:val="18"/>
          <w:lang w:eastAsia="it-IT"/>
        </w:rPr>
        <w:t xml:space="preserve">that </w:t>
      </w:r>
      <w:r w:rsidRPr="005F285C">
        <w:rPr>
          <w:rFonts w:ascii="Open Sans" w:hAnsi="Open Sans" w:cs="Open Sans"/>
          <w:sz w:val="18"/>
          <w:szCs w:val="18"/>
          <w:lang w:eastAsia="it-IT"/>
        </w:rPr>
        <w:t xml:space="preserve">is sufficient for combining with the fleet turnover model when determining the age structure of the fleet of vehicle activities on the road. This is because the absolute mileage is calibrated in models such as COPERT against fuel sales data. The relative change in mileage with age based on historical trends can be assumed to remain constant in future, although total mileage for future years may need to change (see </w:t>
      </w:r>
      <w:r w:rsidR="0048265D" w:rsidRPr="005F285C">
        <w:rPr>
          <w:rFonts w:ascii="Open Sans" w:hAnsi="Open Sans" w:cs="Open Sans"/>
          <w:sz w:val="18"/>
          <w:szCs w:val="18"/>
          <w:lang w:eastAsia="it-IT"/>
        </w:rPr>
        <w:t>the following</w:t>
      </w:r>
      <w:r w:rsidRPr="005F285C">
        <w:rPr>
          <w:rFonts w:ascii="Open Sans" w:hAnsi="Open Sans" w:cs="Open Sans"/>
          <w:sz w:val="18"/>
          <w:szCs w:val="18"/>
          <w:lang w:eastAsia="it-IT"/>
        </w:rPr>
        <w:t>).</w:t>
      </w:r>
    </w:p>
    <w:p w14:paraId="65ECF219" w14:textId="11615F8B"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Vehicle</w:t>
      </w:r>
      <w:r w:rsidR="000E7745" w:rsidRPr="005F285C">
        <w:rPr>
          <w:rFonts w:ascii="Open Sans" w:hAnsi="Open Sans" w:cs="Open Sans"/>
          <w:sz w:val="18"/>
          <w:szCs w:val="18"/>
          <w:lang w:eastAsia="it-IT"/>
        </w:rPr>
        <w:t>-</w:t>
      </w:r>
      <w:r w:rsidR="000B7E20" w:rsidRPr="005F285C">
        <w:rPr>
          <w:rFonts w:ascii="Open Sans" w:hAnsi="Open Sans" w:cs="Open Sans"/>
          <w:sz w:val="18"/>
          <w:szCs w:val="18"/>
          <w:lang w:eastAsia="it-IT"/>
        </w:rPr>
        <w:t>k</w:t>
      </w:r>
      <w:r w:rsidRPr="005F285C">
        <w:rPr>
          <w:rFonts w:ascii="Open Sans" w:hAnsi="Open Sans" w:cs="Open Sans"/>
          <w:sz w:val="18"/>
          <w:szCs w:val="18"/>
          <w:lang w:eastAsia="it-IT"/>
        </w:rPr>
        <w:t>ilometres</w:t>
      </w:r>
    </w:p>
    <w:p w14:paraId="4E10985A" w14:textId="5871361B"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The MS should already be using annual mileage per vehicle type in models such as COPERT or</w:t>
      </w:r>
      <w:r w:rsidR="0048265D" w:rsidRPr="005F285C">
        <w:rPr>
          <w:rFonts w:ascii="Open Sans" w:hAnsi="Open Sans" w:cs="Open Sans"/>
          <w:sz w:val="18"/>
          <w:szCs w:val="18"/>
          <w:lang w:eastAsia="it-IT"/>
        </w:rPr>
        <w:t xml:space="preserve"> the</w:t>
      </w:r>
      <w:r w:rsidRPr="005F285C">
        <w:rPr>
          <w:rFonts w:ascii="Open Sans" w:hAnsi="Open Sans" w:cs="Open Sans"/>
          <w:sz w:val="18"/>
          <w:szCs w:val="18"/>
          <w:lang w:eastAsia="it-IT"/>
        </w:rPr>
        <w:t xml:space="preserve"> Handbook Emission Factors for Road Transport (HBEFA)</w:t>
      </w:r>
      <w:r w:rsidR="0048265D"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which have been calibrated to fuel sales during the derivation of the emission</w:t>
      </w:r>
      <w:r w:rsidR="00D52E65"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inventory for historic</w:t>
      </w:r>
      <w:r w:rsidR="003F2436" w:rsidRPr="005F285C">
        <w:rPr>
          <w:rFonts w:ascii="Open Sans" w:hAnsi="Open Sans" w:cs="Open Sans"/>
          <w:sz w:val="18"/>
          <w:szCs w:val="18"/>
          <w:lang w:eastAsia="it-IT"/>
        </w:rPr>
        <w:t>al</w:t>
      </w:r>
      <w:r w:rsidRPr="005F285C">
        <w:rPr>
          <w:rFonts w:ascii="Open Sans" w:hAnsi="Open Sans" w:cs="Open Sans"/>
          <w:sz w:val="18"/>
          <w:szCs w:val="18"/>
          <w:lang w:eastAsia="it-IT"/>
        </w:rPr>
        <w:t xml:space="preserve"> years.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It can be assumed in baseline projections that annual mileage per vehicle, and the distribution between road types (urban, rural, highway), remains unchanged in future years with total vehicle</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 changing according to changes in the number of vehicles in the fleet, as derived from the fleet turnover model.</w:t>
      </w:r>
    </w:p>
    <w:p w14:paraId="6DB1846B" w14:textId="41926E47"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However, the MS should consider national and local circumstances that might change the total vehicle</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 travelled.</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These might be in response to transport policies and should be discussed with </w:t>
      </w:r>
      <w:r w:rsidR="0048265D" w:rsidRPr="005F285C">
        <w:rPr>
          <w:rFonts w:ascii="Open Sans" w:hAnsi="Open Sans" w:cs="Open Sans"/>
          <w:sz w:val="18"/>
          <w:szCs w:val="18"/>
          <w:lang w:eastAsia="it-IT"/>
        </w:rPr>
        <w:t xml:space="preserve">the </w:t>
      </w:r>
      <w:r w:rsidRPr="005F285C">
        <w:rPr>
          <w:rFonts w:ascii="Open Sans" w:hAnsi="Open Sans" w:cs="Open Sans"/>
          <w:sz w:val="18"/>
          <w:szCs w:val="18"/>
          <w:lang w:eastAsia="it-IT"/>
        </w:rPr>
        <w:t>relevant ministries responsible for transport and highways planning.</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The type</w:t>
      </w:r>
      <w:r w:rsidR="0048265D"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 of factors that could influence total vehicle</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 travelled (number of vehicles and/or distances travelled) include, but are not limited to:</w:t>
      </w:r>
    </w:p>
    <w:p w14:paraId="4E31E0E6" w14:textId="1AABA588" w:rsidR="00DC67FB" w:rsidRPr="005F285C" w:rsidRDefault="00474DA4" w:rsidP="00B228A6">
      <w:pPr>
        <w:pStyle w:val="ListParagraph"/>
        <w:numPr>
          <w:ilvl w:val="0"/>
          <w:numId w:val="42"/>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c</w:t>
      </w:r>
      <w:r w:rsidR="00DC67FB" w:rsidRPr="005F285C">
        <w:rPr>
          <w:rFonts w:ascii="Open Sans" w:hAnsi="Open Sans" w:cs="Open Sans"/>
          <w:sz w:val="18"/>
          <w:szCs w:val="18"/>
          <w:lang w:eastAsia="it-IT"/>
        </w:rPr>
        <w:t xml:space="preserve">urrent road capacity </w:t>
      </w:r>
      <w:r w:rsidRPr="005F285C">
        <w:rPr>
          <w:rFonts w:ascii="Open Sans" w:hAnsi="Open Sans" w:cs="Open Sans"/>
          <w:sz w:val="18"/>
          <w:szCs w:val="18"/>
          <w:lang w:eastAsia="it-IT"/>
        </w:rPr>
        <w:t>(</w:t>
      </w:r>
      <w:r w:rsidR="00DC67FB" w:rsidRPr="005F285C">
        <w:rPr>
          <w:rFonts w:ascii="Open Sans" w:hAnsi="Open Sans" w:cs="Open Sans"/>
          <w:sz w:val="18"/>
          <w:szCs w:val="18"/>
          <w:lang w:eastAsia="it-IT"/>
        </w:rPr>
        <w:t>does the current road network have the capacity to accommodate additional vehicles?</w:t>
      </w:r>
      <w:r w:rsidRPr="005F285C">
        <w:rPr>
          <w:rFonts w:ascii="Open Sans" w:hAnsi="Open Sans" w:cs="Open Sans"/>
          <w:sz w:val="18"/>
          <w:szCs w:val="18"/>
          <w:lang w:eastAsia="it-IT"/>
        </w:rPr>
        <w:t>);</w:t>
      </w:r>
    </w:p>
    <w:p w14:paraId="6A8DC446" w14:textId="1771822E" w:rsidR="00DC67FB" w:rsidRPr="005F285C" w:rsidRDefault="00474DA4" w:rsidP="00B228A6">
      <w:pPr>
        <w:pStyle w:val="ListParagraph"/>
        <w:numPr>
          <w:ilvl w:val="0"/>
          <w:numId w:val="42"/>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r</w:t>
      </w:r>
      <w:r w:rsidR="00DC67FB" w:rsidRPr="005F285C">
        <w:rPr>
          <w:rFonts w:ascii="Open Sans" w:hAnsi="Open Sans" w:cs="Open Sans"/>
          <w:sz w:val="18"/>
          <w:szCs w:val="18"/>
          <w:lang w:eastAsia="it-IT"/>
        </w:rPr>
        <w:t>oad</w:t>
      </w:r>
      <w:r w:rsidR="0048265D" w:rsidRPr="005F285C">
        <w:rPr>
          <w:rFonts w:ascii="Open Sans" w:hAnsi="Open Sans" w:cs="Open Sans"/>
          <w:sz w:val="18"/>
          <w:szCs w:val="18"/>
          <w:lang w:eastAsia="it-IT"/>
        </w:rPr>
        <w:t>-</w:t>
      </w:r>
      <w:r w:rsidR="00DC67FB" w:rsidRPr="005F285C">
        <w:rPr>
          <w:rFonts w:ascii="Open Sans" w:hAnsi="Open Sans" w:cs="Open Sans"/>
          <w:sz w:val="18"/>
          <w:szCs w:val="18"/>
          <w:lang w:eastAsia="it-IT"/>
        </w:rPr>
        <w:t>building plans</w:t>
      </w:r>
      <w:r w:rsidRPr="005F285C">
        <w:rPr>
          <w:rFonts w:ascii="Open Sans" w:hAnsi="Open Sans" w:cs="Open Sans"/>
          <w:sz w:val="18"/>
          <w:szCs w:val="18"/>
          <w:lang w:eastAsia="it-IT"/>
        </w:rPr>
        <w:t xml:space="preserve"> (</w:t>
      </w:r>
      <w:r w:rsidR="00DC67FB" w:rsidRPr="005F285C">
        <w:rPr>
          <w:rFonts w:ascii="Open Sans" w:hAnsi="Open Sans" w:cs="Open Sans"/>
          <w:sz w:val="18"/>
          <w:szCs w:val="18"/>
          <w:lang w:eastAsia="it-IT"/>
        </w:rPr>
        <w:t xml:space="preserve">e.g. are there plans to construct or expand highways linking major towns and cities or </w:t>
      </w:r>
      <w:r w:rsidRPr="005F285C">
        <w:rPr>
          <w:rFonts w:ascii="Open Sans" w:hAnsi="Open Sans" w:cs="Open Sans"/>
          <w:sz w:val="18"/>
          <w:szCs w:val="18"/>
          <w:lang w:eastAsia="it-IT"/>
        </w:rPr>
        <w:t xml:space="preserve">to </w:t>
      </w:r>
      <w:r w:rsidR="00DC67FB" w:rsidRPr="005F285C">
        <w:rPr>
          <w:rFonts w:ascii="Open Sans" w:hAnsi="Open Sans" w:cs="Open Sans"/>
          <w:sz w:val="18"/>
          <w:szCs w:val="18"/>
          <w:lang w:eastAsia="it-IT"/>
        </w:rPr>
        <w:t>introduc</w:t>
      </w:r>
      <w:r w:rsidRPr="005F285C">
        <w:rPr>
          <w:rFonts w:ascii="Open Sans" w:hAnsi="Open Sans" w:cs="Open Sans"/>
          <w:sz w:val="18"/>
          <w:szCs w:val="18"/>
          <w:lang w:eastAsia="it-IT"/>
        </w:rPr>
        <w:t>e</w:t>
      </w:r>
      <w:r w:rsidR="00DC67FB" w:rsidRPr="005F285C">
        <w:rPr>
          <w:rFonts w:ascii="Open Sans" w:hAnsi="Open Sans" w:cs="Open Sans"/>
          <w:sz w:val="18"/>
          <w:szCs w:val="18"/>
          <w:lang w:eastAsia="it-IT"/>
        </w:rPr>
        <w:t xml:space="preserve"> ring roads</w:t>
      </w:r>
      <w:r w:rsidRPr="005F285C">
        <w:rPr>
          <w:rFonts w:ascii="Open Sans" w:hAnsi="Open Sans" w:cs="Open Sans"/>
          <w:sz w:val="18"/>
          <w:szCs w:val="18"/>
          <w:lang w:eastAsia="it-IT"/>
        </w:rPr>
        <w:t>?);</w:t>
      </w:r>
    </w:p>
    <w:p w14:paraId="5BAFA0C6" w14:textId="0CD86D3E" w:rsidR="00DC67FB" w:rsidRPr="005F285C" w:rsidRDefault="00474DA4" w:rsidP="00B228A6">
      <w:pPr>
        <w:pStyle w:val="ListParagraph"/>
        <w:numPr>
          <w:ilvl w:val="0"/>
          <w:numId w:val="42"/>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c</w:t>
      </w:r>
      <w:r w:rsidR="00DC67FB" w:rsidRPr="005F285C">
        <w:rPr>
          <w:rFonts w:ascii="Open Sans" w:hAnsi="Open Sans" w:cs="Open Sans"/>
          <w:sz w:val="18"/>
          <w:szCs w:val="18"/>
          <w:lang w:eastAsia="it-IT"/>
        </w:rPr>
        <w:t xml:space="preserve">ongestion charging schemes </w:t>
      </w:r>
      <w:r w:rsidRPr="005F285C">
        <w:rPr>
          <w:rFonts w:ascii="Open Sans" w:hAnsi="Open Sans" w:cs="Open Sans"/>
          <w:sz w:val="18"/>
          <w:szCs w:val="18"/>
          <w:lang w:eastAsia="it-IT"/>
        </w:rPr>
        <w:t>(</w:t>
      </w:r>
      <w:r w:rsidR="00DC67FB" w:rsidRPr="005F285C">
        <w:rPr>
          <w:rFonts w:ascii="Open Sans" w:hAnsi="Open Sans" w:cs="Open Sans"/>
          <w:sz w:val="18"/>
          <w:szCs w:val="18"/>
          <w:lang w:eastAsia="it-IT"/>
        </w:rPr>
        <w:t>being introduced to curtail further growth in traffic in congested areas</w:t>
      </w:r>
      <w:r w:rsidRPr="005F285C">
        <w:rPr>
          <w:rFonts w:ascii="Open Sans" w:hAnsi="Open Sans" w:cs="Open Sans"/>
          <w:sz w:val="18"/>
          <w:szCs w:val="18"/>
          <w:lang w:eastAsia="it-IT"/>
        </w:rPr>
        <w:t>);</w:t>
      </w:r>
    </w:p>
    <w:p w14:paraId="7BB7A29E" w14:textId="3B7ED8BD" w:rsidR="00DC67FB" w:rsidRPr="005F285C" w:rsidRDefault="00474DA4" w:rsidP="00B228A6">
      <w:pPr>
        <w:pStyle w:val="ListParagraph"/>
        <w:numPr>
          <w:ilvl w:val="0"/>
          <w:numId w:val="42"/>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lastRenderedPageBreak/>
        <w:t>p</w:t>
      </w:r>
      <w:r w:rsidR="00DC67FB" w:rsidRPr="005F285C">
        <w:rPr>
          <w:rFonts w:ascii="Open Sans" w:hAnsi="Open Sans" w:cs="Open Sans"/>
          <w:sz w:val="18"/>
          <w:szCs w:val="18"/>
          <w:lang w:eastAsia="it-IT"/>
        </w:rPr>
        <w:t xml:space="preserve">ublic transport schemes </w:t>
      </w:r>
      <w:r w:rsidRPr="005F285C">
        <w:rPr>
          <w:rFonts w:ascii="Open Sans" w:hAnsi="Open Sans" w:cs="Open Sans"/>
          <w:sz w:val="18"/>
          <w:szCs w:val="18"/>
          <w:lang w:eastAsia="it-IT"/>
        </w:rPr>
        <w:t>(</w:t>
      </w:r>
      <w:r w:rsidR="00DC67FB" w:rsidRPr="005F285C">
        <w:rPr>
          <w:rFonts w:ascii="Open Sans" w:hAnsi="Open Sans" w:cs="Open Sans"/>
          <w:sz w:val="18"/>
          <w:szCs w:val="18"/>
          <w:lang w:eastAsia="it-IT"/>
        </w:rPr>
        <w:t>encouraging less use of private passenger cars in favour of bus and rail</w:t>
      </w:r>
      <w:r w:rsidRPr="005F285C">
        <w:rPr>
          <w:rFonts w:ascii="Open Sans" w:hAnsi="Open Sans" w:cs="Open Sans"/>
          <w:sz w:val="18"/>
          <w:szCs w:val="18"/>
          <w:lang w:eastAsia="it-IT"/>
        </w:rPr>
        <w:t xml:space="preserve"> —</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s</w:t>
      </w:r>
      <w:r w:rsidR="00DC67FB" w:rsidRPr="005F285C">
        <w:rPr>
          <w:rFonts w:ascii="Open Sans" w:hAnsi="Open Sans" w:cs="Open Sans"/>
          <w:sz w:val="18"/>
          <w:szCs w:val="18"/>
          <w:lang w:eastAsia="it-IT"/>
        </w:rPr>
        <w:t xml:space="preserve">uch a scheme may not affect the overall car population predicted as above, but </w:t>
      </w:r>
      <w:r w:rsidRPr="005F285C">
        <w:rPr>
          <w:rFonts w:ascii="Open Sans" w:hAnsi="Open Sans" w:cs="Open Sans"/>
          <w:sz w:val="18"/>
          <w:szCs w:val="18"/>
          <w:lang w:eastAsia="it-IT"/>
        </w:rPr>
        <w:t xml:space="preserve">may </w:t>
      </w:r>
      <w:r w:rsidR="00DC67FB" w:rsidRPr="005F285C">
        <w:rPr>
          <w:rFonts w:ascii="Open Sans" w:hAnsi="Open Sans" w:cs="Open Sans"/>
          <w:sz w:val="18"/>
          <w:szCs w:val="18"/>
          <w:lang w:eastAsia="it-IT"/>
        </w:rPr>
        <w:t>lead to lower usage (annual mileage)</w:t>
      </w:r>
      <w:r w:rsidRPr="005F285C">
        <w:rPr>
          <w:rFonts w:ascii="Open Sans" w:hAnsi="Open Sans" w:cs="Open Sans"/>
          <w:sz w:val="18"/>
          <w:szCs w:val="18"/>
          <w:lang w:eastAsia="it-IT"/>
        </w:rPr>
        <w:t>);</w:t>
      </w:r>
    </w:p>
    <w:p w14:paraId="4EE68DAB" w14:textId="1A445690" w:rsidR="00DC67FB" w:rsidRPr="005F285C" w:rsidRDefault="00474DA4" w:rsidP="00B228A6">
      <w:pPr>
        <w:pStyle w:val="ListParagraph"/>
        <w:numPr>
          <w:ilvl w:val="0"/>
          <w:numId w:val="42"/>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o</w:t>
      </w:r>
      <w:r w:rsidR="00DC67FB" w:rsidRPr="005F285C">
        <w:rPr>
          <w:rFonts w:ascii="Open Sans" w:hAnsi="Open Sans" w:cs="Open Sans"/>
          <w:sz w:val="18"/>
          <w:szCs w:val="18"/>
          <w:lang w:eastAsia="it-IT"/>
        </w:rPr>
        <w:t xml:space="preserve">ther forms of modal shift </w:t>
      </w:r>
      <w:r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e.g. moving road freight to rail or inland waterways, car sharing </w:t>
      </w:r>
      <w:r w:rsidRPr="005F285C">
        <w:rPr>
          <w:rFonts w:ascii="Open Sans" w:hAnsi="Open Sans" w:cs="Open Sans"/>
          <w:sz w:val="18"/>
          <w:szCs w:val="18"/>
          <w:lang w:eastAsia="it-IT"/>
        </w:rPr>
        <w:t xml:space="preserve">and </w:t>
      </w:r>
      <w:r w:rsidR="00DC67FB" w:rsidRPr="005F285C">
        <w:rPr>
          <w:rFonts w:ascii="Open Sans" w:hAnsi="Open Sans" w:cs="Open Sans"/>
          <w:sz w:val="18"/>
          <w:szCs w:val="18"/>
          <w:lang w:eastAsia="it-IT"/>
        </w:rPr>
        <w:t>changes in freight haulage logistics</w:t>
      </w:r>
      <w:r w:rsidRPr="005F285C">
        <w:rPr>
          <w:rFonts w:ascii="Open Sans" w:hAnsi="Open Sans" w:cs="Open Sans"/>
          <w:sz w:val="18"/>
          <w:szCs w:val="18"/>
          <w:lang w:eastAsia="it-IT"/>
        </w:rPr>
        <w:t>, such as</w:t>
      </w:r>
      <w:r w:rsidR="00DC67FB" w:rsidRPr="005F285C">
        <w:rPr>
          <w:rFonts w:ascii="Open Sans" w:hAnsi="Open Sans" w:cs="Open Sans"/>
          <w:sz w:val="18"/>
          <w:szCs w:val="18"/>
          <w:lang w:eastAsia="it-IT"/>
        </w:rPr>
        <w:t xml:space="preserve"> moving freight around in fewer, but larger</w:t>
      </w:r>
      <w:r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 trucks)</w:t>
      </w:r>
      <w:r w:rsidRPr="005F285C">
        <w:rPr>
          <w:rFonts w:ascii="Open Sans" w:hAnsi="Open Sans" w:cs="Open Sans"/>
          <w:sz w:val="18"/>
          <w:szCs w:val="18"/>
          <w:lang w:eastAsia="it-IT"/>
        </w:rPr>
        <w:t>;</w:t>
      </w:r>
    </w:p>
    <w:p w14:paraId="7DD5C623" w14:textId="4AB99D51" w:rsidR="00DC67FB" w:rsidRPr="005F285C" w:rsidRDefault="00474DA4" w:rsidP="00B228A6">
      <w:pPr>
        <w:pStyle w:val="ListParagraph"/>
        <w:numPr>
          <w:ilvl w:val="0"/>
          <w:numId w:val="42"/>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f</w:t>
      </w:r>
      <w:r w:rsidR="00DC67FB" w:rsidRPr="005F285C">
        <w:rPr>
          <w:rFonts w:ascii="Open Sans" w:hAnsi="Open Sans" w:cs="Open Sans"/>
          <w:sz w:val="18"/>
          <w:szCs w:val="18"/>
          <w:lang w:eastAsia="it-IT"/>
        </w:rPr>
        <w:t>uel prices and taxation policies</w:t>
      </w:r>
      <w:r w:rsidRPr="005F285C">
        <w:rPr>
          <w:rFonts w:ascii="Open Sans" w:hAnsi="Open Sans" w:cs="Open Sans"/>
          <w:sz w:val="18"/>
          <w:szCs w:val="18"/>
          <w:lang w:eastAsia="it-IT"/>
        </w:rPr>
        <w:t>.</w:t>
      </w:r>
    </w:p>
    <w:p w14:paraId="2A459610" w14:textId="7F589C24" w:rsidR="00F7569C"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Each of these factors could be reflected in several different ways.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The most useful way is if countries have projections expressed as the number of vehicle</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However, other metrics reflecting how these factors influence traffic levels or distances travelled could be used to scale the number of vehicle</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 travelled.</w:t>
      </w:r>
    </w:p>
    <w:p w14:paraId="01B19230" w14:textId="7626F8A0"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 xml:space="preserve">Fuel </w:t>
      </w:r>
      <w:r w:rsidR="000B7E20"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ales </w:t>
      </w:r>
      <w:r w:rsidR="000B7E20" w:rsidRPr="005F285C">
        <w:rPr>
          <w:rFonts w:ascii="Open Sans" w:hAnsi="Open Sans" w:cs="Open Sans"/>
          <w:sz w:val="18"/>
          <w:szCs w:val="18"/>
          <w:lang w:eastAsia="it-IT"/>
        </w:rPr>
        <w:t>p</w:t>
      </w:r>
      <w:r w:rsidRPr="005F285C">
        <w:rPr>
          <w:rFonts w:ascii="Open Sans" w:hAnsi="Open Sans" w:cs="Open Sans"/>
          <w:sz w:val="18"/>
          <w:szCs w:val="18"/>
          <w:lang w:eastAsia="it-IT"/>
        </w:rPr>
        <w:t>rojections</w:t>
      </w:r>
    </w:p>
    <w:p w14:paraId="1441DE0F" w14:textId="0E82BBF7"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The historic</w:t>
      </w:r>
      <w:r w:rsidR="003F2436" w:rsidRPr="005F285C">
        <w:rPr>
          <w:rFonts w:ascii="Open Sans" w:hAnsi="Open Sans" w:cs="Open Sans"/>
          <w:sz w:val="18"/>
          <w:szCs w:val="18"/>
          <w:lang w:eastAsia="it-IT"/>
        </w:rPr>
        <w:t>al</w:t>
      </w:r>
      <w:r w:rsidRPr="005F285C">
        <w:rPr>
          <w:rFonts w:ascii="Open Sans" w:hAnsi="Open Sans" w:cs="Open Sans"/>
          <w:sz w:val="18"/>
          <w:szCs w:val="18"/>
          <w:lang w:eastAsia="it-IT"/>
        </w:rPr>
        <w:t xml:space="preserve"> inventory developed by the MS should already be calibrated to national fuel sales.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When considering road transport emission projections, the MS should check </w:t>
      </w:r>
      <w:r w:rsidR="00474DA4" w:rsidRPr="005F285C">
        <w:rPr>
          <w:rFonts w:ascii="Open Sans" w:hAnsi="Open Sans" w:cs="Open Sans"/>
          <w:sz w:val="18"/>
          <w:szCs w:val="18"/>
          <w:lang w:eastAsia="it-IT"/>
        </w:rPr>
        <w:t xml:space="preserve">if </w:t>
      </w:r>
      <w:r w:rsidRPr="005F285C">
        <w:rPr>
          <w:rFonts w:ascii="Open Sans" w:hAnsi="Open Sans" w:cs="Open Sans"/>
          <w:sz w:val="18"/>
          <w:szCs w:val="18"/>
          <w:lang w:eastAsia="it-IT"/>
        </w:rPr>
        <w:t>any forecasts in fuel sales have been made, including separate forecasts for sale</w:t>
      </w:r>
      <w:r w:rsidR="00474DA4"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 of </w:t>
      </w:r>
      <w:r w:rsidR="00D52E65" w:rsidRPr="005F285C">
        <w:rPr>
          <w:rFonts w:ascii="Open Sans" w:hAnsi="Open Sans" w:cs="Open Sans"/>
          <w:sz w:val="18"/>
          <w:szCs w:val="18"/>
          <w:lang w:eastAsia="it-IT"/>
        </w:rPr>
        <w:t>petrol</w:t>
      </w:r>
      <w:r w:rsidRPr="005F285C">
        <w:rPr>
          <w:rFonts w:ascii="Open Sans" w:hAnsi="Open Sans" w:cs="Open Sans"/>
          <w:sz w:val="18"/>
          <w:szCs w:val="18"/>
          <w:lang w:eastAsia="it-IT"/>
        </w:rPr>
        <w:t>, diesel, LPG and biofuels.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Whil</w:t>
      </w:r>
      <w:r w:rsidR="00474DA4" w:rsidRPr="005F285C">
        <w:rPr>
          <w:rFonts w:ascii="Open Sans" w:hAnsi="Open Sans" w:cs="Open Sans"/>
          <w:sz w:val="18"/>
          <w:szCs w:val="18"/>
          <w:lang w:eastAsia="it-IT"/>
        </w:rPr>
        <w:t>e</w:t>
      </w:r>
      <w:r w:rsidRPr="005F285C">
        <w:rPr>
          <w:rFonts w:ascii="Open Sans" w:hAnsi="Open Sans" w:cs="Open Sans"/>
          <w:sz w:val="18"/>
          <w:szCs w:val="18"/>
          <w:lang w:eastAsia="it-IT"/>
        </w:rPr>
        <w:t xml:space="preserve"> not sufficient on its own, since one type of fuel will be used by a few different vehicle categories, forecasts in future fuel sales would provide a guide on expected changes in future vehicle activities and may be used to calibrate forecasts of future vehicle</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 derived by the bottom-up, vehicle</w:t>
      </w:r>
      <w:r w:rsidR="000E7745" w:rsidRPr="005F285C">
        <w:rPr>
          <w:rFonts w:ascii="Open Sans" w:hAnsi="Open Sans" w:cs="Open Sans"/>
          <w:sz w:val="18"/>
          <w:szCs w:val="18"/>
          <w:lang w:eastAsia="it-IT"/>
        </w:rPr>
        <w:t>-</w:t>
      </w:r>
      <w:r w:rsidR="00474DA4" w:rsidRPr="005F285C">
        <w:rPr>
          <w:rFonts w:ascii="Open Sans" w:hAnsi="Open Sans" w:cs="Open Sans"/>
          <w:sz w:val="18"/>
          <w:szCs w:val="18"/>
          <w:lang w:eastAsia="it-IT"/>
        </w:rPr>
        <w:t>kilometres</w:t>
      </w:r>
      <w:r w:rsidRPr="005F285C">
        <w:rPr>
          <w:rFonts w:ascii="Open Sans" w:hAnsi="Open Sans" w:cs="Open Sans"/>
          <w:sz w:val="18"/>
          <w:szCs w:val="18"/>
          <w:lang w:eastAsia="it-IT"/>
        </w:rPr>
        <w:t>-base</w:t>
      </w:r>
      <w:r w:rsidR="00474DA4" w:rsidRPr="005F285C">
        <w:rPr>
          <w:rFonts w:ascii="Open Sans" w:hAnsi="Open Sans" w:cs="Open Sans"/>
          <w:sz w:val="18"/>
          <w:szCs w:val="18"/>
          <w:lang w:eastAsia="it-IT"/>
        </w:rPr>
        <w:t>d</w:t>
      </w:r>
      <w:r w:rsidRPr="005F285C">
        <w:rPr>
          <w:rFonts w:ascii="Open Sans" w:hAnsi="Open Sans" w:cs="Open Sans"/>
          <w:sz w:val="18"/>
          <w:szCs w:val="18"/>
          <w:lang w:eastAsia="it-IT"/>
        </w:rPr>
        <w:t xml:space="preserve"> method described above.</w:t>
      </w:r>
    </w:p>
    <w:p w14:paraId="3DF095C8" w14:textId="30D9D5A9"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Forecasts of future fuel sales may come from </w:t>
      </w:r>
      <w:r w:rsidR="00474DA4" w:rsidRPr="005F285C">
        <w:rPr>
          <w:rFonts w:ascii="Open Sans" w:hAnsi="Open Sans" w:cs="Open Sans"/>
          <w:sz w:val="18"/>
          <w:szCs w:val="18"/>
          <w:lang w:eastAsia="it-IT"/>
        </w:rPr>
        <w:t>m</w:t>
      </w:r>
      <w:r w:rsidRPr="005F285C">
        <w:rPr>
          <w:rFonts w:ascii="Open Sans" w:hAnsi="Open Sans" w:cs="Open Sans"/>
          <w:sz w:val="18"/>
          <w:szCs w:val="18"/>
          <w:lang w:eastAsia="it-IT"/>
        </w:rPr>
        <w:t xml:space="preserve">inistries involved in national energy forecasts or </w:t>
      </w:r>
      <w:r w:rsidR="00474DA4" w:rsidRPr="005F285C">
        <w:rPr>
          <w:rFonts w:ascii="Open Sans" w:hAnsi="Open Sans" w:cs="Open Sans"/>
          <w:sz w:val="18"/>
          <w:szCs w:val="18"/>
          <w:lang w:eastAsia="it-IT"/>
        </w:rPr>
        <w:t>GHG</w:t>
      </w:r>
      <w:r w:rsidRPr="005F285C">
        <w:rPr>
          <w:rFonts w:ascii="Open Sans" w:hAnsi="Open Sans" w:cs="Open Sans"/>
          <w:sz w:val="18"/>
          <w:szCs w:val="18"/>
          <w:lang w:eastAsia="it-IT"/>
        </w:rPr>
        <w:t xml:space="preserve"> projections, although it must be appreciated that these may be conducted at a macro</w:t>
      </w:r>
      <w:r w:rsidR="00D52E65" w:rsidRPr="005F285C">
        <w:rPr>
          <w:rFonts w:ascii="Open Sans" w:hAnsi="Open Sans" w:cs="Open Sans"/>
          <w:sz w:val="18"/>
          <w:szCs w:val="18"/>
          <w:lang w:eastAsia="it-IT"/>
        </w:rPr>
        <w:t>-</w:t>
      </w:r>
      <w:r w:rsidRPr="005F285C">
        <w:rPr>
          <w:rFonts w:ascii="Open Sans" w:hAnsi="Open Sans" w:cs="Open Sans"/>
          <w:sz w:val="18"/>
          <w:szCs w:val="18"/>
          <w:lang w:eastAsia="it-IT"/>
        </w:rPr>
        <w:t>economic level, based on fuel prices, GDP</w:t>
      </w:r>
      <w:r w:rsidR="00474DA4"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etc.</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However, the MS should find out </w:t>
      </w:r>
      <w:r w:rsidR="00474DA4" w:rsidRPr="005F285C">
        <w:rPr>
          <w:rFonts w:ascii="Open Sans" w:hAnsi="Open Sans" w:cs="Open Sans"/>
          <w:sz w:val="18"/>
          <w:szCs w:val="18"/>
          <w:lang w:eastAsia="it-IT"/>
        </w:rPr>
        <w:t xml:space="preserve">if </w:t>
      </w:r>
      <w:r w:rsidRPr="005F285C">
        <w:rPr>
          <w:rFonts w:ascii="Open Sans" w:hAnsi="Open Sans" w:cs="Open Sans"/>
          <w:sz w:val="18"/>
          <w:szCs w:val="18"/>
          <w:lang w:eastAsia="it-IT"/>
        </w:rPr>
        <w:t>any detailed assessment has been made on fuel demand by the road transport sector and what assumptions were made underpinning these projections.</w:t>
      </w:r>
    </w:p>
    <w:p w14:paraId="51AEEA34" w14:textId="20BA1DCB"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Other useful insight</w:t>
      </w:r>
      <w:r w:rsidR="00474DA4"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 into future demand for fuels may come from the fuel industry, its associations within the MS, dealers and suppliers.</w:t>
      </w:r>
    </w:p>
    <w:p w14:paraId="3E5BB0D8" w14:textId="3121EFAD"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There will be cases where </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fuel used</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(as related to vehicle activity within the country) does not coincide with </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fuel sold</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and </w:t>
      </w:r>
      <w:r w:rsidR="00474DA4" w:rsidRPr="005F285C">
        <w:rPr>
          <w:rFonts w:ascii="Open Sans" w:hAnsi="Open Sans" w:cs="Open Sans"/>
          <w:sz w:val="18"/>
          <w:szCs w:val="18"/>
          <w:lang w:eastAsia="it-IT"/>
        </w:rPr>
        <w:t xml:space="preserve">the </w:t>
      </w:r>
      <w:r w:rsidRPr="005F285C">
        <w:rPr>
          <w:rFonts w:ascii="Open Sans" w:hAnsi="Open Sans" w:cs="Open Sans"/>
          <w:sz w:val="18"/>
          <w:szCs w:val="18"/>
          <w:lang w:eastAsia="it-IT"/>
        </w:rPr>
        <w:t xml:space="preserve">MS will need to consider </w:t>
      </w:r>
      <w:r w:rsidR="00474DA4" w:rsidRPr="005F285C">
        <w:rPr>
          <w:rFonts w:ascii="Open Sans" w:hAnsi="Open Sans" w:cs="Open Sans"/>
          <w:sz w:val="18"/>
          <w:szCs w:val="18"/>
          <w:lang w:eastAsia="it-IT"/>
        </w:rPr>
        <w:t xml:space="preserve">if </w:t>
      </w:r>
      <w:r w:rsidRPr="005F285C">
        <w:rPr>
          <w:rFonts w:ascii="Open Sans" w:hAnsi="Open Sans" w:cs="Open Sans"/>
          <w:sz w:val="18"/>
          <w:szCs w:val="18"/>
          <w:lang w:eastAsia="it-IT"/>
        </w:rPr>
        <w:t xml:space="preserve">an indicator for a change in fuel sales is a suitable indicator for a change in vehicle activities underpinning the emission projections, </w:t>
      </w:r>
      <w:r w:rsidR="00D52E65" w:rsidRPr="005F285C">
        <w:rPr>
          <w:rFonts w:ascii="Open Sans" w:hAnsi="Open Sans" w:cs="Open Sans"/>
          <w:sz w:val="18"/>
          <w:szCs w:val="18"/>
          <w:lang w:eastAsia="it-IT"/>
        </w:rPr>
        <w:t>al</w:t>
      </w:r>
      <w:r w:rsidRPr="005F285C">
        <w:rPr>
          <w:rFonts w:ascii="Open Sans" w:hAnsi="Open Sans" w:cs="Open Sans"/>
          <w:sz w:val="18"/>
          <w:szCs w:val="18"/>
          <w:lang w:eastAsia="it-IT"/>
        </w:rPr>
        <w:t>though emissions for the base year are calibrated to national fuel sales.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This is especially the case in countries with a high share of transit traffic (i.e. road vehicles crossing the country and refuelling inside the territory of the country). The issue that arises is that the activity growth does not evolve in the same manner as the fuel quantities reported </w:t>
      </w:r>
      <w:r w:rsidR="00474DA4" w:rsidRPr="005F285C">
        <w:rPr>
          <w:rFonts w:ascii="Open Sans" w:hAnsi="Open Sans" w:cs="Open Sans"/>
          <w:sz w:val="18"/>
          <w:szCs w:val="18"/>
          <w:lang w:eastAsia="it-IT"/>
        </w:rPr>
        <w:t>by</w:t>
      </w:r>
      <w:r w:rsidRPr="005F285C">
        <w:rPr>
          <w:rFonts w:ascii="Open Sans" w:hAnsi="Open Sans" w:cs="Open Sans"/>
          <w:sz w:val="18"/>
          <w:szCs w:val="18"/>
          <w:lang w:eastAsia="it-IT"/>
        </w:rPr>
        <w:t xml:space="preserve"> E</w:t>
      </w:r>
      <w:r w:rsidR="00474DA4" w:rsidRPr="005F285C">
        <w:rPr>
          <w:rFonts w:ascii="Open Sans" w:hAnsi="Open Sans" w:cs="Open Sans"/>
          <w:sz w:val="18"/>
          <w:szCs w:val="18"/>
          <w:lang w:eastAsia="it-IT"/>
        </w:rPr>
        <w:t>urostat</w:t>
      </w:r>
      <w:r w:rsidRPr="005F285C">
        <w:rPr>
          <w:rFonts w:ascii="Open Sans" w:hAnsi="Open Sans" w:cs="Open Sans"/>
          <w:sz w:val="18"/>
          <w:szCs w:val="18"/>
          <w:lang w:eastAsia="it-IT"/>
        </w:rPr>
        <w:t xml:space="preserve"> (e.g. transport activity statistics show a stagnation</w:t>
      </w:r>
      <w:r w:rsidR="00474DA4"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while the energy balances for the transport sector show an increase).</w:t>
      </w:r>
    </w:p>
    <w:p w14:paraId="5E9C3425" w14:textId="2A5FD621"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 xml:space="preserve">Emission </w:t>
      </w:r>
      <w:r w:rsidR="000B7E20" w:rsidRPr="005F285C">
        <w:rPr>
          <w:rFonts w:ascii="Open Sans" w:hAnsi="Open Sans" w:cs="Open Sans"/>
          <w:sz w:val="18"/>
          <w:szCs w:val="18"/>
          <w:lang w:eastAsia="it-IT"/>
        </w:rPr>
        <w:t>f</w:t>
      </w:r>
      <w:r w:rsidRPr="005F285C">
        <w:rPr>
          <w:rFonts w:ascii="Open Sans" w:hAnsi="Open Sans" w:cs="Open Sans"/>
          <w:sz w:val="18"/>
          <w:szCs w:val="18"/>
          <w:lang w:eastAsia="it-IT"/>
        </w:rPr>
        <w:t>actors</w:t>
      </w:r>
      <w:r w:rsidR="00FB0C86"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current and conventional vehicle technologies</w:t>
      </w:r>
    </w:p>
    <w:p w14:paraId="29895BF0" w14:textId="28E80190" w:rsidR="00DC67FB" w:rsidRPr="005F285C" w:rsidRDefault="00DC67FB">
      <w:pPr>
        <w:jc w:val="both"/>
        <w:rPr>
          <w:rFonts w:ascii="Open Sans" w:hAnsi="Open Sans" w:cs="Open Sans"/>
          <w:sz w:val="18"/>
          <w:szCs w:val="18"/>
          <w:lang w:eastAsia="it-IT"/>
        </w:rPr>
      </w:pPr>
      <w:r w:rsidRPr="3B5976DB">
        <w:rPr>
          <w:rFonts w:ascii="Open Sans" w:hAnsi="Open Sans" w:cs="Open Sans"/>
          <w:sz w:val="18"/>
          <w:szCs w:val="18"/>
          <w:lang w:eastAsia="it-IT"/>
        </w:rPr>
        <w:t xml:space="preserve">Emission factors for all current and near-future vehicle types, fuels and technologies (including conventional non-plug-in hybrid </w:t>
      </w:r>
      <w:r w:rsidR="00A73F0A" w:rsidRPr="3B5976DB">
        <w:rPr>
          <w:rFonts w:ascii="Open Sans" w:hAnsi="Open Sans" w:cs="Open Sans"/>
          <w:sz w:val="18"/>
          <w:szCs w:val="18"/>
          <w:lang w:eastAsia="it-IT"/>
        </w:rPr>
        <w:t xml:space="preserve">petrol </w:t>
      </w:r>
      <w:r w:rsidRPr="3B5976DB">
        <w:rPr>
          <w:rFonts w:ascii="Open Sans" w:hAnsi="Open Sans" w:cs="Open Sans"/>
          <w:sz w:val="18"/>
          <w:szCs w:val="18"/>
          <w:lang w:eastAsia="it-IT"/>
        </w:rPr>
        <w:t>cars</w:t>
      </w:r>
      <w:r w:rsidR="00474DA4" w:rsidRPr="3B5976DB">
        <w:rPr>
          <w:rFonts w:ascii="Open Sans" w:hAnsi="Open Sans" w:cs="Open Sans"/>
          <w:sz w:val="18"/>
          <w:szCs w:val="18"/>
          <w:lang w:eastAsia="it-IT"/>
        </w:rPr>
        <w:t xml:space="preserve"> and</w:t>
      </w:r>
      <w:r w:rsidRPr="3B5976DB">
        <w:rPr>
          <w:rFonts w:ascii="Open Sans" w:hAnsi="Open Sans" w:cs="Open Sans"/>
          <w:sz w:val="18"/>
          <w:szCs w:val="18"/>
          <w:lang w:eastAsia="it-IT"/>
        </w:rPr>
        <w:t xml:space="preserve"> HEV</w:t>
      </w:r>
      <w:r w:rsidR="00474DA4"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 are available in COPERT and </w:t>
      </w:r>
      <w:r w:rsidR="00474DA4" w:rsidRPr="3B5976DB">
        <w:rPr>
          <w:rFonts w:ascii="Open Sans" w:hAnsi="Open Sans" w:cs="Open Sans"/>
          <w:sz w:val="18"/>
          <w:szCs w:val="18"/>
          <w:lang w:eastAsia="it-IT"/>
        </w:rPr>
        <w:t xml:space="preserve">the </w:t>
      </w:r>
      <w:r w:rsidRPr="3B5976DB">
        <w:rPr>
          <w:rFonts w:ascii="Open Sans" w:hAnsi="Open Sans" w:cs="Open Sans"/>
          <w:sz w:val="18"/>
          <w:szCs w:val="18"/>
          <w:lang w:eastAsia="it-IT"/>
        </w:rPr>
        <w:t>HBEFA and should be sufficient for all emission projections for the road transport sector</w:t>
      </w:r>
      <w:r w:rsidR="00474DA4"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as they cover all vehicle types up to the latest Euro</w:t>
      </w:r>
      <w:ins w:id="1100" w:author="Hague, Joe" w:date="2026-04-29T12:59:00Z" w16du:dateUtc="2026-04-29T12:59:20Z">
        <w:r w:rsidR="46A482BC" w:rsidRPr="3B5976DB">
          <w:rPr>
            <w:rFonts w:ascii="Open Sans" w:hAnsi="Open Sans" w:cs="Open Sans"/>
            <w:sz w:val="18"/>
            <w:szCs w:val="18"/>
            <w:lang w:eastAsia="it-IT"/>
          </w:rPr>
          <w:t xml:space="preserve"> 7</w:t>
        </w:r>
      </w:ins>
      <w:del w:id="1101" w:author="Hague, Joe" w:date="2026-04-29T12:59:00Z" w16du:dateUtc="2026-04-29T12:59:18Z">
        <w:r w:rsidRPr="3B5976DB" w:rsidDel="00DC67FB">
          <w:rPr>
            <w:rFonts w:ascii="Open Sans" w:hAnsi="Open Sans" w:cs="Open Sans"/>
            <w:sz w:val="18"/>
            <w:szCs w:val="18"/>
            <w:lang w:eastAsia="it-IT"/>
          </w:rPr>
          <w:delText xml:space="preserve"> 6</w:delText>
        </w:r>
      </w:del>
      <w:r w:rsidRPr="3B5976DB">
        <w:rPr>
          <w:rFonts w:ascii="Open Sans" w:hAnsi="Open Sans" w:cs="Open Sans"/>
          <w:sz w:val="18"/>
          <w:szCs w:val="18"/>
          <w:lang w:eastAsia="it-IT"/>
        </w:rPr>
        <w:t>/VI</w:t>
      </w:r>
      <w:ins w:id="1102" w:author="Hague, Joe" w:date="2026-04-29T12:59:00Z" w16du:dateUtc="2026-04-29T12:59:22Z">
        <w:r w:rsidR="142E45FE" w:rsidRPr="3B5976DB">
          <w:rPr>
            <w:rFonts w:ascii="Open Sans" w:hAnsi="Open Sans" w:cs="Open Sans"/>
            <w:sz w:val="18"/>
            <w:szCs w:val="18"/>
            <w:lang w:eastAsia="it-IT"/>
          </w:rPr>
          <w:t>I</w:t>
        </w:r>
      </w:ins>
      <w:r w:rsidRPr="3B5976DB">
        <w:rPr>
          <w:rFonts w:ascii="Open Sans" w:hAnsi="Open Sans" w:cs="Open Sans"/>
          <w:sz w:val="18"/>
          <w:szCs w:val="18"/>
          <w:lang w:eastAsia="it-IT"/>
        </w:rPr>
        <w:t xml:space="preserve"> standards</w:t>
      </w:r>
      <w:del w:id="1103" w:author="Hague, Joe" w:date="2026-04-29T12:59:00Z" w16du:dateUtc="2026-04-29T12:59:13Z">
        <w:r w:rsidRPr="3B5976DB" w:rsidDel="00DC67FB">
          <w:rPr>
            <w:rFonts w:ascii="Open Sans" w:hAnsi="Open Sans" w:cs="Open Sans"/>
            <w:sz w:val="18"/>
            <w:szCs w:val="18"/>
            <w:lang w:eastAsia="it-IT"/>
          </w:rPr>
          <w:delText xml:space="preserve">, including the effect of the new EU RDE </w:delText>
        </w:r>
        <w:r w:rsidRPr="3B5976DB" w:rsidDel="00474DA4">
          <w:rPr>
            <w:rFonts w:ascii="Open Sans" w:hAnsi="Open Sans" w:cs="Open Sans"/>
            <w:sz w:val="18"/>
            <w:szCs w:val="18"/>
            <w:lang w:eastAsia="it-IT"/>
          </w:rPr>
          <w:delText>R</w:delText>
        </w:r>
        <w:r w:rsidRPr="3B5976DB" w:rsidDel="00DC67FB">
          <w:rPr>
            <w:rFonts w:ascii="Open Sans" w:hAnsi="Open Sans" w:cs="Open Sans"/>
            <w:sz w:val="18"/>
            <w:szCs w:val="18"/>
            <w:lang w:eastAsia="it-IT"/>
          </w:rPr>
          <w:delText>egulations (Euro 6d)</w:delText>
        </w:r>
      </w:del>
      <w:r w:rsidRPr="3B5976DB">
        <w:rPr>
          <w:rFonts w:ascii="Open Sans" w:hAnsi="Open Sans" w:cs="Open Sans"/>
          <w:sz w:val="18"/>
          <w:szCs w:val="18"/>
          <w:lang w:eastAsia="it-IT"/>
        </w:rPr>
        <w:t>.</w:t>
      </w:r>
      <w:ins w:id="1104" w:author="Hague, Joe" w:date="2026-04-29T12:59:00Z" w16du:dateUtc="2026-04-29T12:59:35Z">
        <w:r w:rsidR="4FBD05D0" w:rsidRPr="3B5976DB">
          <w:rPr>
            <w:rFonts w:ascii="Open Sans" w:hAnsi="Open Sans" w:cs="Open Sans"/>
            <w:sz w:val="18"/>
            <w:szCs w:val="18"/>
            <w:lang w:eastAsia="it-IT"/>
          </w:rPr>
          <w:t xml:space="preserve"> </w:t>
        </w:r>
        <w:r w:rsidR="4FBD05D0" w:rsidRPr="3B5976DB">
          <w:rPr>
            <w:rFonts w:ascii="Open Sans" w:eastAsia="Open Sans" w:hAnsi="Open Sans" w:cs="Open Sans"/>
            <w:sz w:val="18"/>
            <w:szCs w:val="18"/>
          </w:rPr>
          <w:t>The emission factors are updated regularly to incorporate the latest evidence on emission factors, and emission factors applicable to any future legislation that comes into force are also added.</w:t>
        </w:r>
      </w:ins>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These factors are </w:t>
      </w:r>
      <w:ins w:id="1105" w:author="Hague, Joe" w:date="2026-04-29T12:59:00Z" w16du:dateUtc="2026-04-29T12:59:41Z">
        <w:r w:rsidR="4B6F11AC" w:rsidRPr="3B5976DB">
          <w:rPr>
            <w:rFonts w:ascii="Open Sans" w:hAnsi="Open Sans" w:cs="Open Sans"/>
            <w:sz w:val="18"/>
            <w:szCs w:val="18"/>
            <w:lang w:eastAsia="it-IT"/>
          </w:rPr>
          <w:t xml:space="preserve">therefore </w:t>
        </w:r>
      </w:ins>
      <w:r w:rsidRPr="3B5976DB">
        <w:rPr>
          <w:rFonts w:ascii="Open Sans" w:hAnsi="Open Sans" w:cs="Open Sans"/>
          <w:sz w:val="18"/>
          <w:szCs w:val="18"/>
          <w:lang w:eastAsia="it-IT"/>
        </w:rPr>
        <w:t xml:space="preserve">applicable to projections because </w:t>
      </w:r>
      <w:del w:id="1106" w:author="Hague, Joe" w:date="2026-04-29T13:00:00Z" w16du:dateUtc="2026-04-29T13:00:00Z">
        <w:r w:rsidRPr="3B5976DB" w:rsidDel="00DC67FB">
          <w:rPr>
            <w:rFonts w:ascii="Open Sans" w:hAnsi="Open Sans" w:cs="Open Sans"/>
            <w:sz w:val="18"/>
            <w:szCs w:val="18"/>
            <w:lang w:eastAsia="it-IT"/>
          </w:rPr>
          <w:delText>no further</w:delText>
        </w:r>
      </w:del>
      <w:ins w:id="1107" w:author="Hague, Joe" w:date="2026-04-29T13:00:00Z" w16du:dateUtc="2026-04-29T13:00:12Z">
        <w:r w:rsidR="66734182" w:rsidRPr="3B5976DB">
          <w:rPr>
            <w:rFonts w:ascii="Open Sans" w:hAnsi="Open Sans" w:cs="Open Sans"/>
            <w:sz w:val="18"/>
            <w:szCs w:val="18"/>
            <w:lang w:eastAsia="it-IT"/>
          </w:rPr>
          <w:t>they represent further</w:t>
        </w:r>
      </w:ins>
      <w:r w:rsidRPr="3B5976DB">
        <w:rPr>
          <w:rFonts w:ascii="Open Sans" w:hAnsi="Open Sans" w:cs="Open Sans"/>
          <w:sz w:val="18"/>
          <w:szCs w:val="18"/>
          <w:lang w:eastAsia="it-IT"/>
        </w:rPr>
        <w:t xml:space="preserve"> legislative stages</w:t>
      </w:r>
      <w:ins w:id="1108" w:author="Hague, Joe" w:date="2026-04-29T13:00:00Z" w16du:dateUtc="2026-04-29T13:00:17Z">
        <w:r w:rsidR="4A50AE82" w:rsidRPr="3B5976DB">
          <w:rPr>
            <w:rFonts w:ascii="Open Sans" w:hAnsi="Open Sans" w:cs="Open Sans"/>
            <w:sz w:val="18"/>
            <w:szCs w:val="18"/>
            <w:lang w:eastAsia="it-IT"/>
          </w:rPr>
          <w:t xml:space="preserve"> that</w:t>
        </w:r>
      </w:ins>
      <w:r w:rsidRPr="3B5976DB">
        <w:rPr>
          <w:rFonts w:ascii="Open Sans" w:hAnsi="Open Sans" w:cs="Open Sans"/>
          <w:sz w:val="18"/>
          <w:szCs w:val="18"/>
          <w:lang w:eastAsia="it-IT"/>
        </w:rPr>
        <w:t xml:space="preserve"> are currently in place.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These factors are also available in th</w:t>
      </w:r>
      <w:r w:rsidR="00630218" w:rsidRPr="3B5976DB">
        <w:rPr>
          <w:rFonts w:ascii="Open Sans" w:hAnsi="Open Sans" w:cs="Open Sans"/>
          <w:sz w:val="18"/>
          <w:szCs w:val="18"/>
          <w:lang w:eastAsia="it-IT"/>
        </w:rPr>
        <w:t xml:space="preserve">is </w:t>
      </w:r>
      <w:r w:rsidR="00F9124F" w:rsidRPr="3B5976DB">
        <w:rPr>
          <w:rFonts w:ascii="Open Sans" w:hAnsi="Open Sans" w:cs="Open Sans"/>
          <w:i/>
          <w:iCs/>
          <w:sz w:val="18"/>
          <w:szCs w:val="18"/>
          <w:lang w:eastAsia="it-IT"/>
        </w:rPr>
        <w:t>g</w:t>
      </w:r>
      <w:r w:rsidRPr="3B5976DB">
        <w:rPr>
          <w:rFonts w:ascii="Open Sans" w:hAnsi="Open Sans" w:cs="Open Sans"/>
          <w:i/>
          <w:iCs/>
          <w:sz w:val="18"/>
          <w:szCs w:val="18"/>
          <w:lang w:eastAsia="it-IT"/>
        </w:rPr>
        <w:t>uidebook</w:t>
      </w:r>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Exhaust emission factors for NFR categories 1A3bi-iv should be assigned according to the fuel type, Euro standard based on </w:t>
      </w:r>
      <w:r w:rsidR="00F9124F" w:rsidRPr="3B5976DB">
        <w:rPr>
          <w:rFonts w:ascii="Open Sans" w:hAnsi="Open Sans" w:cs="Open Sans"/>
          <w:sz w:val="18"/>
          <w:szCs w:val="18"/>
          <w:lang w:eastAsia="it-IT"/>
        </w:rPr>
        <w:t xml:space="preserve">the </w:t>
      </w:r>
      <w:r w:rsidRPr="3B5976DB">
        <w:rPr>
          <w:rFonts w:ascii="Open Sans" w:hAnsi="Open Sans" w:cs="Open Sans"/>
          <w:sz w:val="18"/>
          <w:szCs w:val="18"/>
          <w:lang w:eastAsia="it-IT"/>
        </w:rPr>
        <w:t xml:space="preserve">year of first registration and/or any other technology-related descriptor (e.g. whether the vehicles </w:t>
      </w:r>
      <w:proofErr w:type="gramStart"/>
      <w:r w:rsidRPr="3B5976DB">
        <w:rPr>
          <w:rFonts w:ascii="Open Sans" w:hAnsi="Open Sans" w:cs="Open Sans"/>
          <w:sz w:val="18"/>
          <w:szCs w:val="18"/>
          <w:lang w:eastAsia="it-IT"/>
        </w:rPr>
        <w:t>uses</w:t>
      </w:r>
      <w:proofErr w:type="gramEnd"/>
      <w:r w:rsidRPr="3B5976DB">
        <w:rPr>
          <w:rFonts w:ascii="Open Sans" w:hAnsi="Open Sans" w:cs="Open Sans"/>
          <w:sz w:val="18"/>
          <w:szCs w:val="18"/>
          <w:lang w:eastAsia="it-IT"/>
        </w:rPr>
        <w:t xml:space="preserve"> </w:t>
      </w:r>
      <w:r w:rsidR="00F9124F" w:rsidRPr="3B5976DB">
        <w:rPr>
          <w:rFonts w:ascii="Open Sans" w:hAnsi="Open Sans" w:cs="Open Sans"/>
          <w:sz w:val="18"/>
          <w:szCs w:val="18"/>
          <w:lang w:eastAsia="it-IT"/>
        </w:rPr>
        <w:t xml:space="preserve">exhaust gas recirculation </w:t>
      </w:r>
      <w:r w:rsidRPr="3B5976DB">
        <w:rPr>
          <w:rFonts w:ascii="Open Sans" w:hAnsi="Open Sans" w:cs="Open Sans"/>
          <w:sz w:val="18"/>
          <w:szCs w:val="18"/>
          <w:lang w:eastAsia="it-IT"/>
        </w:rPr>
        <w:t>or SCR), as well as average vehicle speed (COPERT) or road type and traffic situation (HBEFA).</w:t>
      </w:r>
    </w:p>
    <w:p w14:paraId="1598E0A1" w14:textId="28339436" w:rsidR="00DC67FB" w:rsidRPr="005F285C" w:rsidRDefault="00DC67FB">
      <w:pPr>
        <w:jc w:val="both"/>
        <w:rPr>
          <w:rFonts w:ascii="Open Sans" w:hAnsi="Open Sans" w:cs="Open Sans"/>
          <w:sz w:val="18"/>
          <w:szCs w:val="18"/>
          <w:lang w:eastAsia="it-IT"/>
        </w:rPr>
      </w:pPr>
      <w:r w:rsidRPr="3B5976DB">
        <w:rPr>
          <w:rFonts w:ascii="Open Sans" w:hAnsi="Open Sans" w:cs="Open Sans"/>
          <w:sz w:val="18"/>
          <w:szCs w:val="18"/>
          <w:lang w:eastAsia="it-IT"/>
        </w:rPr>
        <w:lastRenderedPageBreak/>
        <w:t xml:space="preserve">Emission projections for NMVOCs will need to include evaporative emissions from </w:t>
      </w:r>
      <w:r w:rsidR="00A73F0A" w:rsidRPr="3B5976DB">
        <w:rPr>
          <w:rFonts w:ascii="Open Sans" w:hAnsi="Open Sans" w:cs="Open Sans"/>
          <w:sz w:val="18"/>
          <w:szCs w:val="18"/>
          <w:lang w:eastAsia="it-IT"/>
        </w:rPr>
        <w:t xml:space="preserve">petrol </w:t>
      </w:r>
      <w:r w:rsidRPr="3B5976DB">
        <w:rPr>
          <w:rFonts w:ascii="Open Sans" w:hAnsi="Open Sans" w:cs="Open Sans"/>
          <w:sz w:val="18"/>
          <w:szCs w:val="18"/>
          <w:lang w:eastAsia="it-IT"/>
        </w:rPr>
        <w:t xml:space="preserve">vehicles (NFR </w:t>
      </w:r>
      <w:r w:rsidR="00F9124F" w:rsidRPr="3B5976DB">
        <w:rPr>
          <w:rFonts w:ascii="Open Sans" w:hAnsi="Open Sans" w:cs="Open Sans"/>
          <w:sz w:val="18"/>
          <w:szCs w:val="18"/>
          <w:lang w:eastAsia="it-IT"/>
        </w:rPr>
        <w:t xml:space="preserve">category </w:t>
      </w:r>
      <w:r w:rsidRPr="3B5976DB">
        <w:rPr>
          <w:rFonts w:ascii="Open Sans" w:hAnsi="Open Sans" w:cs="Open Sans"/>
          <w:sz w:val="18"/>
          <w:szCs w:val="18"/>
          <w:lang w:eastAsia="it-IT"/>
        </w:rPr>
        <w:t xml:space="preserve">1A3bv) and projections of </w:t>
      </w:r>
      <w:r w:rsidR="00F9124F" w:rsidRPr="3B5976DB">
        <w:rPr>
          <w:rFonts w:ascii="Open Sans" w:hAnsi="Open Sans" w:cs="Open Sans"/>
          <w:sz w:val="18"/>
          <w:szCs w:val="18"/>
          <w:lang w:eastAsia="it-IT"/>
        </w:rPr>
        <w:t>particulate matter with a diameter of less than 2.5 micrometres (</w:t>
      </w:r>
      <w:r w:rsidRPr="3B5976DB">
        <w:rPr>
          <w:rFonts w:ascii="Open Sans" w:hAnsi="Open Sans" w:cs="Open Sans"/>
          <w:sz w:val="18"/>
          <w:szCs w:val="18"/>
          <w:lang w:eastAsia="it-IT"/>
        </w:rPr>
        <w:t>PM</w:t>
      </w:r>
      <w:r w:rsidRPr="3B5976DB">
        <w:rPr>
          <w:rFonts w:ascii="Open Sans" w:hAnsi="Open Sans" w:cs="Open Sans"/>
          <w:sz w:val="18"/>
          <w:szCs w:val="18"/>
          <w:vertAlign w:val="subscript"/>
          <w:lang w:eastAsia="it-IT"/>
        </w:rPr>
        <w:t>2.5</w:t>
      </w:r>
      <w:r w:rsidR="00F9124F"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and</w:t>
      </w:r>
      <w:r w:rsidR="00F9124F" w:rsidRPr="3B5976DB">
        <w:rPr>
          <w:rFonts w:ascii="Open Sans" w:hAnsi="Open Sans" w:cs="Open Sans"/>
          <w:sz w:val="18"/>
          <w:szCs w:val="18"/>
          <w:lang w:eastAsia="it-IT"/>
        </w:rPr>
        <w:t xml:space="preserve"> of less than 10 micrometres</w:t>
      </w:r>
      <w:r w:rsidRPr="3B5976DB">
        <w:rPr>
          <w:rFonts w:ascii="Open Sans" w:hAnsi="Open Sans" w:cs="Open Sans"/>
          <w:sz w:val="18"/>
          <w:szCs w:val="18"/>
          <w:lang w:eastAsia="it-IT"/>
        </w:rPr>
        <w:t xml:space="preserve"> </w:t>
      </w:r>
      <w:r w:rsidR="00F9124F" w:rsidRPr="3B5976DB">
        <w:rPr>
          <w:rFonts w:ascii="Open Sans" w:hAnsi="Open Sans" w:cs="Open Sans"/>
          <w:sz w:val="18"/>
          <w:szCs w:val="18"/>
          <w:lang w:eastAsia="it-IT"/>
        </w:rPr>
        <w:t>(</w:t>
      </w:r>
      <w:r w:rsidRPr="3B5976DB">
        <w:rPr>
          <w:rFonts w:ascii="Open Sans" w:hAnsi="Open Sans" w:cs="Open Sans"/>
          <w:sz w:val="18"/>
          <w:szCs w:val="18"/>
          <w:lang w:eastAsia="it-IT"/>
        </w:rPr>
        <w:t>PM</w:t>
      </w:r>
      <w:r w:rsidRPr="3B5976DB">
        <w:rPr>
          <w:rFonts w:ascii="Open Sans" w:hAnsi="Open Sans" w:cs="Open Sans"/>
          <w:sz w:val="18"/>
          <w:szCs w:val="18"/>
          <w:vertAlign w:val="subscript"/>
          <w:lang w:eastAsia="it-IT"/>
        </w:rPr>
        <w:t>10</w:t>
      </w:r>
      <w:r w:rsidR="00F9124F"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will need to cover non-exhaust emissions from tyre and brake wear (NFR </w:t>
      </w:r>
      <w:r w:rsidR="00F9124F" w:rsidRPr="3B5976DB">
        <w:rPr>
          <w:rFonts w:ascii="Open Sans" w:hAnsi="Open Sans" w:cs="Open Sans"/>
          <w:sz w:val="18"/>
          <w:szCs w:val="18"/>
          <w:lang w:eastAsia="it-IT"/>
        </w:rPr>
        <w:t xml:space="preserve">category </w:t>
      </w:r>
      <w:r w:rsidRPr="3B5976DB">
        <w:rPr>
          <w:rFonts w:ascii="Open Sans" w:hAnsi="Open Sans" w:cs="Open Sans"/>
          <w:sz w:val="18"/>
          <w:szCs w:val="18"/>
          <w:lang w:eastAsia="it-IT"/>
        </w:rPr>
        <w:t xml:space="preserve">1A3bvi) and road abrasion (NFR </w:t>
      </w:r>
      <w:r w:rsidR="00F9124F" w:rsidRPr="3B5976DB">
        <w:rPr>
          <w:rFonts w:ascii="Open Sans" w:hAnsi="Open Sans" w:cs="Open Sans"/>
          <w:sz w:val="18"/>
          <w:szCs w:val="18"/>
          <w:lang w:eastAsia="it-IT"/>
        </w:rPr>
        <w:t xml:space="preserve">category </w:t>
      </w:r>
      <w:r w:rsidRPr="3B5976DB">
        <w:rPr>
          <w:rFonts w:ascii="Open Sans" w:hAnsi="Open Sans" w:cs="Open Sans"/>
          <w:sz w:val="18"/>
          <w:szCs w:val="18"/>
          <w:lang w:eastAsia="it-IT"/>
        </w:rPr>
        <w:t>1A3bvii).</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For the baseline projections, these emission factors </w:t>
      </w:r>
      <w:del w:id="1109" w:author="Hague, Joe" w:date="2026-04-29T13:00:00Z" w16du:dateUtc="2026-04-29T13:00:56Z">
        <w:r w:rsidRPr="3B5976DB" w:rsidDel="00DC67FB">
          <w:rPr>
            <w:rFonts w:ascii="Open Sans" w:hAnsi="Open Sans" w:cs="Open Sans"/>
            <w:sz w:val="18"/>
            <w:szCs w:val="18"/>
            <w:lang w:eastAsia="it-IT"/>
          </w:rPr>
          <w:delText xml:space="preserve">should </w:delText>
        </w:r>
      </w:del>
      <w:ins w:id="1110" w:author="Hague, Joe" w:date="2026-04-29T13:00:00Z" w16du:dateUtc="2026-04-29T13:00:59Z">
        <w:r w:rsidR="1A3280FD" w:rsidRPr="3B5976DB">
          <w:rPr>
            <w:rFonts w:ascii="Open Sans" w:hAnsi="Open Sans" w:cs="Open Sans"/>
            <w:sz w:val="18"/>
            <w:szCs w:val="18"/>
            <w:lang w:eastAsia="it-IT"/>
          </w:rPr>
          <w:t xml:space="preserve">can </w:t>
        </w:r>
      </w:ins>
      <w:r w:rsidRPr="3B5976DB">
        <w:rPr>
          <w:rFonts w:ascii="Open Sans" w:hAnsi="Open Sans" w:cs="Open Sans"/>
          <w:sz w:val="18"/>
          <w:szCs w:val="18"/>
          <w:lang w:eastAsia="it-IT"/>
        </w:rPr>
        <w:t xml:space="preserve">be, for the time being, assumed to remain at levels representative of current vehicles in the fleet </w:t>
      </w:r>
      <w:r w:rsidR="00F9124F" w:rsidRPr="3B5976DB">
        <w:rPr>
          <w:rFonts w:ascii="Open Sans" w:hAnsi="Open Sans" w:cs="Open Sans"/>
          <w:sz w:val="18"/>
          <w:szCs w:val="18"/>
          <w:lang w:eastAsia="it-IT"/>
        </w:rPr>
        <w:t>(</w:t>
      </w:r>
      <w:r w:rsidRPr="3B5976DB">
        <w:rPr>
          <w:rFonts w:ascii="Open Sans" w:hAnsi="Open Sans" w:cs="Open Sans"/>
          <w:sz w:val="18"/>
          <w:szCs w:val="18"/>
          <w:lang w:eastAsia="it-IT"/>
        </w:rPr>
        <w:t>i.e. that there are no current technological reasons for change</w:t>
      </w:r>
      <w:r w:rsidR="00F9124F" w:rsidRPr="3B5976DB">
        <w:rPr>
          <w:rFonts w:ascii="Open Sans" w:hAnsi="Open Sans" w:cs="Open Sans"/>
          <w:sz w:val="18"/>
          <w:szCs w:val="18"/>
          <w:lang w:eastAsia="it-IT"/>
        </w:rPr>
        <w:t>)</w:t>
      </w:r>
      <w:ins w:id="1111" w:author="Hague, Joe" w:date="2026-04-29T13:01:00Z" w16du:dateUtc="2026-04-29T13:01:18Z">
        <w:r w:rsidR="4ACC47CF" w:rsidRPr="3B5976DB">
          <w:rPr>
            <w:rFonts w:ascii="Open Sans" w:hAnsi="Open Sans" w:cs="Open Sans"/>
            <w:sz w:val="18"/>
            <w:szCs w:val="18"/>
            <w:lang w:eastAsia="it-IT"/>
          </w:rPr>
          <w:t>, unless the MS has evidence to support alternative assumptions</w:t>
        </w:r>
      </w:ins>
      <w:r w:rsidRPr="3B5976DB">
        <w:rPr>
          <w:rFonts w:ascii="Open Sans" w:hAnsi="Open Sans" w:cs="Open Sans"/>
          <w:sz w:val="18"/>
          <w:szCs w:val="18"/>
          <w:lang w:eastAsia="it-IT"/>
        </w:rPr>
        <w:t>.</w:t>
      </w:r>
    </w:p>
    <w:p w14:paraId="24EE3D2F" w14:textId="51A42BF4"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 xml:space="preserve">Emission </w:t>
      </w:r>
      <w:r w:rsidR="000B7E20" w:rsidRPr="005F285C">
        <w:rPr>
          <w:rFonts w:ascii="Open Sans" w:hAnsi="Open Sans" w:cs="Open Sans"/>
          <w:sz w:val="18"/>
          <w:szCs w:val="18"/>
          <w:lang w:eastAsia="it-IT"/>
        </w:rPr>
        <w:t>f</w:t>
      </w:r>
      <w:r w:rsidRPr="005F285C">
        <w:rPr>
          <w:rFonts w:ascii="Open Sans" w:hAnsi="Open Sans" w:cs="Open Sans"/>
          <w:sz w:val="18"/>
          <w:szCs w:val="18"/>
          <w:lang w:eastAsia="it-IT"/>
        </w:rPr>
        <w:t>actors</w:t>
      </w:r>
      <w:r w:rsidR="00FB0C86"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alternative and non-conventional vehicle technologies</w:t>
      </w:r>
    </w:p>
    <w:p w14:paraId="62ADEC7E" w14:textId="3781622E"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BEV</w:t>
      </w:r>
      <w:r w:rsidR="00F9124F"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 and </w:t>
      </w:r>
      <w:r w:rsidR="00B37FDA" w:rsidRPr="005F285C">
        <w:rPr>
          <w:rFonts w:ascii="Open Sans" w:hAnsi="Open Sans" w:cs="Open Sans"/>
          <w:sz w:val="18"/>
          <w:szCs w:val="18"/>
          <w:lang w:eastAsia="it-IT"/>
        </w:rPr>
        <w:t xml:space="preserve">hydrogen </w:t>
      </w:r>
      <w:r w:rsidRPr="005F285C">
        <w:rPr>
          <w:rFonts w:ascii="Open Sans" w:hAnsi="Open Sans" w:cs="Open Sans"/>
          <w:sz w:val="18"/>
          <w:szCs w:val="18"/>
          <w:lang w:eastAsia="it-IT"/>
        </w:rPr>
        <w:t>fuel cell vehicles have no exhaust/tailpipe emissions.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However, they do generate non-exhaust particle emissions (NFR </w:t>
      </w:r>
      <w:r w:rsidR="00B37FDA" w:rsidRPr="005F285C">
        <w:rPr>
          <w:rFonts w:ascii="Open Sans" w:hAnsi="Open Sans" w:cs="Open Sans"/>
          <w:sz w:val="18"/>
          <w:szCs w:val="18"/>
          <w:lang w:eastAsia="it-IT"/>
        </w:rPr>
        <w:t xml:space="preserve">categories </w:t>
      </w:r>
      <w:r w:rsidRPr="005F285C">
        <w:rPr>
          <w:rFonts w:ascii="Open Sans" w:hAnsi="Open Sans" w:cs="Open Sans"/>
          <w:sz w:val="18"/>
          <w:szCs w:val="18"/>
          <w:lang w:eastAsia="it-IT"/>
        </w:rPr>
        <w:t>1A3bvi and 1A3bvii) and so it is important to include these in the emission projection estimates.</w:t>
      </w:r>
    </w:p>
    <w:p w14:paraId="4556955C" w14:textId="6D32EBB2"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PHEVs should be treated as comprising </w:t>
      </w:r>
      <w:r w:rsidRPr="005F285C">
        <w:rPr>
          <w:rFonts w:ascii="Open Sans" w:hAnsi="Open Sans" w:cs="Open Sans"/>
          <w:i/>
          <w:sz w:val="18"/>
          <w:szCs w:val="18"/>
          <w:lang w:eastAsia="it-IT"/>
        </w:rPr>
        <w:t>X</w:t>
      </w:r>
      <w:r w:rsidR="00B37FDA" w:rsidRPr="005F285C">
        <w:rPr>
          <w:rFonts w:ascii="Open Sans" w:hAnsi="Open Sans" w:cs="Open Sans"/>
          <w:sz w:val="18"/>
          <w:szCs w:val="18"/>
          <w:lang w:eastAsia="it-IT"/>
        </w:rPr>
        <w:t> </w:t>
      </w:r>
      <w:r w:rsidRPr="005F285C">
        <w:rPr>
          <w:rFonts w:ascii="Open Sans" w:hAnsi="Open Sans" w:cs="Open Sans"/>
          <w:sz w:val="18"/>
          <w:szCs w:val="18"/>
          <w:lang w:eastAsia="it-IT"/>
        </w:rPr>
        <w:t xml:space="preserve">% </w:t>
      </w:r>
      <w:r w:rsidR="00FC5FD6" w:rsidRPr="005F285C">
        <w:rPr>
          <w:rFonts w:ascii="Open Sans" w:hAnsi="Open Sans" w:cs="Open Sans"/>
          <w:sz w:val="18"/>
          <w:szCs w:val="18"/>
          <w:lang w:eastAsia="it-IT"/>
        </w:rPr>
        <w:t>electric vehicle</w:t>
      </w:r>
      <w:r w:rsidR="00B37FDA" w:rsidRPr="005F285C">
        <w:rPr>
          <w:rFonts w:ascii="Open Sans" w:hAnsi="Open Sans" w:cs="Open Sans"/>
          <w:sz w:val="18"/>
          <w:szCs w:val="18"/>
          <w:lang w:eastAsia="it-IT"/>
        </w:rPr>
        <w:t>s</w:t>
      </w:r>
      <w:r w:rsidRPr="005F285C">
        <w:rPr>
          <w:rFonts w:ascii="Open Sans" w:hAnsi="Open Sans" w:cs="Open Sans"/>
          <w:sz w:val="18"/>
          <w:szCs w:val="18"/>
          <w:lang w:eastAsia="it-IT"/>
        </w:rPr>
        <w:t xml:space="preserve"> and (100</w:t>
      </w:r>
      <w:r w:rsidR="00C812E5" w:rsidRPr="005F285C">
        <w:rPr>
          <w:rFonts w:ascii="Open Sans" w:hAnsi="Open Sans" w:cs="Open Sans"/>
          <w:sz w:val="18"/>
          <w:szCs w:val="18"/>
          <w:lang w:eastAsia="it-IT"/>
        </w:rPr>
        <w:t> </w:t>
      </w:r>
      <w:r w:rsidR="00B37FDA" w:rsidRPr="005F285C">
        <w:rPr>
          <w:rFonts w:ascii="Open Sans" w:hAnsi="Open Sans" w:cs="Open Sans"/>
          <w:sz w:val="18"/>
          <w:szCs w:val="18"/>
          <w:lang w:eastAsia="it-IT"/>
        </w:rPr>
        <w:t>–</w:t>
      </w:r>
      <w:r w:rsidR="00C812E5" w:rsidRPr="005F285C">
        <w:rPr>
          <w:rFonts w:ascii="Open Sans" w:hAnsi="Open Sans" w:cs="Open Sans"/>
          <w:sz w:val="18"/>
          <w:szCs w:val="18"/>
          <w:lang w:eastAsia="it-IT"/>
        </w:rPr>
        <w:t> </w:t>
      </w:r>
      <w:r w:rsidRPr="005F285C">
        <w:rPr>
          <w:rFonts w:ascii="Open Sans" w:hAnsi="Open Sans" w:cs="Open Sans"/>
          <w:i/>
          <w:sz w:val="18"/>
          <w:szCs w:val="18"/>
          <w:lang w:eastAsia="it-IT"/>
        </w:rPr>
        <w:t>X</w:t>
      </w:r>
      <w:r w:rsidRPr="005F285C">
        <w:rPr>
          <w:rFonts w:ascii="Open Sans" w:hAnsi="Open Sans" w:cs="Open Sans"/>
          <w:sz w:val="18"/>
          <w:szCs w:val="18"/>
          <w:lang w:eastAsia="it-IT"/>
        </w:rPr>
        <w:t>)</w:t>
      </w:r>
      <w:r w:rsidR="00B37FDA" w:rsidRPr="005F285C">
        <w:rPr>
          <w:rFonts w:ascii="Open Sans" w:hAnsi="Open Sans" w:cs="Open Sans"/>
          <w:sz w:val="18"/>
          <w:szCs w:val="18"/>
          <w:lang w:eastAsia="it-IT"/>
        </w:rPr>
        <w:t> </w:t>
      </w:r>
      <w:r w:rsidRPr="005F285C">
        <w:rPr>
          <w:rFonts w:ascii="Open Sans" w:hAnsi="Open Sans" w:cs="Open Sans"/>
          <w:sz w:val="18"/>
          <w:szCs w:val="18"/>
          <w:lang w:eastAsia="it-IT"/>
        </w:rPr>
        <w:t xml:space="preserve">% hybrid powertrain vehicles, where the factor </w:t>
      </w:r>
      <w:r w:rsidR="00B37FDA" w:rsidRPr="005F285C">
        <w:rPr>
          <w:rFonts w:ascii="Open Sans" w:hAnsi="Open Sans" w:cs="Open Sans"/>
          <w:sz w:val="18"/>
          <w:szCs w:val="18"/>
          <w:lang w:eastAsia="it-IT"/>
        </w:rPr>
        <w:t>‘</w:t>
      </w:r>
      <w:r w:rsidRPr="005F285C">
        <w:rPr>
          <w:rFonts w:ascii="Open Sans" w:hAnsi="Open Sans" w:cs="Open Sans"/>
          <w:i/>
          <w:sz w:val="18"/>
          <w:szCs w:val="18"/>
          <w:lang w:eastAsia="it-IT"/>
        </w:rPr>
        <w:t>X</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is known as the utility factor.</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It corresponds to the fraction of the vehicle</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s kilometres driven using electric power.</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It is a strong function of the vehicle</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s electric</w:t>
      </w:r>
      <w:r w:rsidR="00B37FDA" w:rsidRPr="005F285C">
        <w:rPr>
          <w:rFonts w:ascii="Open Sans" w:hAnsi="Open Sans" w:cs="Open Sans"/>
          <w:sz w:val="18"/>
          <w:szCs w:val="18"/>
          <w:lang w:eastAsia="it-IT"/>
        </w:rPr>
        <w:t>-</w:t>
      </w:r>
      <w:r w:rsidRPr="005F285C">
        <w:rPr>
          <w:rFonts w:ascii="Open Sans" w:hAnsi="Open Sans" w:cs="Open Sans"/>
          <w:sz w:val="18"/>
          <w:szCs w:val="18"/>
          <w:lang w:eastAsia="it-IT"/>
        </w:rPr>
        <w:t>only driving range.</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These are shown for the algorithms specified in the New European Driving Cycle (NEDC) and the Worldwide Harmonised Light Vehicle Test Procedure (WLTP) regulations</w:t>
      </w:r>
      <w:r w:rsidR="00E924D4" w:rsidRPr="005F285C">
        <w:rPr>
          <w:rFonts w:ascii="Open Sans" w:hAnsi="Open Sans" w:cs="Open Sans"/>
          <w:sz w:val="18"/>
          <w:szCs w:val="18"/>
          <w:lang w:eastAsia="it-IT"/>
        </w:rPr>
        <w:t xml:space="preserve"> in Figure A1-4;</w:t>
      </w:r>
      <w:r w:rsidR="003C33AA" w:rsidRPr="005F285C">
        <w:rPr>
          <w:rFonts w:ascii="Open Sans" w:hAnsi="Open Sans" w:cs="Open Sans"/>
          <w:sz w:val="18"/>
          <w:szCs w:val="18"/>
          <w:lang w:eastAsia="it-IT"/>
        </w:rPr>
        <w:t xml:space="preserve"> </w:t>
      </w:r>
      <w:r w:rsidR="00E924D4" w:rsidRPr="005F285C">
        <w:rPr>
          <w:rFonts w:ascii="Open Sans" w:hAnsi="Open Sans" w:cs="Open Sans"/>
          <w:sz w:val="18"/>
          <w:szCs w:val="18"/>
          <w:lang w:eastAsia="it-IT"/>
        </w:rPr>
        <w:t>t</w:t>
      </w:r>
      <w:r w:rsidRPr="005F285C">
        <w:rPr>
          <w:rFonts w:ascii="Open Sans" w:hAnsi="Open Sans" w:cs="Open Sans"/>
          <w:sz w:val="18"/>
          <w:szCs w:val="18"/>
          <w:lang w:eastAsia="it-IT"/>
        </w:rPr>
        <w:t>hese relationships may be used as default values.</w:t>
      </w:r>
    </w:p>
    <w:p w14:paraId="281902C2" w14:textId="0E39A427" w:rsidR="004B298F" w:rsidRPr="005F285C" w:rsidRDefault="004B298F" w:rsidP="004B298F">
      <w:pPr>
        <w:pStyle w:val="Caption"/>
        <w:rPr>
          <w:rFonts w:ascii="Open Sans" w:hAnsi="Open Sans" w:cs="Open Sans"/>
          <w:sz w:val="18"/>
          <w:szCs w:val="18"/>
        </w:rPr>
      </w:pPr>
      <w:r w:rsidRPr="005F285C">
        <w:rPr>
          <w:rFonts w:ascii="Open Sans" w:hAnsi="Open Sans" w:cs="Open Sans"/>
          <w:sz w:val="18"/>
          <w:szCs w:val="18"/>
        </w:rPr>
        <w:t>Figure A1</w:t>
      </w:r>
      <w:r w:rsidRPr="005F285C">
        <w:rPr>
          <w:rFonts w:ascii="Open Sans" w:hAnsi="Open Sans" w:cs="Open Sans"/>
          <w:sz w:val="18"/>
          <w:szCs w:val="18"/>
        </w:rPr>
        <w:noBreakHyphen/>
      </w:r>
      <w:r w:rsidRPr="005F285C">
        <w:rPr>
          <w:rFonts w:ascii="Open Sans" w:hAnsi="Open Sans" w:cs="Open Sans"/>
          <w:sz w:val="18"/>
          <w:szCs w:val="18"/>
        </w:rPr>
        <w:fldChar w:fldCharType="begin"/>
      </w:r>
      <w:r w:rsidRPr="005F285C">
        <w:rPr>
          <w:rFonts w:ascii="Open Sans" w:hAnsi="Open Sans" w:cs="Open Sans"/>
          <w:sz w:val="18"/>
          <w:szCs w:val="18"/>
        </w:rPr>
        <w:instrText xml:space="preserve"> SEQ Figure_A. \* ARABIC \s 1 </w:instrText>
      </w:r>
      <w:r w:rsidRPr="005F285C">
        <w:rPr>
          <w:rFonts w:ascii="Open Sans" w:hAnsi="Open Sans" w:cs="Open Sans"/>
          <w:sz w:val="18"/>
          <w:szCs w:val="18"/>
        </w:rPr>
        <w:fldChar w:fldCharType="separate"/>
      </w:r>
      <w:r w:rsidR="005D4D56" w:rsidRPr="005F285C">
        <w:rPr>
          <w:rFonts w:ascii="Open Sans" w:hAnsi="Open Sans" w:cs="Open Sans"/>
          <w:noProof/>
          <w:sz w:val="18"/>
          <w:szCs w:val="18"/>
        </w:rPr>
        <w:t>4</w:t>
      </w:r>
      <w:r w:rsidRPr="005F285C">
        <w:rPr>
          <w:rFonts w:ascii="Open Sans" w:hAnsi="Open Sans" w:cs="Open Sans"/>
          <w:noProof/>
          <w:sz w:val="18"/>
          <w:szCs w:val="18"/>
        </w:rPr>
        <w:fldChar w:fldCharType="end"/>
      </w:r>
      <w:r w:rsidRPr="005F285C">
        <w:rPr>
          <w:rFonts w:ascii="Open Sans" w:hAnsi="Open Sans" w:cs="Open Sans"/>
          <w:noProof/>
          <w:sz w:val="18"/>
          <w:szCs w:val="18"/>
        </w:rPr>
        <w:tab/>
      </w:r>
      <w:r w:rsidRPr="005F285C">
        <w:rPr>
          <w:rFonts w:ascii="Open Sans" w:hAnsi="Open Sans" w:cs="Open Sans"/>
          <w:sz w:val="18"/>
          <w:szCs w:val="18"/>
        </w:rPr>
        <w:t>Fraction of a vehicle’s kilometres driven using electric power</w:t>
      </w:r>
    </w:p>
    <w:p w14:paraId="25ACC05E" w14:textId="77777777" w:rsidR="00DC67FB" w:rsidRPr="00C716E8" w:rsidRDefault="00DC67FB" w:rsidP="00DC67FB">
      <w:pPr>
        <w:keepNext/>
        <w:jc w:val="center"/>
        <w:rPr>
          <w:rFonts w:cs="Open Sans"/>
        </w:rPr>
      </w:pPr>
      <w:r w:rsidRPr="00C716E8">
        <w:rPr>
          <w:rFonts w:cs="Open Sans"/>
          <w:noProof/>
          <w:lang w:eastAsia="en-GB"/>
        </w:rPr>
        <w:drawing>
          <wp:inline distT="0" distB="0" distL="0" distR="0" wp14:anchorId="63E3D934" wp14:editId="37107E73">
            <wp:extent cx="3176954" cy="2050976"/>
            <wp:effectExtent l="0" t="0" r="4445"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193964" cy="2061957"/>
                    </a:xfrm>
                    <a:prstGeom prst="rect">
                      <a:avLst/>
                    </a:prstGeom>
                  </pic:spPr>
                </pic:pic>
              </a:graphicData>
            </a:graphic>
          </wp:inline>
        </w:drawing>
      </w:r>
    </w:p>
    <w:p w14:paraId="2CDDA7AE" w14:textId="3FC78D36" w:rsidR="00F7569C"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The utility factors shown </w:t>
      </w:r>
      <w:r w:rsidR="00EF12F0" w:rsidRPr="005F285C">
        <w:rPr>
          <w:rFonts w:ascii="Open Sans" w:hAnsi="Open Sans" w:cs="Open Sans"/>
          <w:sz w:val="18"/>
          <w:szCs w:val="18"/>
          <w:lang w:eastAsia="it-IT"/>
        </w:rPr>
        <w:t xml:space="preserve">in Figure A1-4 </w:t>
      </w:r>
      <w:r w:rsidRPr="005F285C">
        <w:rPr>
          <w:rFonts w:ascii="Open Sans" w:hAnsi="Open Sans" w:cs="Open Sans"/>
          <w:sz w:val="18"/>
          <w:szCs w:val="18"/>
          <w:lang w:eastAsia="it-IT"/>
        </w:rPr>
        <w:t xml:space="preserve">would enable an overall emission factor to be derived for a PHEV using the emission factors available for a conventional hybrid </w:t>
      </w:r>
      <w:r w:rsidR="004B298F" w:rsidRPr="005F285C">
        <w:rPr>
          <w:rFonts w:ascii="Open Sans" w:hAnsi="Open Sans" w:cs="Open Sans"/>
          <w:sz w:val="18"/>
          <w:szCs w:val="18"/>
          <w:lang w:eastAsia="it-IT"/>
        </w:rPr>
        <w:t xml:space="preserve">petrol </w:t>
      </w:r>
      <w:r w:rsidRPr="005F285C">
        <w:rPr>
          <w:rFonts w:ascii="Open Sans" w:hAnsi="Open Sans" w:cs="Open Sans"/>
          <w:sz w:val="18"/>
          <w:szCs w:val="18"/>
          <w:lang w:eastAsia="it-IT"/>
        </w:rPr>
        <w:t xml:space="preserve">car </w:t>
      </w:r>
      <w:r w:rsidR="00E924D4" w:rsidRPr="005F285C">
        <w:rPr>
          <w:rFonts w:ascii="Open Sans" w:hAnsi="Open Sans" w:cs="Open Sans"/>
          <w:sz w:val="18"/>
          <w:szCs w:val="18"/>
          <w:lang w:eastAsia="it-IT"/>
        </w:rPr>
        <w:t>(</w:t>
      </w:r>
      <w:r w:rsidRPr="005F285C">
        <w:rPr>
          <w:rFonts w:ascii="Open Sans" w:hAnsi="Open Sans" w:cs="Open Sans"/>
          <w:sz w:val="18"/>
          <w:szCs w:val="18"/>
          <w:lang w:eastAsia="it-IT"/>
        </w:rPr>
        <w:t>e.g. where the utility factor is 0.1, the emission factors would be 0.9</w:t>
      </w:r>
      <w:r w:rsidR="00E924D4" w:rsidRPr="005F285C">
        <w:rPr>
          <w:rFonts w:ascii="Open Sans" w:hAnsi="Open Sans" w:cs="Open Sans"/>
          <w:sz w:val="18"/>
          <w:szCs w:val="18"/>
          <w:lang w:eastAsia="it-IT"/>
        </w:rPr>
        <w:t xml:space="preserve"> × the </w:t>
      </w:r>
      <w:r w:rsidRPr="005F285C">
        <w:rPr>
          <w:rFonts w:ascii="Open Sans" w:hAnsi="Open Sans" w:cs="Open Sans"/>
          <w:sz w:val="18"/>
          <w:szCs w:val="18"/>
          <w:lang w:eastAsia="it-IT"/>
        </w:rPr>
        <w:t>factor for a HEV</w:t>
      </w:r>
      <w:r w:rsidR="00E924D4" w:rsidRPr="005F285C">
        <w:rPr>
          <w:rFonts w:ascii="Open Sans" w:hAnsi="Open Sans" w:cs="Open Sans"/>
          <w:sz w:val="18"/>
          <w:szCs w:val="18"/>
          <w:lang w:eastAsia="it-IT"/>
        </w:rPr>
        <w:t>)</w:t>
      </w:r>
      <w:r w:rsidRPr="005F285C">
        <w:rPr>
          <w:rFonts w:ascii="Open Sans" w:hAnsi="Open Sans" w:cs="Open Sans"/>
          <w:sz w:val="18"/>
          <w:szCs w:val="18"/>
          <w:lang w:eastAsia="it-IT"/>
        </w:rPr>
        <w:t>.</w:t>
      </w:r>
    </w:p>
    <w:p w14:paraId="479A1E71" w14:textId="34B85974" w:rsidR="00DC67FB" w:rsidRPr="005F285C" w:rsidRDefault="00DC67FB" w:rsidP="3B5976DB">
      <w:pPr>
        <w:jc w:val="both"/>
        <w:rPr>
          <w:rFonts w:ascii="Open Sans" w:hAnsi="Open Sans" w:cs="Open Sans"/>
          <w:sz w:val="18"/>
          <w:szCs w:val="18"/>
          <w:lang w:eastAsia="it-IT"/>
        </w:rPr>
      </w:pPr>
      <w:r w:rsidRPr="3B5976DB">
        <w:rPr>
          <w:rFonts w:ascii="Open Sans" w:hAnsi="Open Sans" w:cs="Open Sans"/>
          <w:sz w:val="18"/>
          <w:szCs w:val="18"/>
          <w:lang w:eastAsia="it-IT"/>
        </w:rPr>
        <w:t>For real</w:t>
      </w:r>
      <w:r w:rsidR="00E924D4" w:rsidRPr="3B5976DB">
        <w:rPr>
          <w:rFonts w:ascii="Open Sans" w:hAnsi="Open Sans" w:cs="Open Sans"/>
          <w:sz w:val="18"/>
          <w:szCs w:val="18"/>
          <w:lang w:eastAsia="it-IT"/>
        </w:rPr>
        <w:t>-</w:t>
      </w:r>
      <w:r w:rsidRPr="3B5976DB">
        <w:rPr>
          <w:rFonts w:ascii="Open Sans" w:hAnsi="Open Sans" w:cs="Open Sans"/>
          <w:sz w:val="18"/>
          <w:szCs w:val="18"/>
          <w:lang w:eastAsia="it-IT"/>
        </w:rPr>
        <w:t>world driving</w:t>
      </w:r>
      <w:r w:rsidR="00E924D4"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w:t>
      </w:r>
      <w:r w:rsidR="00E924D4" w:rsidRPr="3B5976DB">
        <w:rPr>
          <w:rFonts w:ascii="Open Sans" w:hAnsi="Open Sans" w:cs="Open Sans"/>
          <w:sz w:val="18"/>
          <w:szCs w:val="18"/>
          <w:lang w:eastAsia="it-IT"/>
        </w:rPr>
        <w:t>Joint Research Centre (</w:t>
      </w:r>
      <w:r w:rsidRPr="3B5976DB">
        <w:rPr>
          <w:rFonts w:ascii="Open Sans" w:hAnsi="Open Sans" w:cs="Open Sans"/>
          <w:sz w:val="18"/>
          <w:szCs w:val="18"/>
          <w:lang w:eastAsia="it-IT"/>
        </w:rPr>
        <w:t>JRC</w:t>
      </w:r>
      <w:r w:rsidR="00E924D4"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research</w:t>
      </w:r>
      <w:r w:rsidR="00E924D4" w:rsidRPr="3B5976DB">
        <w:rPr>
          <w:rFonts w:ascii="Open Sans" w:hAnsi="Open Sans" w:cs="Open Sans"/>
          <w:sz w:val="18"/>
          <w:szCs w:val="18"/>
          <w:lang w:eastAsia="it-IT"/>
        </w:rPr>
        <w:t> (</w:t>
      </w:r>
      <w:r w:rsidR="00630218" w:rsidRPr="3B5976DB">
        <w:rPr>
          <w:rFonts w:ascii="Open Sans" w:hAnsi="Open Sans" w:cs="Open Sans"/>
          <w:sz w:val="18"/>
          <w:szCs w:val="18"/>
          <w:lang w:eastAsia="it-IT"/>
        </w:rPr>
        <w:t>JRC, 2015</w:t>
      </w:r>
      <w:r w:rsidR="00E924D4"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found that the utility factors </w:t>
      </w:r>
      <w:r w:rsidR="00EF12F0" w:rsidRPr="3B5976DB">
        <w:rPr>
          <w:rFonts w:ascii="Open Sans" w:hAnsi="Open Sans" w:cs="Open Sans"/>
          <w:sz w:val="18"/>
          <w:szCs w:val="18"/>
          <w:lang w:eastAsia="it-IT"/>
        </w:rPr>
        <w:t xml:space="preserve">in Figure A1-4 </w:t>
      </w:r>
      <w:r w:rsidRPr="3B5976DB">
        <w:rPr>
          <w:rFonts w:ascii="Open Sans" w:hAnsi="Open Sans" w:cs="Open Sans"/>
          <w:sz w:val="18"/>
          <w:szCs w:val="18"/>
          <w:lang w:eastAsia="it-IT"/>
        </w:rPr>
        <w:t>probably over-estimate the percentage of electrically powered vehicle</w:t>
      </w:r>
      <w:r w:rsidR="000E7745" w:rsidRPr="3B5976DB">
        <w:rPr>
          <w:rFonts w:ascii="Open Sans" w:hAnsi="Open Sans" w:cs="Open Sans"/>
          <w:sz w:val="18"/>
          <w:szCs w:val="18"/>
          <w:lang w:eastAsia="it-IT"/>
        </w:rPr>
        <w:t>-</w:t>
      </w:r>
      <w:r w:rsidR="00EF12F0" w:rsidRPr="3B5976DB">
        <w:rPr>
          <w:rFonts w:ascii="Open Sans" w:hAnsi="Open Sans" w:cs="Open Sans"/>
          <w:sz w:val="18"/>
          <w:szCs w:val="18"/>
          <w:lang w:eastAsia="it-IT"/>
        </w:rPr>
        <w:t>kilometres</w:t>
      </w:r>
      <w:r w:rsidRPr="3B5976DB">
        <w:rPr>
          <w:rFonts w:ascii="Open Sans" w:hAnsi="Open Sans" w:cs="Open Sans"/>
          <w:sz w:val="18"/>
          <w:szCs w:val="18"/>
          <w:lang w:eastAsia="it-IT"/>
        </w:rPr>
        <w:t xml:space="preserve"> and that actual utility factors varied for PHEVs used in different European cities.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Consequently, the utility factors shown in Figure</w:t>
      </w:r>
      <w:r w:rsidR="00C538CA" w:rsidRPr="3B5976DB">
        <w:rPr>
          <w:rFonts w:ascii="Open Sans" w:hAnsi="Open Sans" w:cs="Open Sans"/>
          <w:sz w:val="18"/>
          <w:szCs w:val="18"/>
          <w:lang w:eastAsia="it-IT"/>
        </w:rPr>
        <w:t> </w:t>
      </w:r>
      <w:r w:rsidRPr="3B5976DB">
        <w:rPr>
          <w:rFonts w:ascii="Open Sans" w:hAnsi="Open Sans" w:cs="Open Sans"/>
          <w:sz w:val="18"/>
          <w:szCs w:val="18"/>
          <w:lang w:eastAsia="it-IT"/>
        </w:rPr>
        <w:t>A1</w:t>
      </w:r>
      <w:r w:rsidR="00C538CA" w:rsidRPr="3B5976DB">
        <w:rPr>
          <w:rFonts w:ascii="Open Sans" w:hAnsi="Open Sans" w:cs="Open Sans"/>
          <w:sz w:val="18"/>
          <w:szCs w:val="18"/>
          <w:lang w:eastAsia="it-IT"/>
        </w:rPr>
        <w:t>-</w:t>
      </w:r>
      <w:r w:rsidRPr="3B5976DB">
        <w:rPr>
          <w:rFonts w:ascii="Open Sans" w:hAnsi="Open Sans" w:cs="Open Sans"/>
          <w:sz w:val="18"/>
          <w:szCs w:val="18"/>
          <w:lang w:eastAsia="it-IT"/>
        </w:rPr>
        <w:t>4 should be viewed as somewhat optimistic default values</w:t>
      </w:r>
      <w:ins w:id="1112" w:author="Hague, Joe" w:date="2026-04-29T13:01:00Z" w16du:dateUtc="2026-04-29T13:01:30Z">
        <w:r w:rsidR="1CBCFDAF" w:rsidRPr="3B5976DB">
          <w:rPr>
            <w:rFonts w:ascii="Open Sans" w:hAnsi="Open Sans" w:cs="Open Sans"/>
            <w:sz w:val="18"/>
            <w:szCs w:val="18"/>
            <w:lang w:eastAsia="it-IT"/>
          </w:rPr>
          <w:t xml:space="preserve">, </w:t>
        </w:r>
        <w:r w:rsidR="1CBCFDAF" w:rsidRPr="3B5976DB">
          <w:rPr>
            <w:rFonts w:ascii="Open Sans" w:eastAsia="Open Sans" w:hAnsi="Open Sans" w:cs="Open Sans"/>
            <w:sz w:val="18"/>
            <w:szCs w:val="18"/>
          </w:rPr>
          <w:t>MSs can apply alternative utility factors that better represent how PHEVs are driven in the MS, should this information be available.</w:t>
        </w:r>
      </w:ins>
      <w:del w:id="1113" w:author="Hague, Joe" w:date="2026-04-29T13:01:00Z" w16du:dateUtc="2026-04-29T13:01:30Z">
        <w:r w:rsidRPr="3B5976DB" w:rsidDel="00DC67FB">
          <w:rPr>
            <w:rFonts w:ascii="Open Sans" w:hAnsi="Open Sans" w:cs="Open Sans"/>
            <w:sz w:val="18"/>
            <w:szCs w:val="18"/>
            <w:lang w:eastAsia="it-IT"/>
          </w:rPr>
          <w:delText>.</w:delText>
        </w:r>
      </w:del>
    </w:p>
    <w:p w14:paraId="538A2E52" w14:textId="32C2946E" w:rsidR="00DC67FB" w:rsidRPr="005F285C" w:rsidRDefault="00DC67FB" w:rsidP="3B5976DB">
      <w:pPr>
        <w:jc w:val="both"/>
        <w:rPr>
          <w:ins w:id="1114" w:author="Hague, Joe" w:date="2026-04-29T13:02:00Z" w16du:dateUtc="2026-04-29T13:02:04Z"/>
          <w:rFonts w:ascii="Open Sans" w:hAnsi="Open Sans" w:cs="Open Sans"/>
          <w:sz w:val="18"/>
          <w:szCs w:val="18"/>
          <w:lang w:eastAsia="it-IT"/>
        </w:rPr>
      </w:pPr>
      <w:r w:rsidRPr="3B5976DB">
        <w:rPr>
          <w:rFonts w:ascii="Open Sans" w:hAnsi="Open Sans" w:cs="Open Sans"/>
          <w:sz w:val="18"/>
          <w:szCs w:val="18"/>
          <w:lang w:eastAsia="it-IT"/>
        </w:rPr>
        <w:t xml:space="preserve">COPERT contains emission factors for </w:t>
      </w:r>
      <w:del w:id="1115" w:author="Hague, Joe" w:date="2026-04-29T13:01:00Z" w16du:dateUtc="2026-04-29T13:01:40Z">
        <w:r w:rsidRPr="3B5976DB" w:rsidDel="00DC67FB">
          <w:rPr>
            <w:rFonts w:ascii="Open Sans" w:hAnsi="Open Sans" w:cs="Open Sans"/>
            <w:sz w:val="18"/>
            <w:szCs w:val="18"/>
            <w:lang w:eastAsia="it-IT"/>
          </w:rPr>
          <w:delText xml:space="preserve">hybrid </w:delText>
        </w:r>
      </w:del>
      <w:ins w:id="1116" w:author="Hague, Joe" w:date="2026-04-29T13:01:00Z" w16du:dateUtc="2026-04-29T13:01:41Z">
        <w:r w:rsidR="42A0BE0A" w:rsidRPr="3B5976DB">
          <w:rPr>
            <w:rFonts w:ascii="Open Sans" w:hAnsi="Open Sans" w:cs="Open Sans"/>
            <w:sz w:val="18"/>
            <w:szCs w:val="18"/>
            <w:lang w:eastAsia="it-IT"/>
          </w:rPr>
          <w:t xml:space="preserve">PHEV </w:t>
        </w:r>
      </w:ins>
      <w:r w:rsidRPr="3B5976DB">
        <w:rPr>
          <w:rFonts w:ascii="Open Sans" w:hAnsi="Open Sans" w:cs="Open Sans"/>
          <w:sz w:val="18"/>
          <w:szCs w:val="18"/>
          <w:lang w:eastAsia="it-IT"/>
        </w:rPr>
        <w:t>passenger cars.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A similar pro</w:t>
      </w:r>
      <w:r w:rsidR="00EF12F0"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rata reduction relative to the non-hybrid internal combustion engine counterparts can be applied to </w:t>
      </w:r>
      <w:r w:rsidR="00EF12F0" w:rsidRPr="3B5976DB">
        <w:rPr>
          <w:rFonts w:ascii="Open Sans" w:hAnsi="Open Sans" w:cs="Open Sans"/>
          <w:sz w:val="18"/>
          <w:szCs w:val="18"/>
          <w:lang w:eastAsia="it-IT"/>
        </w:rPr>
        <w:t xml:space="preserve">low-carbon vehicles </w:t>
      </w:r>
      <w:r w:rsidRPr="3B5976DB">
        <w:rPr>
          <w:rFonts w:ascii="Open Sans" w:hAnsi="Open Sans" w:cs="Open Sans"/>
          <w:sz w:val="18"/>
          <w:szCs w:val="18"/>
          <w:lang w:eastAsia="it-IT"/>
        </w:rPr>
        <w:t xml:space="preserve">to obtain emission factors for </w:t>
      </w:r>
      <w:del w:id="1117" w:author="Hague, Joe" w:date="2026-04-29T13:01:00Z" w16du:dateUtc="2026-04-29T13:01:46Z">
        <w:r w:rsidRPr="3B5976DB" w:rsidDel="00DC67FB">
          <w:rPr>
            <w:rFonts w:ascii="Open Sans" w:hAnsi="Open Sans" w:cs="Open Sans"/>
            <w:sz w:val="18"/>
            <w:szCs w:val="18"/>
            <w:lang w:eastAsia="it-IT"/>
          </w:rPr>
          <w:delText xml:space="preserve">hybrid </w:delText>
        </w:r>
      </w:del>
      <w:ins w:id="1118" w:author="Hague, Joe" w:date="2026-04-29T13:01:00Z" w16du:dateUtc="2026-04-29T13:01:47Z">
        <w:r w:rsidR="39753779" w:rsidRPr="3B5976DB">
          <w:rPr>
            <w:rFonts w:ascii="Open Sans" w:hAnsi="Open Sans" w:cs="Open Sans"/>
            <w:sz w:val="18"/>
            <w:szCs w:val="18"/>
            <w:lang w:eastAsia="it-IT"/>
          </w:rPr>
          <w:t xml:space="preserve">PHEV </w:t>
        </w:r>
      </w:ins>
      <w:r w:rsidRPr="3B5976DB">
        <w:rPr>
          <w:rFonts w:ascii="Open Sans" w:hAnsi="Open Sans" w:cs="Open Sans"/>
          <w:sz w:val="18"/>
          <w:szCs w:val="18"/>
          <w:lang w:eastAsia="it-IT"/>
        </w:rPr>
        <w:t>vans.</w:t>
      </w:r>
      <w:r w:rsidR="003C33AA" w:rsidRPr="3B5976DB">
        <w:rPr>
          <w:rFonts w:ascii="Open Sans" w:hAnsi="Open Sans" w:cs="Open Sans"/>
          <w:sz w:val="18"/>
          <w:szCs w:val="18"/>
          <w:lang w:eastAsia="it-IT"/>
        </w:rPr>
        <w:t xml:space="preserve"> </w:t>
      </w:r>
      <w:ins w:id="1119" w:author="Hague, Joe" w:date="2026-04-29T13:02:00Z" w16du:dateUtc="2026-04-29T13:02:09Z">
        <w:r w:rsidR="18540422" w:rsidRPr="3B5976DB">
          <w:rPr>
            <w:rFonts w:ascii="Open Sans" w:hAnsi="Open Sans" w:cs="Open Sans"/>
            <w:sz w:val="18"/>
            <w:szCs w:val="18"/>
            <w:lang w:eastAsia="it-IT"/>
          </w:rPr>
          <w:t>COPERT also contains emission factors for Euro VI and VIII hybrid buses and CNG fuelled buses and trucks.</w:t>
        </w:r>
      </w:ins>
    </w:p>
    <w:p w14:paraId="7E8E9F14" w14:textId="490FC89B" w:rsidR="00DC67FB" w:rsidRPr="005F285C" w:rsidRDefault="00DC67FB" w:rsidP="3B5976DB">
      <w:pPr>
        <w:jc w:val="both"/>
        <w:rPr>
          <w:del w:id="1120" w:author="Hague, Joe" w:date="2026-04-29T13:02:00Z" w16du:dateUtc="2026-04-29T13:02:39Z"/>
          <w:rFonts w:ascii="Open Sans" w:hAnsi="Open Sans" w:cs="Open Sans"/>
          <w:sz w:val="18"/>
          <w:szCs w:val="18"/>
          <w:lang w:eastAsia="it-IT"/>
        </w:rPr>
      </w:pPr>
      <w:del w:id="1121" w:author="Hague, Joe" w:date="2026-04-29T13:02:00Z" w16du:dateUtc="2026-04-29T13:02:39Z">
        <w:r w:rsidRPr="3B5976DB" w:rsidDel="00DC67FB">
          <w:rPr>
            <w:rFonts w:ascii="Open Sans" w:hAnsi="Open Sans" w:cs="Open Sans"/>
            <w:sz w:val="18"/>
            <w:szCs w:val="18"/>
            <w:lang w:eastAsia="it-IT"/>
          </w:rPr>
          <w:delText xml:space="preserve">For buses, extensive research by Transport for London on </w:delText>
        </w:r>
        <w:r w:rsidRPr="3B5976DB" w:rsidDel="00EF12F0">
          <w:rPr>
            <w:rFonts w:ascii="Open Sans" w:hAnsi="Open Sans" w:cs="Open Sans"/>
            <w:sz w:val="18"/>
            <w:szCs w:val="18"/>
            <w:lang w:eastAsia="it-IT"/>
          </w:rPr>
          <w:delText xml:space="preserve">its </w:delText>
        </w:r>
        <w:r w:rsidRPr="3B5976DB" w:rsidDel="00DC67FB">
          <w:rPr>
            <w:rFonts w:ascii="Open Sans" w:hAnsi="Open Sans" w:cs="Open Sans"/>
            <w:sz w:val="18"/>
            <w:szCs w:val="18"/>
            <w:lang w:eastAsia="it-IT"/>
          </w:rPr>
          <w:delText>hybrid buses, which comprise</w:delText>
        </w:r>
        <w:r w:rsidRPr="3B5976DB" w:rsidDel="00F72CE2">
          <w:rPr>
            <w:rFonts w:ascii="Open Sans" w:hAnsi="Open Sans" w:cs="Open Sans"/>
            <w:sz w:val="18"/>
            <w:szCs w:val="18"/>
            <w:lang w:eastAsia="it-IT"/>
          </w:rPr>
          <w:delText>d</w:delText>
        </w:r>
        <w:r w:rsidRPr="3B5976DB" w:rsidDel="00DC67FB">
          <w:rPr>
            <w:rFonts w:ascii="Open Sans" w:hAnsi="Open Sans" w:cs="Open Sans"/>
            <w:sz w:val="18"/>
            <w:szCs w:val="18"/>
            <w:lang w:eastAsia="it-IT"/>
          </w:rPr>
          <w:delText xml:space="preserve"> 3</w:delText>
        </w:r>
        <w:r w:rsidRPr="3B5976DB" w:rsidDel="00493B9C">
          <w:rPr>
            <w:rFonts w:ascii="Open Sans" w:hAnsi="Open Sans" w:cs="Open Sans"/>
            <w:sz w:val="18"/>
            <w:szCs w:val="18"/>
            <w:lang w:eastAsia="it-IT"/>
          </w:rPr>
          <w:delText xml:space="preserve">5 % </w:delText>
        </w:r>
        <w:r w:rsidRPr="3B5976DB" w:rsidDel="00DC67FB">
          <w:rPr>
            <w:rFonts w:ascii="Open Sans" w:hAnsi="Open Sans" w:cs="Open Sans"/>
            <w:sz w:val="18"/>
            <w:szCs w:val="18"/>
            <w:lang w:eastAsia="it-IT"/>
          </w:rPr>
          <w:delText xml:space="preserve">of </w:delText>
        </w:r>
        <w:r w:rsidRPr="3B5976DB" w:rsidDel="00EF12F0">
          <w:rPr>
            <w:rFonts w:ascii="Open Sans" w:hAnsi="Open Sans" w:cs="Open Sans"/>
            <w:sz w:val="18"/>
            <w:szCs w:val="18"/>
            <w:lang w:eastAsia="it-IT"/>
          </w:rPr>
          <w:delText xml:space="preserve">its </w:delText>
        </w:r>
        <w:r w:rsidRPr="3B5976DB" w:rsidDel="00DC67FB">
          <w:rPr>
            <w:rFonts w:ascii="Open Sans" w:hAnsi="Open Sans" w:cs="Open Sans"/>
            <w:sz w:val="18"/>
            <w:szCs w:val="18"/>
            <w:lang w:eastAsia="it-IT"/>
          </w:rPr>
          <w:delText>fleet in 2018</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indicates the scaling factors as </w:delText>
        </w:r>
        <w:r w:rsidRPr="3B5976DB" w:rsidDel="00F72CE2">
          <w:rPr>
            <w:rFonts w:ascii="Open Sans" w:hAnsi="Open Sans" w:cs="Open Sans"/>
            <w:sz w:val="18"/>
            <w:szCs w:val="18"/>
            <w:lang w:eastAsia="it-IT"/>
          </w:rPr>
          <w:delText>given in Table A1-4</w:delText>
        </w:r>
        <w:r w:rsidRPr="3B5976DB" w:rsidDel="00DC67FB">
          <w:rPr>
            <w:rFonts w:ascii="Open Sans" w:hAnsi="Open Sans" w:cs="Open Sans"/>
            <w:sz w:val="18"/>
            <w:szCs w:val="18"/>
            <w:lang w:eastAsia="it-IT"/>
          </w:rPr>
          <w:delText>.</w:delText>
        </w:r>
      </w:del>
    </w:p>
    <w:p w14:paraId="32670DED" w14:textId="2869D011" w:rsidR="00F7569C" w:rsidRPr="005F285C" w:rsidRDefault="75437466" w:rsidP="00B228A6">
      <w:pPr>
        <w:jc w:val="both"/>
        <w:rPr>
          <w:del w:id="1122" w:author="Hague, Joe" w:date="2026-04-29T13:02:00Z" w16du:dateUtc="2026-04-29T13:02:39Z"/>
          <w:rFonts w:ascii="Open Sans" w:hAnsi="Open Sans" w:cs="Open Sans"/>
          <w:sz w:val="18"/>
          <w:szCs w:val="18"/>
          <w:lang w:eastAsia="it-IT"/>
        </w:rPr>
      </w:pPr>
      <w:del w:id="1123" w:author="Hague, Joe" w:date="2026-04-29T13:02:00Z" w16du:dateUtc="2026-04-29T13:02:39Z">
        <w:r w:rsidRPr="3B5976DB" w:rsidDel="75437466">
          <w:rPr>
            <w:rFonts w:ascii="Open Sans" w:hAnsi="Open Sans" w:cs="Open Sans"/>
            <w:sz w:val="18"/>
            <w:szCs w:val="18"/>
            <w:lang w:eastAsia="it-IT"/>
          </w:rPr>
          <w:lastRenderedPageBreak/>
          <w:delText>For methane spark ignition (single fuel) buses and trucks</w:delText>
        </w:r>
        <w:r w:rsidRPr="3B5976DB" w:rsidDel="3680F5DD">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a number of studies have indicated that, for example</w:delText>
        </w:r>
        <w:r w:rsidRPr="3B5976DB" w:rsidDel="3680F5DD">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for Euro IV vehicles, methane vehicles have markedly lower PM and NO</w:delText>
        </w:r>
        <w:r w:rsidRPr="3B5976DB" w:rsidDel="64EC715B">
          <w:rPr>
            <w:rFonts w:ascii="Open Sans" w:hAnsi="Open Sans" w:cs="Open Sans"/>
            <w:sz w:val="18"/>
            <w:szCs w:val="18"/>
            <w:vertAlign w:val="subscript"/>
          </w:rPr>
          <w:delText>X</w:delText>
        </w:r>
        <w:r w:rsidRPr="3B5976DB" w:rsidDel="75437466">
          <w:rPr>
            <w:rFonts w:ascii="Open Sans" w:hAnsi="Open Sans" w:cs="Open Sans"/>
            <w:sz w:val="18"/>
            <w:szCs w:val="18"/>
            <w:lang w:eastAsia="it-IT"/>
          </w:rPr>
          <w:delText xml:space="preserve"> emissions</w:delText>
        </w:r>
        <w:r w:rsidRPr="3B5976DB" w:rsidDel="3680F5DD">
          <w:rPr>
            <w:rFonts w:ascii="Open Sans" w:hAnsi="Open Sans" w:cs="Open Sans"/>
            <w:sz w:val="18"/>
            <w:szCs w:val="18"/>
            <w:lang w:eastAsia="it-IT"/>
          </w:rPr>
          <w:delText xml:space="preserve"> than their diesel counterparts</w:delText>
        </w:r>
        <w:r w:rsidRPr="3B5976DB" w:rsidDel="75437466">
          <w:rPr>
            <w:rFonts w:ascii="Open Sans" w:hAnsi="Open Sans" w:cs="Open Sans"/>
            <w:sz w:val="18"/>
            <w:szCs w:val="18"/>
            <w:lang w:eastAsia="it-IT"/>
          </w:rPr>
          <w:delText>.</w:delText>
        </w:r>
        <w:r w:rsidRPr="3B5976DB" w:rsidDel="42658884">
          <w:rPr>
            <w:rFonts w:ascii="Open Sans" w:hAnsi="Open Sans" w:cs="Open Sans"/>
            <w:sz w:val="18"/>
            <w:szCs w:val="18"/>
            <w:lang w:eastAsia="it-IT"/>
          </w:rPr>
          <w:delText xml:space="preserve"> </w:delText>
        </w:r>
        <w:r w:rsidRPr="3B5976DB" w:rsidDel="75437466">
          <w:rPr>
            <w:rFonts w:ascii="Open Sans" w:hAnsi="Open Sans" w:cs="Open Sans"/>
            <w:sz w:val="18"/>
            <w:szCs w:val="18"/>
            <w:lang w:eastAsia="it-IT"/>
          </w:rPr>
          <w:delText xml:space="preserve">However, recent studies comparing their emissions </w:delText>
        </w:r>
        <w:r w:rsidRPr="3B5976DB" w:rsidDel="3680F5DD">
          <w:rPr>
            <w:rFonts w:ascii="Open Sans" w:hAnsi="Open Sans" w:cs="Open Sans"/>
            <w:sz w:val="18"/>
            <w:szCs w:val="18"/>
            <w:lang w:eastAsia="it-IT"/>
          </w:rPr>
          <w:delText xml:space="preserve">with </w:delText>
        </w:r>
        <w:r w:rsidRPr="3B5976DB" w:rsidDel="75437466">
          <w:rPr>
            <w:rFonts w:ascii="Open Sans" w:hAnsi="Open Sans" w:cs="Open Sans"/>
            <w:sz w:val="18"/>
            <w:szCs w:val="18"/>
            <w:lang w:eastAsia="it-IT"/>
          </w:rPr>
          <w:delText xml:space="preserve">Euro VI </w:delText>
        </w:r>
        <w:r w:rsidRPr="3B5976DB" w:rsidDel="3680F5DD">
          <w:rPr>
            <w:rFonts w:ascii="Open Sans" w:hAnsi="Open Sans" w:cs="Open Sans"/>
            <w:sz w:val="18"/>
            <w:szCs w:val="18"/>
            <w:lang w:eastAsia="it-IT"/>
          </w:rPr>
          <w:delText xml:space="preserve">diesel vehicles equipped with </w:delText>
        </w:r>
        <w:r w:rsidRPr="3B5976DB" w:rsidDel="75437466">
          <w:rPr>
            <w:rFonts w:ascii="Open Sans" w:hAnsi="Open Sans" w:cs="Open Sans"/>
            <w:sz w:val="18"/>
            <w:szCs w:val="18"/>
            <w:lang w:eastAsia="it-IT"/>
          </w:rPr>
          <w:delText>SCR</w:delText>
        </w:r>
        <w:r w:rsidRPr="3B5976DB" w:rsidDel="3680F5DD">
          <w:rPr>
            <w:rFonts w:ascii="Open Sans" w:hAnsi="Open Sans" w:cs="Open Sans"/>
            <w:sz w:val="18"/>
            <w:szCs w:val="18"/>
            <w:lang w:eastAsia="it-IT"/>
          </w:rPr>
          <w:delText xml:space="preserve"> plus a </w:delText>
        </w:r>
        <w:r w:rsidRPr="3B5976DB" w:rsidDel="75437466">
          <w:rPr>
            <w:rFonts w:ascii="Open Sans" w:hAnsi="Open Sans" w:cs="Open Sans"/>
            <w:sz w:val="18"/>
            <w:szCs w:val="18"/>
            <w:lang w:eastAsia="it-IT"/>
          </w:rPr>
          <w:delText>diesel particulate filter indicate that the difference is generally reducing</w:delText>
        </w:r>
        <w:r w:rsidRPr="3B5976DB" w:rsidDel="3680F5DD">
          <w:rPr>
            <w:rFonts w:ascii="Open Sans" w:hAnsi="Open Sans" w:cs="Open Sans"/>
            <w:sz w:val="18"/>
            <w:szCs w:val="18"/>
            <w:lang w:eastAsia="it-IT"/>
          </w:rPr>
          <w:delText> ()</w:delText>
        </w:r>
        <w:r w:rsidRPr="3B5976DB" w:rsidDel="43044EEC">
          <w:rPr>
            <w:rFonts w:ascii="Open Sans" w:hAnsi="Open Sans" w:cs="Open Sans"/>
            <w:sz w:val="18"/>
            <w:szCs w:val="18"/>
            <w:lang w:eastAsia="it-IT"/>
          </w:rPr>
          <w:delText>.</w:delText>
        </w:r>
        <w:r w:rsidRPr="3B5976DB" w:rsidDel="75437466">
          <w:rPr>
            <w:rFonts w:ascii="Open Sans" w:hAnsi="Open Sans" w:cs="Open Sans"/>
            <w:sz w:val="18"/>
            <w:szCs w:val="18"/>
            <w:lang w:eastAsia="it-IT"/>
          </w:rPr>
          <w:delText xml:space="preserve"> </w:delText>
        </w:r>
      </w:del>
    </w:p>
    <w:p w14:paraId="65A18B23" w14:textId="56E892AD" w:rsidR="00DC67FB" w:rsidRPr="005F285C" w:rsidRDefault="00DC67FB" w:rsidP="00B228A6">
      <w:pPr>
        <w:jc w:val="both"/>
        <w:rPr>
          <w:del w:id="1124" w:author="Hague, Joe" w:date="2026-04-29T13:02:00Z" w16du:dateUtc="2026-04-29T13:02:39Z"/>
          <w:rFonts w:ascii="Open Sans" w:hAnsi="Open Sans" w:cs="Open Sans"/>
          <w:sz w:val="18"/>
          <w:szCs w:val="18"/>
          <w:lang w:eastAsia="it-IT"/>
        </w:rPr>
      </w:pPr>
      <w:del w:id="1125" w:author="Hague, Joe" w:date="2026-04-29T13:02:00Z" w16du:dateUtc="2026-04-29T13:02:39Z">
        <w:r w:rsidRPr="3B5976DB" w:rsidDel="00DC67FB">
          <w:rPr>
            <w:rFonts w:ascii="Open Sans" w:hAnsi="Open Sans" w:cs="Open Sans"/>
            <w:sz w:val="18"/>
            <w:szCs w:val="18"/>
            <w:lang w:eastAsia="it-IT"/>
          </w:rPr>
          <w:delText>Scaling factors for methane spark ignition buses and trucks, relative to their diesel counterparts, are included in 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A1-4.</w:delText>
        </w:r>
      </w:del>
    </w:p>
    <w:p w14:paraId="334FCCF1" w14:textId="77777777" w:rsidR="005263F9" w:rsidRPr="005F285C" w:rsidRDefault="005263F9" w:rsidP="00DC67FB">
      <w:pPr>
        <w:rPr>
          <w:del w:id="1126" w:author="Hague, Joe" w:date="2026-04-29T13:02:00Z" w16du:dateUtc="2026-04-29T13:02:39Z"/>
          <w:rFonts w:ascii="Open Sans" w:hAnsi="Open Sans" w:cs="Open Sans"/>
          <w:sz w:val="18"/>
          <w:szCs w:val="18"/>
          <w:lang w:eastAsia="it-IT"/>
        </w:rPr>
      </w:pPr>
    </w:p>
    <w:p w14:paraId="0163B9E0" w14:textId="11EBA249" w:rsidR="00DC67FB" w:rsidRPr="005F285C" w:rsidRDefault="00DC67FB" w:rsidP="00DC67FB">
      <w:pPr>
        <w:pStyle w:val="Caption"/>
        <w:rPr>
          <w:del w:id="1127" w:author="Hague, Joe" w:date="2026-04-29T13:02:00Z" w16du:dateUtc="2026-04-29T13:02:39Z"/>
          <w:rFonts w:ascii="Open Sans" w:hAnsi="Open Sans" w:cs="Open Sans"/>
          <w:sz w:val="18"/>
          <w:szCs w:val="18"/>
        </w:rPr>
      </w:pPr>
      <w:del w:id="1128" w:author="Hague, Joe" w:date="2026-04-29T13:02:00Z" w16du:dateUtc="2026-04-29T13:02:39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129" w:author="Hague, Joe" w:date="2026-04-29T13:02:00Z" w16du:dateUtc="2026-04-29T13:02:39Z">
        <w:r w:rsidRPr="3B5976DB" w:rsidDel="005D4D56">
          <w:rPr>
            <w:rFonts w:ascii="Open Sans" w:hAnsi="Open Sans" w:cs="Open Sans"/>
            <w:noProof/>
            <w:sz w:val="18"/>
            <w:szCs w:val="18"/>
          </w:rPr>
          <w:delText>4</w:delText>
        </w:r>
      </w:del>
      <w:r w:rsidRPr="3B5976DB">
        <w:rPr>
          <w:rFonts w:ascii="Open Sans" w:hAnsi="Open Sans" w:cs="Open Sans"/>
          <w:b w:val="0"/>
          <w:noProof/>
          <w:sz w:val="18"/>
          <w:szCs w:val="18"/>
        </w:rPr>
        <w:fldChar w:fldCharType="end"/>
      </w:r>
      <w:del w:id="1130" w:author="Hague, Joe" w:date="2026-04-29T13:02:00Z" w16du:dateUtc="2026-04-29T13:02:39Z">
        <w:r>
          <w:tab/>
        </w:r>
        <w:r w:rsidRPr="3B5976DB" w:rsidDel="00DC67FB">
          <w:rPr>
            <w:rFonts w:ascii="Open Sans" w:hAnsi="Open Sans" w:cs="Open Sans"/>
            <w:sz w:val="18"/>
            <w:szCs w:val="18"/>
          </w:rPr>
          <w:delText>Scaling factors for buses and trucks, relative to their diesel counterparts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354"/>
        <w:gridCol w:w="1483"/>
        <w:gridCol w:w="1354"/>
        <w:gridCol w:w="1415"/>
      </w:tblGrid>
      <w:tr w:rsidR="00DC67FB" w:rsidRPr="00C716E8" w14:paraId="3AD646D7" w14:textId="77777777" w:rsidTr="3B5976DB">
        <w:trPr>
          <w:trHeight w:val="300"/>
          <w:del w:id="1131" w:author="Hague, Joe" w:date="2026-04-29T13:02:00Z"/>
        </w:trPr>
        <w:tc>
          <w:tcPr>
            <w:tcW w:w="2830" w:type="dxa"/>
            <w:hideMark/>
          </w:tcPr>
          <w:p w14:paraId="69DE7906" w14:textId="77777777" w:rsidR="00DC67FB" w:rsidRPr="00C716E8" w:rsidRDefault="00DC67FB" w:rsidP="0070229F">
            <w:pPr>
              <w:spacing w:after="0"/>
              <w:rPr>
                <w:rFonts w:cs="Open Sans"/>
                <w:b/>
                <w:sz w:val="16"/>
                <w:szCs w:val="16"/>
              </w:rPr>
            </w:pPr>
          </w:p>
        </w:tc>
        <w:tc>
          <w:tcPr>
            <w:tcW w:w="2977" w:type="dxa"/>
            <w:gridSpan w:val="2"/>
            <w:hideMark/>
          </w:tcPr>
          <w:p w14:paraId="16D5D34B" w14:textId="77777777" w:rsidR="00DC67FB" w:rsidRPr="00C716E8" w:rsidRDefault="00DC67FB" w:rsidP="0070229F">
            <w:pPr>
              <w:spacing w:after="0"/>
              <w:jc w:val="center"/>
              <w:rPr>
                <w:rFonts w:cs="Open Sans"/>
                <w:b/>
                <w:sz w:val="16"/>
                <w:szCs w:val="16"/>
              </w:rPr>
            </w:pPr>
            <w:r w:rsidRPr="00C716E8">
              <w:rPr>
                <w:rFonts w:cs="Open Sans"/>
                <w:b/>
                <w:bCs/>
                <w:sz w:val="16"/>
                <w:szCs w:val="16"/>
              </w:rPr>
              <w:t>Hybrid vehicles</w:t>
            </w:r>
          </w:p>
        </w:tc>
        <w:tc>
          <w:tcPr>
            <w:tcW w:w="2904" w:type="dxa"/>
            <w:gridSpan w:val="2"/>
            <w:hideMark/>
          </w:tcPr>
          <w:p w14:paraId="2417A9B5" w14:textId="5F16A5C0" w:rsidR="00DC67FB" w:rsidRPr="00C716E8" w:rsidRDefault="00DC67FB" w:rsidP="0070229F">
            <w:pPr>
              <w:spacing w:after="0"/>
              <w:jc w:val="center"/>
              <w:rPr>
                <w:rFonts w:cs="Open Sans"/>
                <w:b/>
                <w:sz w:val="16"/>
                <w:szCs w:val="16"/>
              </w:rPr>
            </w:pPr>
            <w:r w:rsidRPr="00C716E8">
              <w:rPr>
                <w:rFonts w:cs="Open Sans"/>
                <w:b/>
                <w:bCs/>
                <w:sz w:val="16"/>
                <w:szCs w:val="16"/>
              </w:rPr>
              <w:t>Natural gas</w:t>
            </w:r>
            <w:r w:rsidR="00F72CE2" w:rsidRPr="00C716E8">
              <w:rPr>
                <w:rFonts w:cs="Open Sans"/>
                <w:b/>
                <w:bCs/>
                <w:sz w:val="16"/>
                <w:szCs w:val="16"/>
              </w:rPr>
              <w:t>-</w:t>
            </w:r>
            <w:r w:rsidRPr="00C716E8">
              <w:rPr>
                <w:rFonts w:cs="Open Sans"/>
                <w:b/>
                <w:bCs/>
                <w:sz w:val="16"/>
                <w:szCs w:val="16"/>
              </w:rPr>
              <w:t>fuelled vehicles</w:t>
            </w:r>
          </w:p>
        </w:tc>
      </w:tr>
      <w:tr w:rsidR="00DC67FB" w:rsidRPr="00C716E8" w14:paraId="73E993DD" w14:textId="77777777" w:rsidTr="3B5976DB">
        <w:trPr>
          <w:trHeight w:val="300"/>
          <w:del w:id="1132" w:author="Hague, Joe" w:date="2026-04-29T13:02:00Z"/>
        </w:trPr>
        <w:tc>
          <w:tcPr>
            <w:tcW w:w="2830" w:type="dxa"/>
            <w:hideMark/>
          </w:tcPr>
          <w:p w14:paraId="496887E3" w14:textId="233B199B" w:rsidR="00DC67FB" w:rsidRPr="00C716E8" w:rsidRDefault="00FC5FD6" w:rsidP="0070229F">
            <w:pPr>
              <w:spacing w:after="0"/>
              <w:rPr>
                <w:rFonts w:cs="Open Sans"/>
                <w:b/>
                <w:sz w:val="16"/>
                <w:szCs w:val="16"/>
              </w:rPr>
            </w:pPr>
            <w:r w:rsidRPr="00C716E8">
              <w:rPr>
                <w:rFonts w:cs="Open Sans"/>
                <w:b/>
                <w:sz w:val="16"/>
                <w:szCs w:val="16"/>
              </w:rPr>
              <w:t>Heavy-duty vehicle e</w:t>
            </w:r>
            <w:r w:rsidR="00DC67FB" w:rsidRPr="00C716E8">
              <w:rPr>
                <w:rFonts w:cs="Open Sans"/>
                <w:b/>
                <w:sz w:val="16"/>
                <w:szCs w:val="16"/>
              </w:rPr>
              <w:t>missions standard</w:t>
            </w:r>
          </w:p>
        </w:tc>
        <w:tc>
          <w:tcPr>
            <w:tcW w:w="1418" w:type="dxa"/>
          </w:tcPr>
          <w:p w14:paraId="4A31EAE1" w14:textId="454E0834" w:rsidR="00DC67FB" w:rsidRPr="00C716E8" w:rsidRDefault="00DC67FB" w:rsidP="0070229F">
            <w:pPr>
              <w:spacing w:after="0"/>
              <w:jc w:val="center"/>
              <w:rPr>
                <w:rFonts w:cs="Open Sans"/>
                <w:b/>
                <w:sz w:val="16"/>
                <w:szCs w:val="16"/>
              </w:rPr>
            </w:pPr>
            <w:r w:rsidRPr="00C716E8">
              <w:rPr>
                <w:rFonts w:cs="Open Sans"/>
                <w:b/>
                <w:sz w:val="16"/>
                <w:szCs w:val="16"/>
              </w:rPr>
              <w:t>NO</w:t>
            </w:r>
            <w:r w:rsidRPr="00C716E8">
              <w:rPr>
                <w:rFonts w:cs="Open Sans"/>
                <w:sz w:val="16"/>
                <w:szCs w:val="16"/>
                <w:vertAlign w:val="subscript"/>
              </w:rPr>
              <w:t>x</w:t>
            </w:r>
          </w:p>
        </w:tc>
        <w:tc>
          <w:tcPr>
            <w:tcW w:w="1559" w:type="dxa"/>
          </w:tcPr>
          <w:p w14:paraId="780C844A" w14:textId="77777777" w:rsidR="00DC67FB" w:rsidRPr="00C716E8" w:rsidRDefault="00DC67FB" w:rsidP="0070229F">
            <w:pPr>
              <w:spacing w:after="0"/>
              <w:jc w:val="center"/>
              <w:rPr>
                <w:rFonts w:cs="Open Sans"/>
                <w:b/>
                <w:sz w:val="16"/>
                <w:szCs w:val="16"/>
              </w:rPr>
            </w:pPr>
            <w:r w:rsidRPr="00C716E8">
              <w:rPr>
                <w:rFonts w:cs="Open Sans"/>
                <w:b/>
                <w:sz w:val="16"/>
                <w:szCs w:val="16"/>
              </w:rPr>
              <w:t>PM</w:t>
            </w:r>
          </w:p>
        </w:tc>
        <w:tc>
          <w:tcPr>
            <w:tcW w:w="1418" w:type="dxa"/>
          </w:tcPr>
          <w:p w14:paraId="133C00D3" w14:textId="5D9D883C" w:rsidR="00DC67FB" w:rsidRPr="00C716E8" w:rsidRDefault="00DC67FB" w:rsidP="0070229F">
            <w:pPr>
              <w:spacing w:after="0"/>
              <w:jc w:val="center"/>
              <w:rPr>
                <w:rFonts w:cs="Open Sans"/>
                <w:b/>
                <w:sz w:val="16"/>
                <w:szCs w:val="16"/>
              </w:rPr>
            </w:pPr>
            <w:r w:rsidRPr="00C716E8">
              <w:rPr>
                <w:rFonts w:cs="Open Sans"/>
                <w:b/>
                <w:sz w:val="16"/>
                <w:szCs w:val="16"/>
              </w:rPr>
              <w:t>NO</w:t>
            </w:r>
            <w:r w:rsidRPr="00C716E8">
              <w:rPr>
                <w:rFonts w:cs="Open Sans"/>
                <w:sz w:val="16"/>
                <w:szCs w:val="16"/>
                <w:vertAlign w:val="subscript"/>
              </w:rPr>
              <w:t>x</w:t>
            </w:r>
          </w:p>
        </w:tc>
        <w:tc>
          <w:tcPr>
            <w:tcW w:w="1486" w:type="dxa"/>
          </w:tcPr>
          <w:p w14:paraId="7FF84E87" w14:textId="77777777" w:rsidR="00DC67FB" w:rsidRPr="00C716E8" w:rsidRDefault="00DC67FB" w:rsidP="0070229F">
            <w:pPr>
              <w:spacing w:after="0"/>
              <w:jc w:val="center"/>
              <w:rPr>
                <w:rFonts w:cs="Open Sans"/>
                <w:b/>
                <w:sz w:val="16"/>
                <w:szCs w:val="16"/>
              </w:rPr>
            </w:pPr>
            <w:r w:rsidRPr="00C716E8">
              <w:rPr>
                <w:rFonts w:cs="Open Sans"/>
                <w:b/>
                <w:sz w:val="16"/>
                <w:szCs w:val="16"/>
              </w:rPr>
              <w:t>PM</w:t>
            </w:r>
          </w:p>
        </w:tc>
      </w:tr>
      <w:tr w:rsidR="00DC67FB" w:rsidRPr="00C716E8" w14:paraId="3530DDC5" w14:textId="77777777" w:rsidTr="3B5976DB">
        <w:trPr>
          <w:trHeight w:val="300"/>
          <w:del w:id="1133" w:author="Hague, Joe" w:date="2026-04-29T13:02:00Z"/>
        </w:trPr>
        <w:tc>
          <w:tcPr>
            <w:tcW w:w="2830" w:type="dxa"/>
            <w:hideMark/>
          </w:tcPr>
          <w:p w14:paraId="62DA8B2E" w14:textId="2D5218E4" w:rsidR="00DC67FB" w:rsidRPr="00C716E8" w:rsidRDefault="00DC67FB" w:rsidP="00D81A0B">
            <w:pPr>
              <w:pStyle w:val="Style8ptAfter0pt"/>
            </w:pPr>
            <w:r w:rsidRPr="00C716E8">
              <w:t xml:space="preserve">Euro </w:t>
            </w:r>
            <w:r w:rsidR="004B298F" w:rsidRPr="00C716E8">
              <w:t>4</w:t>
            </w:r>
          </w:p>
        </w:tc>
        <w:tc>
          <w:tcPr>
            <w:tcW w:w="1418" w:type="dxa"/>
            <w:hideMark/>
          </w:tcPr>
          <w:p w14:paraId="751A5453" w14:textId="77777777" w:rsidR="00DC67FB" w:rsidRPr="00C716E8" w:rsidRDefault="00DC67FB" w:rsidP="0070229F">
            <w:pPr>
              <w:autoSpaceDE w:val="0"/>
              <w:autoSpaceDN w:val="0"/>
              <w:adjustRightInd w:val="0"/>
              <w:spacing w:after="0"/>
              <w:jc w:val="center"/>
              <w:rPr>
                <w:rFonts w:cs="Open Sans"/>
                <w:sz w:val="16"/>
                <w:szCs w:val="16"/>
              </w:rPr>
            </w:pPr>
            <w:r w:rsidRPr="00C716E8">
              <w:rPr>
                <w:rFonts w:cs="Open Sans"/>
                <w:sz w:val="16"/>
                <w:szCs w:val="16"/>
              </w:rPr>
              <w:t>0.8</w:t>
            </w:r>
          </w:p>
        </w:tc>
        <w:tc>
          <w:tcPr>
            <w:tcW w:w="1559" w:type="dxa"/>
          </w:tcPr>
          <w:p w14:paraId="0E21F495" w14:textId="77777777" w:rsidR="00DC67FB" w:rsidRPr="00C716E8" w:rsidRDefault="00DC67FB" w:rsidP="0070229F">
            <w:pPr>
              <w:autoSpaceDE w:val="0"/>
              <w:autoSpaceDN w:val="0"/>
              <w:adjustRightInd w:val="0"/>
              <w:spacing w:after="0"/>
              <w:jc w:val="center"/>
              <w:rPr>
                <w:rFonts w:cs="Open Sans"/>
                <w:sz w:val="16"/>
                <w:szCs w:val="16"/>
              </w:rPr>
            </w:pPr>
            <w:r w:rsidRPr="00C716E8">
              <w:rPr>
                <w:rFonts w:cs="Open Sans"/>
                <w:sz w:val="16"/>
                <w:szCs w:val="16"/>
              </w:rPr>
              <w:t>1.0</w:t>
            </w:r>
          </w:p>
        </w:tc>
        <w:tc>
          <w:tcPr>
            <w:tcW w:w="1418" w:type="dxa"/>
            <w:hideMark/>
          </w:tcPr>
          <w:p w14:paraId="47B0B87E" w14:textId="77777777" w:rsidR="00DC67FB" w:rsidRPr="00C716E8" w:rsidRDefault="00DC67FB" w:rsidP="0070229F">
            <w:pPr>
              <w:spacing w:after="0"/>
              <w:jc w:val="center"/>
              <w:rPr>
                <w:rFonts w:cs="Open Sans"/>
                <w:sz w:val="16"/>
                <w:szCs w:val="16"/>
              </w:rPr>
            </w:pPr>
            <w:r w:rsidRPr="00C716E8">
              <w:rPr>
                <w:rFonts w:cs="Open Sans"/>
                <w:sz w:val="16"/>
                <w:szCs w:val="16"/>
              </w:rPr>
              <w:t>0.5</w:t>
            </w:r>
          </w:p>
        </w:tc>
        <w:tc>
          <w:tcPr>
            <w:tcW w:w="1486" w:type="dxa"/>
          </w:tcPr>
          <w:p w14:paraId="61A294BC" w14:textId="77777777" w:rsidR="00DC67FB" w:rsidRPr="00C716E8" w:rsidRDefault="00DC67FB" w:rsidP="0070229F">
            <w:pPr>
              <w:spacing w:after="0"/>
              <w:jc w:val="center"/>
              <w:rPr>
                <w:rFonts w:cs="Open Sans"/>
                <w:sz w:val="16"/>
                <w:szCs w:val="16"/>
              </w:rPr>
            </w:pPr>
            <w:r w:rsidRPr="00C716E8">
              <w:rPr>
                <w:rFonts w:cs="Open Sans"/>
                <w:sz w:val="16"/>
                <w:szCs w:val="16"/>
              </w:rPr>
              <w:t>0.1</w:t>
            </w:r>
          </w:p>
        </w:tc>
      </w:tr>
      <w:tr w:rsidR="00DC67FB" w:rsidRPr="00C716E8" w14:paraId="3DCBB1EA" w14:textId="77777777" w:rsidTr="3B5976DB">
        <w:trPr>
          <w:trHeight w:val="300"/>
          <w:del w:id="1134" w:author="Hague, Joe" w:date="2026-04-29T13:02:00Z"/>
        </w:trPr>
        <w:tc>
          <w:tcPr>
            <w:tcW w:w="2830" w:type="dxa"/>
          </w:tcPr>
          <w:p w14:paraId="2EB89081" w14:textId="4191BB8B" w:rsidR="00DC67FB" w:rsidRPr="00C716E8" w:rsidRDefault="00DC67FB" w:rsidP="00D81A0B">
            <w:pPr>
              <w:pStyle w:val="Style8ptAfter0pt"/>
            </w:pPr>
            <w:r w:rsidRPr="00C716E8">
              <w:t xml:space="preserve">Euro </w:t>
            </w:r>
            <w:r w:rsidR="004B298F" w:rsidRPr="00C716E8">
              <w:t>5</w:t>
            </w:r>
          </w:p>
        </w:tc>
        <w:tc>
          <w:tcPr>
            <w:tcW w:w="1418" w:type="dxa"/>
          </w:tcPr>
          <w:p w14:paraId="798C78B4" w14:textId="77777777" w:rsidR="00DC67FB" w:rsidRPr="00C716E8" w:rsidRDefault="00DC67FB" w:rsidP="0070229F">
            <w:pPr>
              <w:autoSpaceDE w:val="0"/>
              <w:autoSpaceDN w:val="0"/>
              <w:adjustRightInd w:val="0"/>
              <w:spacing w:after="0"/>
              <w:jc w:val="center"/>
              <w:rPr>
                <w:rFonts w:cs="Open Sans"/>
                <w:sz w:val="16"/>
                <w:szCs w:val="16"/>
              </w:rPr>
            </w:pPr>
            <w:r w:rsidRPr="00C716E8">
              <w:rPr>
                <w:rFonts w:cs="Open Sans"/>
                <w:sz w:val="16"/>
                <w:szCs w:val="16"/>
              </w:rPr>
              <w:t>0.8</w:t>
            </w:r>
          </w:p>
        </w:tc>
        <w:tc>
          <w:tcPr>
            <w:tcW w:w="1559" w:type="dxa"/>
          </w:tcPr>
          <w:p w14:paraId="1CFF9B69" w14:textId="77777777" w:rsidR="00DC67FB" w:rsidRPr="00C716E8" w:rsidRDefault="00DC67FB" w:rsidP="0070229F">
            <w:pPr>
              <w:autoSpaceDE w:val="0"/>
              <w:autoSpaceDN w:val="0"/>
              <w:adjustRightInd w:val="0"/>
              <w:spacing w:after="0"/>
              <w:jc w:val="center"/>
              <w:rPr>
                <w:rFonts w:cs="Open Sans"/>
                <w:sz w:val="16"/>
                <w:szCs w:val="16"/>
              </w:rPr>
            </w:pPr>
            <w:r w:rsidRPr="00C716E8">
              <w:rPr>
                <w:rFonts w:cs="Open Sans"/>
                <w:sz w:val="16"/>
                <w:szCs w:val="16"/>
              </w:rPr>
              <w:t>1.0</w:t>
            </w:r>
          </w:p>
        </w:tc>
        <w:tc>
          <w:tcPr>
            <w:tcW w:w="1418" w:type="dxa"/>
          </w:tcPr>
          <w:p w14:paraId="14F9D51A" w14:textId="77777777" w:rsidR="00DC67FB" w:rsidRPr="00C716E8" w:rsidRDefault="00DC67FB" w:rsidP="0070229F">
            <w:pPr>
              <w:spacing w:after="0"/>
              <w:jc w:val="center"/>
              <w:rPr>
                <w:rFonts w:cs="Open Sans"/>
                <w:sz w:val="16"/>
                <w:szCs w:val="16"/>
              </w:rPr>
            </w:pPr>
            <w:r w:rsidRPr="00C716E8">
              <w:rPr>
                <w:rFonts w:cs="Open Sans"/>
                <w:sz w:val="16"/>
                <w:szCs w:val="16"/>
              </w:rPr>
              <w:t>0.7</w:t>
            </w:r>
          </w:p>
        </w:tc>
        <w:tc>
          <w:tcPr>
            <w:tcW w:w="1486" w:type="dxa"/>
          </w:tcPr>
          <w:p w14:paraId="4F7104A3" w14:textId="77777777" w:rsidR="00DC67FB" w:rsidRPr="00C716E8" w:rsidRDefault="00DC67FB" w:rsidP="0070229F">
            <w:pPr>
              <w:spacing w:after="0"/>
              <w:jc w:val="center"/>
              <w:rPr>
                <w:rFonts w:cs="Open Sans"/>
                <w:sz w:val="16"/>
                <w:szCs w:val="16"/>
              </w:rPr>
            </w:pPr>
            <w:r w:rsidRPr="00C716E8">
              <w:rPr>
                <w:rFonts w:cs="Open Sans"/>
                <w:sz w:val="16"/>
                <w:szCs w:val="16"/>
              </w:rPr>
              <w:t>0.4</w:t>
            </w:r>
          </w:p>
        </w:tc>
      </w:tr>
      <w:tr w:rsidR="00DC67FB" w:rsidRPr="00C716E8" w14:paraId="6B18F9A3" w14:textId="77777777" w:rsidTr="3B5976DB">
        <w:trPr>
          <w:trHeight w:val="300"/>
          <w:del w:id="1135" w:author="Hague, Joe" w:date="2026-04-29T13:02:00Z"/>
        </w:trPr>
        <w:tc>
          <w:tcPr>
            <w:tcW w:w="2830" w:type="dxa"/>
          </w:tcPr>
          <w:p w14:paraId="4A752989" w14:textId="0ED49FBC" w:rsidR="00DC67FB" w:rsidRPr="00C716E8" w:rsidRDefault="00DC67FB" w:rsidP="00D81A0B">
            <w:pPr>
              <w:pStyle w:val="Style8ptAfter0pt"/>
            </w:pPr>
            <w:r w:rsidRPr="00C716E8">
              <w:t xml:space="preserve">Euro </w:t>
            </w:r>
            <w:r w:rsidR="004B298F" w:rsidRPr="00C716E8">
              <w:t>6</w:t>
            </w:r>
          </w:p>
        </w:tc>
        <w:tc>
          <w:tcPr>
            <w:tcW w:w="1418" w:type="dxa"/>
          </w:tcPr>
          <w:p w14:paraId="0BC74A35" w14:textId="77777777" w:rsidR="00DC67FB" w:rsidRPr="00C716E8" w:rsidRDefault="00DC67FB" w:rsidP="0070229F">
            <w:pPr>
              <w:autoSpaceDE w:val="0"/>
              <w:autoSpaceDN w:val="0"/>
              <w:adjustRightInd w:val="0"/>
              <w:spacing w:after="0"/>
              <w:jc w:val="center"/>
              <w:rPr>
                <w:rFonts w:cs="Open Sans"/>
                <w:sz w:val="16"/>
                <w:szCs w:val="16"/>
              </w:rPr>
            </w:pPr>
            <w:r w:rsidRPr="00C716E8">
              <w:rPr>
                <w:rFonts w:cs="Open Sans"/>
                <w:sz w:val="16"/>
                <w:szCs w:val="16"/>
              </w:rPr>
              <w:t>1.0</w:t>
            </w:r>
          </w:p>
        </w:tc>
        <w:tc>
          <w:tcPr>
            <w:tcW w:w="1559" w:type="dxa"/>
          </w:tcPr>
          <w:p w14:paraId="77769A22" w14:textId="77777777" w:rsidR="00DC67FB" w:rsidRPr="00C716E8" w:rsidRDefault="00DC67FB" w:rsidP="0070229F">
            <w:pPr>
              <w:autoSpaceDE w:val="0"/>
              <w:autoSpaceDN w:val="0"/>
              <w:adjustRightInd w:val="0"/>
              <w:spacing w:after="0"/>
              <w:jc w:val="center"/>
              <w:rPr>
                <w:rFonts w:cs="Open Sans"/>
                <w:sz w:val="16"/>
                <w:szCs w:val="16"/>
              </w:rPr>
            </w:pPr>
            <w:r w:rsidRPr="00C716E8">
              <w:rPr>
                <w:rFonts w:cs="Open Sans"/>
                <w:sz w:val="16"/>
                <w:szCs w:val="16"/>
              </w:rPr>
              <w:t>1.0</w:t>
            </w:r>
          </w:p>
        </w:tc>
        <w:tc>
          <w:tcPr>
            <w:tcW w:w="1418" w:type="dxa"/>
          </w:tcPr>
          <w:p w14:paraId="1C04041D" w14:textId="77777777" w:rsidR="00DC67FB" w:rsidRPr="00C716E8" w:rsidRDefault="00DC67FB" w:rsidP="0070229F">
            <w:pPr>
              <w:spacing w:after="0"/>
              <w:jc w:val="center"/>
              <w:rPr>
                <w:rFonts w:cs="Open Sans"/>
                <w:sz w:val="16"/>
                <w:szCs w:val="16"/>
              </w:rPr>
            </w:pPr>
            <w:r w:rsidRPr="00C716E8">
              <w:rPr>
                <w:rFonts w:cs="Open Sans"/>
                <w:sz w:val="16"/>
                <w:szCs w:val="16"/>
              </w:rPr>
              <w:t>1.0</w:t>
            </w:r>
          </w:p>
        </w:tc>
        <w:tc>
          <w:tcPr>
            <w:tcW w:w="1486" w:type="dxa"/>
          </w:tcPr>
          <w:p w14:paraId="611E8674" w14:textId="77777777" w:rsidR="00DC67FB" w:rsidRPr="00C716E8" w:rsidRDefault="00DC67FB" w:rsidP="0070229F">
            <w:pPr>
              <w:spacing w:after="0"/>
              <w:jc w:val="center"/>
              <w:rPr>
                <w:rFonts w:cs="Open Sans"/>
                <w:sz w:val="16"/>
                <w:szCs w:val="16"/>
              </w:rPr>
            </w:pPr>
            <w:r w:rsidRPr="00C716E8">
              <w:rPr>
                <w:rFonts w:cs="Open Sans"/>
                <w:sz w:val="16"/>
                <w:szCs w:val="16"/>
              </w:rPr>
              <w:t>1.0</w:t>
            </w:r>
          </w:p>
        </w:tc>
      </w:tr>
    </w:tbl>
    <w:p w14:paraId="04D35E33" w14:textId="77777777" w:rsidR="00F7569C" w:rsidRPr="005F285C" w:rsidRDefault="00DC67FB" w:rsidP="00B228A6">
      <w:pPr>
        <w:jc w:val="both"/>
        <w:rPr>
          <w:del w:id="1136" w:author="Hague, Joe" w:date="2026-04-29T13:02:00Z" w16du:dateUtc="2026-04-29T13:02:39Z"/>
          <w:rFonts w:ascii="Open Sans" w:hAnsi="Open Sans" w:cs="Open Sans"/>
          <w:sz w:val="18"/>
          <w:szCs w:val="18"/>
          <w:lang w:eastAsia="it-IT"/>
        </w:rPr>
      </w:pPr>
      <w:del w:id="1137" w:author="Hague, Joe" w:date="2026-04-29T13:02:00Z" w16du:dateUtc="2026-04-29T13:02:39Z">
        <w:r w:rsidRPr="3B5976DB" w:rsidDel="00DC67FB">
          <w:rPr>
            <w:rFonts w:ascii="Open Sans" w:hAnsi="Open Sans" w:cs="Open Sans"/>
            <w:sz w:val="18"/>
            <w:szCs w:val="18"/>
            <w:lang w:eastAsia="it-IT"/>
          </w:rPr>
          <w:delText xml:space="preserve">For these heavy-duty vehicles in the future, it could also be assumed that their emission factors are the same as the low emissions from conventional diesel vehicles fitted with advanced exhaust after-treatment systems. </w:delText>
        </w:r>
      </w:del>
    </w:p>
    <w:p w14:paraId="33A73FC1" w14:textId="48EDB7EF" w:rsidR="00DC67FB" w:rsidRPr="005F285C" w:rsidRDefault="00DC67FB" w:rsidP="00B228A6">
      <w:pPr>
        <w:jc w:val="both"/>
        <w:rPr>
          <w:del w:id="1138" w:author="Hague, Joe" w:date="2026-04-29T13:02:00Z" w16du:dateUtc="2026-04-29T13:02:39Z"/>
          <w:rFonts w:ascii="Open Sans" w:hAnsi="Open Sans" w:cs="Open Sans"/>
          <w:sz w:val="18"/>
          <w:szCs w:val="18"/>
          <w:lang w:eastAsia="it-IT"/>
        </w:rPr>
      </w:pPr>
      <w:del w:id="1139" w:author="Hague, Joe" w:date="2026-04-29T13:02:00Z" w16du:dateUtc="2026-04-29T13:02:39Z">
        <w:r w:rsidRPr="3B5976DB" w:rsidDel="00DC67FB">
          <w:rPr>
            <w:rFonts w:ascii="Open Sans" w:hAnsi="Open Sans" w:cs="Open Sans"/>
            <w:sz w:val="18"/>
            <w:szCs w:val="18"/>
            <w:lang w:eastAsia="it-IT"/>
          </w:rPr>
          <w:delText>However, whil</w:delText>
        </w:r>
        <w:r w:rsidRPr="3B5976DB" w:rsidDel="00F72CE2">
          <w:rPr>
            <w:rFonts w:ascii="Open Sans" w:hAnsi="Open Sans" w:cs="Open Sans"/>
            <w:sz w:val="18"/>
            <w:szCs w:val="18"/>
            <w:lang w:eastAsia="it-IT"/>
          </w:rPr>
          <w:delText>e</w:delText>
        </w:r>
        <w:r w:rsidRPr="3B5976DB" w:rsidDel="00DC67FB">
          <w:rPr>
            <w:rFonts w:ascii="Open Sans" w:hAnsi="Open Sans" w:cs="Open Sans"/>
            <w:sz w:val="18"/>
            <w:szCs w:val="18"/>
            <w:lang w:eastAsia="it-IT"/>
          </w:rPr>
          <w:delText xml:space="preserve"> these are useful generalisations, there is increasing evidence</w:delText>
        </w:r>
        <w:r w:rsidRPr="3B5976DB" w:rsidDel="00F72CE2">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see</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for example</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JRC </w:delText>
        </w:r>
        <w:r w:rsidRPr="3B5976DB" w:rsidDel="0070229F">
          <w:rPr>
            <w:rFonts w:ascii="Open Sans" w:hAnsi="Open Sans" w:cs="Open Sans"/>
            <w:sz w:val="18"/>
            <w:szCs w:val="18"/>
            <w:lang w:eastAsia="it-IT"/>
          </w:rPr>
          <w:delText>(2015)</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that</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at the lowest speed applicable to urban buses in a congested city, NO</w:delText>
        </w:r>
        <w:r w:rsidRPr="3B5976DB" w:rsidDel="00DC67FB">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emissions are reduced relative to diesel counterparts for the methane</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fuelled vehicle</w:delText>
        </w:r>
        <w:r w:rsidRPr="3B5976DB" w:rsidDel="00F72CE2">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 xml:space="preserve"> because the SCR abatement is less effective, whereas</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for higher load operations</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the diesel vehicles have </w:delText>
        </w:r>
        <w:r w:rsidRPr="3B5976DB" w:rsidDel="00F72CE2">
          <w:rPr>
            <w:rFonts w:ascii="Open Sans" w:hAnsi="Open Sans" w:cs="Open Sans"/>
            <w:sz w:val="18"/>
            <w:szCs w:val="18"/>
            <w:lang w:eastAsia="it-IT"/>
          </w:rPr>
          <w:delText>NO</w:delText>
        </w:r>
        <w:r w:rsidRPr="3B5976DB" w:rsidDel="004B298F">
          <w:rPr>
            <w:rFonts w:ascii="Open Sans" w:hAnsi="Open Sans" w:cs="Open Sans"/>
            <w:sz w:val="18"/>
            <w:szCs w:val="18"/>
            <w:vertAlign w:val="subscript"/>
            <w:lang w:eastAsia="it-IT"/>
          </w:rPr>
          <w:delText>x</w:delText>
        </w:r>
        <w:r w:rsidRPr="3B5976DB" w:rsidDel="00F72CE2">
          <w:rPr>
            <w:rFonts w:ascii="Open Sans" w:hAnsi="Open Sans" w:cs="Open Sans"/>
            <w:sz w:val="18"/>
            <w:szCs w:val="18"/>
            <w:lang w:eastAsia="it-IT"/>
          </w:rPr>
          <w:delText xml:space="preserve"> emissions that are </w:delText>
        </w:r>
        <w:r w:rsidRPr="3B5976DB" w:rsidDel="00DC67FB">
          <w:rPr>
            <w:rFonts w:ascii="Open Sans" w:hAnsi="Open Sans" w:cs="Open Sans"/>
            <w:sz w:val="18"/>
            <w:szCs w:val="18"/>
            <w:lang w:eastAsia="it-IT"/>
          </w:rPr>
          <w:delText>comparable</w:delText>
        </w:r>
        <w:r w:rsidRPr="3B5976DB" w:rsidDel="00F72CE2">
          <w:rPr>
            <w:rFonts w:ascii="Open Sans" w:hAnsi="Open Sans" w:cs="Open Sans"/>
            <w:sz w:val="18"/>
            <w:szCs w:val="18"/>
            <w:lang w:eastAsia="it-IT"/>
          </w:rPr>
          <w:delText xml:space="preserve"> to</w:delText>
        </w:r>
        <w:r w:rsidRPr="3B5976DB" w:rsidDel="00DC67FB">
          <w:rPr>
            <w:rFonts w:ascii="Open Sans" w:hAnsi="Open Sans" w:cs="Open Sans"/>
            <w:sz w:val="18"/>
            <w:szCs w:val="18"/>
            <w:lang w:eastAsia="it-IT"/>
          </w:rPr>
          <w:delText>, or even lower</w:delText>
        </w:r>
        <w:r w:rsidRPr="3B5976DB" w:rsidDel="00F72CE2">
          <w:rPr>
            <w:rFonts w:ascii="Open Sans" w:hAnsi="Open Sans" w:cs="Open Sans"/>
            <w:sz w:val="18"/>
            <w:szCs w:val="18"/>
            <w:lang w:eastAsia="it-IT"/>
          </w:rPr>
          <w:delText xml:space="preserve"> than</w:delText>
        </w:r>
        <w:r w:rsidRPr="3B5976DB" w:rsidDel="00DC67FB">
          <w:rPr>
            <w:rFonts w:ascii="Open Sans" w:hAnsi="Open Sans" w:cs="Open Sans"/>
            <w:sz w:val="18"/>
            <w:szCs w:val="18"/>
            <w:lang w:eastAsia="it-IT"/>
          </w:rPr>
          <w:delText>, the methane</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fuelled equivalent.</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Inventory compilers should keep abreast of the most recent evidence on the relative emissions of natural gas</w:delText>
        </w:r>
        <w:r w:rsidRPr="3B5976DB" w:rsidDel="00F72C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fuelled vehicles if their inventory contains significant quantities of these alternative</w:delText>
        </w:r>
        <w:r w:rsidRPr="3B5976DB" w:rsidDel="004B298F">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fuelled vehicles.</w:delText>
        </w:r>
      </w:del>
    </w:p>
    <w:p w14:paraId="32458FA1" w14:textId="62B61C38"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 xml:space="preserve">Environmental </w:t>
      </w:r>
      <w:r w:rsidR="000B7E20" w:rsidRPr="005F285C">
        <w:rPr>
          <w:rFonts w:ascii="Open Sans" w:hAnsi="Open Sans" w:cs="Open Sans"/>
          <w:sz w:val="18"/>
          <w:szCs w:val="18"/>
          <w:lang w:eastAsia="it-IT"/>
        </w:rPr>
        <w:t>f</w:t>
      </w:r>
      <w:r w:rsidRPr="005F285C">
        <w:rPr>
          <w:rFonts w:ascii="Open Sans" w:hAnsi="Open Sans" w:cs="Open Sans"/>
          <w:sz w:val="18"/>
          <w:szCs w:val="18"/>
          <w:lang w:eastAsia="it-IT"/>
        </w:rPr>
        <w:t>actors</w:t>
      </w:r>
    </w:p>
    <w:p w14:paraId="31A3D607" w14:textId="21C041DC"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There are several environmental factors that can </w:t>
      </w:r>
      <w:r w:rsidR="00CB4267" w:rsidRPr="005F285C">
        <w:rPr>
          <w:rFonts w:ascii="Open Sans" w:hAnsi="Open Sans" w:cs="Open Sans"/>
          <w:sz w:val="18"/>
          <w:szCs w:val="18"/>
          <w:lang w:eastAsia="it-IT"/>
        </w:rPr>
        <w:t xml:space="preserve">have an </w:t>
      </w:r>
      <w:r w:rsidRPr="005F285C">
        <w:rPr>
          <w:rFonts w:ascii="Open Sans" w:hAnsi="Open Sans" w:cs="Open Sans"/>
          <w:sz w:val="18"/>
          <w:szCs w:val="18"/>
          <w:lang w:eastAsia="it-IT"/>
        </w:rPr>
        <w:t>impact on emissions. These include:</w:t>
      </w:r>
    </w:p>
    <w:p w14:paraId="75568968" w14:textId="7F658CB9" w:rsidR="00DC67FB" w:rsidRPr="005F285C" w:rsidRDefault="00CB4267" w:rsidP="00B228A6">
      <w:pPr>
        <w:pStyle w:val="ListParagraph"/>
        <w:numPr>
          <w:ilvl w:val="0"/>
          <w:numId w:val="43"/>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a</w:t>
      </w:r>
      <w:r w:rsidR="00DC67FB" w:rsidRPr="005F285C">
        <w:rPr>
          <w:rFonts w:ascii="Open Sans" w:hAnsi="Open Sans" w:cs="Open Sans"/>
          <w:sz w:val="18"/>
          <w:szCs w:val="18"/>
          <w:lang w:eastAsia="it-IT"/>
        </w:rPr>
        <w:t>mbient temperature for cold start and evaporative emission calculations</w:t>
      </w:r>
      <w:r w:rsidRPr="005F285C">
        <w:rPr>
          <w:rFonts w:ascii="Open Sans" w:hAnsi="Open Sans" w:cs="Open Sans"/>
          <w:sz w:val="18"/>
          <w:szCs w:val="18"/>
          <w:lang w:eastAsia="it-IT"/>
        </w:rPr>
        <w:t>;</w:t>
      </w:r>
    </w:p>
    <w:p w14:paraId="13E243D5" w14:textId="3DFD2F81" w:rsidR="00DC67FB" w:rsidRPr="005F285C" w:rsidRDefault="00CB4267" w:rsidP="00B228A6">
      <w:pPr>
        <w:pStyle w:val="ListParagraph"/>
        <w:numPr>
          <w:ilvl w:val="0"/>
          <w:numId w:val="43"/>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r</w:t>
      </w:r>
      <w:r w:rsidR="00DC67FB" w:rsidRPr="005F285C">
        <w:rPr>
          <w:rFonts w:ascii="Open Sans" w:hAnsi="Open Sans" w:cs="Open Sans"/>
          <w:sz w:val="18"/>
          <w:szCs w:val="18"/>
          <w:lang w:eastAsia="it-IT"/>
        </w:rPr>
        <w:t>oad gradient</w:t>
      </w:r>
      <w:r w:rsidR="00FB0C86"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 this is a parameter already required in models such as COPERT for calculating the historical emission inventory</w:t>
      </w:r>
      <w:r w:rsidRPr="005F285C">
        <w:rPr>
          <w:rFonts w:ascii="Open Sans" w:hAnsi="Open Sans" w:cs="Open Sans"/>
          <w:sz w:val="18"/>
          <w:szCs w:val="18"/>
          <w:lang w:eastAsia="it-IT"/>
        </w:rPr>
        <w:t>;</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u</w:t>
      </w:r>
      <w:r w:rsidR="00DC67FB" w:rsidRPr="005F285C">
        <w:rPr>
          <w:rFonts w:ascii="Open Sans" w:hAnsi="Open Sans" w:cs="Open Sans"/>
          <w:sz w:val="18"/>
          <w:szCs w:val="18"/>
          <w:lang w:eastAsia="it-IT"/>
        </w:rPr>
        <w:t>nless a</w:t>
      </w:r>
      <w:r w:rsidR="00F5714D" w:rsidRPr="005F285C">
        <w:rPr>
          <w:rFonts w:ascii="Open Sans" w:hAnsi="Open Sans" w:cs="Open Sans"/>
          <w:sz w:val="18"/>
          <w:szCs w:val="18"/>
          <w:lang w:eastAsia="it-IT"/>
        </w:rPr>
        <w:t>n</w:t>
      </w:r>
      <w:r w:rsidR="00DC67FB" w:rsidRPr="005F285C">
        <w:rPr>
          <w:rFonts w:ascii="Open Sans" w:hAnsi="Open Sans" w:cs="Open Sans"/>
          <w:sz w:val="18"/>
          <w:szCs w:val="18"/>
          <w:lang w:eastAsia="it-IT"/>
        </w:rPr>
        <w:t xml:space="preserve"> MS already has information on distances travelled on roads with significant gradients (e.g. in a country with many significant highways over mountain ranges), a value of zero gradient will most likely be assumed in its historic</w:t>
      </w:r>
      <w:r w:rsidR="003F2436" w:rsidRPr="005F285C">
        <w:rPr>
          <w:rFonts w:ascii="Open Sans" w:hAnsi="Open Sans" w:cs="Open Sans"/>
          <w:sz w:val="18"/>
          <w:szCs w:val="18"/>
          <w:lang w:eastAsia="it-IT"/>
        </w:rPr>
        <w:t>al</w:t>
      </w:r>
      <w:r w:rsidR="00DC67FB" w:rsidRPr="005F285C">
        <w:rPr>
          <w:rFonts w:ascii="Open Sans" w:hAnsi="Open Sans" w:cs="Open Sans"/>
          <w:sz w:val="18"/>
          <w:szCs w:val="18"/>
          <w:lang w:eastAsia="it-IT"/>
        </w:rPr>
        <w:t xml:space="preserve"> inventory and should be retained at this level for projections</w:t>
      </w:r>
      <w:r w:rsidRPr="005F285C">
        <w:rPr>
          <w:rFonts w:ascii="Open Sans" w:hAnsi="Open Sans" w:cs="Open Sans"/>
          <w:sz w:val="18"/>
          <w:szCs w:val="18"/>
          <w:lang w:eastAsia="it-IT"/>
        </w:rPr>
        <w:t>;</w:t>
      </w:r>
    </w:p>
    <w:p w14:paraId="6A510F54" w14:textId="3514344B" w:rsidR="00DC67FB" w:rsidRPr="005F285C" w:rsidRDefault="00CB4267" w:rsidP="00B228A6">
      <w:pPr>
        <w:pStyle w:val="ListParagraph"/>
        <w:numPr>
          <w:ilvl w:val="0"/>
          <w:numId w:val="43"/>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v</w:t>
      </w:r>
      <w:r w:rsidR="00DC67FB" w:rsidRPr="005F285C">
        <w:rPr>
          <w:rFonts w:ascii="Open Sans" w:hAnsi="Open Sans" w:cs="Open Sans"/>
          <w:sz w:val="18"/>
          <w:szCs w:val="18"/>
          <w:lang w:eastAsia="it-IT"/>
        </w:rPr>
        <w:t>ehicle load</w:t>
      </w:r>
      <w:r w:rsidRPr="005F285C">
        <w:rPr>
          <w:rFonts w:ascii="Open Sans" w:hAnsi="Open Sans" w:cs="Open Sans"/>
          <w:sz w:val="18"/>
          <w:szCs w:val="18"/>
          <w:lang w:eastAsia="it-IT"/>
        </w:rPr>
        <w:t>;</w:t>
      </w:r>
    </w:p>
    <w:p w14:paraId="42C5F843" w14:textId="7BE70FD1" w:rsidR="00DC67FB" w:rsidRPr="005F285C" w:rsidRDefault="00DC67FB" w:rsidP="00B228A6">
      <w:pPr>
        <w:pStyle w:val="ListParagraph"/>
        <w:numPr>
          <w:ilvl w:val="0"/>
          <w:numId w:val="43"/>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 xml:space="preserve">Reid </w:t>
      </w:r>
      <w:r w:rsidR="00CB4267" w:rsidRPr="005F285C">
        <w:rPr>
          <w:rFonts w:ascii="Open Sans" w:hAnsi="Open Sans" w:cs="Open Sans"/>
          <w:sz w:val="18"/>
          <w:szCs w:val="18"/>
          <w:lang w:eastAsia="it-IT"/>
        </w:rPr>
        <w:t>v</w:t>
      </w:r>
      <w:r w:rsidRPr="005F285C">
        <w:rPr>
          <w:rFonts w:ascii="Open Sans" w:hAnsi="Open Sans" w:cs="Open Sans"/>
          <w:sz w:val="18"/>
          <w:szCs w:val="18"/>
          <w:lang w:eastAsia="it-IT"/>
        </w:rPr>
        <w:t xml:space="preserve">apour </w:t>
      </w:r>
      <w:r w:rsidR="00CB4267" w:rsidRPr="005F285C">
        <w:rPr>
          <w:rFonts w:ascii="Open Sans" w:hAnsi="Open Sans" w:cs="Open Sans"/>
          <w:sz w:val="18"/>
          <w:szCs w:val="18"/>
          <w:lang w:eastAsia="it-IT"/>
        </w:rPr>
        <w:t>p</w:t>
      </w:r>
      <w:r w:rsidRPr="005F285C">
        <w:rPr>
          <w:rFonts w:ascii="Open Sans" w:hAnsi="Open Sans" w:cs="Open Sans"/>
          <w:sz w:val="18"/>
          <w:szCs w:val="18"/>
          <w:lang w:eastAsia="it-IT"/>
        </w:rPr>
        <w:t xml:space="preserve">ressure of </w:t>
      </w:r>
      <w:r w:rsidR="004B298F" w:rsidRPr="005F285C">
        <w:rPr>
          <w:rFonts w:ascii="Open Sans" w:hAnsi="Open Sans" w:cs="Open Sans"/>
          <w:sz w:val="18"/>
          <w:szCs w:val="18"/>
          <w:lang w:eastAsia="it-IT"/>
        </w:rPr>
        <w:t xml:space="preserve">petrol </w:t>
      </w:r>
      <w:r w:rsidRPr="005F285C">
        <w:rPr>
          <w:rFonts w:ascii="Open Sans" w:hAnsi="Open Sans" w:cs="Open Sans"/>
          <w:sz w:val="18"/>
          <w:szCs w:val="18"/>
          <w:lang w:eastAsia="it-IT"/>
        </w:rPr>
        <w:t>(for evaporative emission calculation)</w:t>
      </w:r>
      <w:r w:rsidR="00CB4267" w:rsidRPr="005F285C">
        <w:rPr>
          <w:rFonts w:ascii="Open Sans" w:hAnsi="Open Sans" w:cs="Open Sans"/>
          <w:sz w:val="18"/>
          <w:szCs w:val="18"/>
          <w:lang w:eastAsia="it-IT"/>
        </w:rPr>
        <w:t>.</w:t>
      </w:r>
    </w:p>
    <w:p w14:paraId="3FD1E7A6" w14:textId="5331572D"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The </w:t>
      </w:r>
      <w:r w:rsidR="004B298F" w:rsidRPr="005F285C">
        <w:rPr>
          <w:rFonts w:ascii="Open Sans" w:hAnsi="Open Sans" w:cs="Open Sans"/>
          <w:sz w:val="18"/>
          <w:szCs w:val="18"/>
          <w:lang w:eastAsia="it-IT"/>
        </w:rPr>
        <w:t>t</w:t>
      </w:r>
      <w:r w:rsidRPr="005F285C">
        <w:rPr>
          <w:rFonts w:ascii="Open Sans" w:hAnsi="Open Sans" w:cs="Open Sans"/>
          <w:sz w:val="18"/>
          <w:szCs w:val="18"/>
          <w:lang w:eastAsia="it-IT"/>
        </w:rPr>
        <w:t>ier</w:t>
      </w:r>
      <w:r w:rsidR="00CB4267" w:rsidRPr="005F285C">
        <w:rPr>
          <w:rFonts w:ascii="Open Sans" w:hAnsi="Open Sans" w:cs="Open Sans"/>
          <w:sz w:val="18"/>
          <w:szCs w:val="18"/>
          <w:lang w:eastAsia="it-IT"/>
        </w:rPr>
        <w:t> </w:t>
      </w:r>
      <w:r w:rsidRPr="005F285C">
        <w:rPr>
          <w:rFonts w:ascii="Open Sans" w:hAnsi="Open Sans" w:cs="Open Sans"/>
          <w:sz w:val="18"/>
          <w:szCs w:val="18"/>
          <w:lang w:eastAsia="it-IT"/>
        </w:rPr>
        <w:t xml:space="preserve">3 method in the Guidebook, as embedded in COPERT, includes default parameters for variables such as road gradient and vehicle load. These are not expected to change substantially with time, and calculations can therefore be undertaken without changing the existing parameters. However, as ambient temperatures vary each year, it is recommended </w:t>
      </w:r>
      <w:r w:rsidR="00CB4267" w:rsidRPr="005F285C">
        <w:rPr>
          <w:rFonts w:ascii="Open Sans" w:hAnsi="Open Sans" w:cs="Open Sans"/>
          <w:sz w:val="18"/>
          <w:szCs w:val="18"/>
          <w:lang w:eastAsia="it-IT"/>
        </w:rPr>
        <w:t>that</w:t>
      </w:r>
      <w:r w:rsidRPr="005F285C">
        <w:rPr>
          <w:rFonts w:ascii="Open Sans" w:hAnsi="Open Sans" w:cs="Open Sans"/>
          <w:sz w:val="18"/>
          <w:szCs w:val="18"/>
          <w:lang w:eastAsia="it-IT"/>
        </w:rPr>
        <w:t xml:space="preserve"> the type of temperature data used for estimating these emissions in the historical inventory</w:t>
      </w:r>
      <w:r w:rsidR="00CB426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averaged over the past 10 years</w:t>
      </w:r>
      <w:r w:rsidR="00CB4267" w:rsidRPr="005F285C">
        <w:rPr>
          <w:rFonts w:ascii="Open Sans" w:hAnsi="Open Sans" w:cs="Open Sans"/>
          <w:sz w:val="18"/>
          <w:szCs w:val="18"/>
          <w:lang w:eastAsia="it-IT"/>
        </w:rPr>
        <w:t>, be used</w:t>
      </w:r>
      <w:r w:rsidRPr="005F285C">
        <w:rPr>
          <w:rFonts w:ascii="Open Sans" w:hAnsi="Open Sans" w:cs="Open Sans"/>
          <w:sz w:val="18"/>
          <w:szCs w:val="18"/>
          <w:lang w:eastAsia="it-IT"/>
        </w:rPr>
        <w:t xml:space="preserve"> in deriving an appropriate emission factor for future years. Consideration can also be given to how future temperatures are expected to differ from current years.</w:t>
      </w:r>
    </w:p>
    <w:p w14:paraId="72B0A5D1" w14:textId="26EA33F0" w:rsidR="00DC67FB" w:rsidRPr="005F285C" w:rsidRDefault="009551BC" w:rsidP="006F3977">
      <w:pPr>
        <w:pStyle w:val="Annexheading3"/>
        <w:rPr>
          <w:rFonts w:ascii="Open Sans" w:hAnsi="Open Sans" w:cs="Open Sans"/>
          <w:sz w:val="18"/>
          <w:szCs w:val="18"/>
          <w:lang w:eastAsia="it-IT"/>
        </w:rPr>
      </w:pPr>
      <w:r w:rsidRPr="005F285C">
        <w:rPr>
          <w:rFonts w:ascii="Open Sans" w:hAnsi="Open Sans" w:cs="Open Sans"/>
          <w:sz w:val="18"/>
          <w:szCs w:val="18"/>
          <w:lang w:eastAsia="it-IT"/>
        </w:rPr>
        <w:t>A1.5.3</w:t>
      </w:r>
      <w:r w:rsidRPr="005F285C">
        <w:rPr>
          <w:rFonts w:ascii="Open Sans" w:hAnsi="Open Sans" w:cs="Open Sans"/>
          <w:sz w:val="18"/>
          <w:szCs w:val="18"/>
          <w:lang w:eastAsia="it-IT"/>
        </w:rPr>
        <w:tab/>
      </w:r>
      <w:r w:rsidR="00DC67FB" w:rsidRPr="005F285C">
        <w:rPr>
          <w:rFonts w:ascii="Open Sans" w:hAnsi="Open Sans" w:cs="Open Sans"/>
          <w:sz w:val="18"/>
          <w:szCs w:val="18"/>
          <w:lang w:eastAsia="it-IT"/>
        </w:rPr>
        <w:t>NFR 1A3c</w:t>
      </w:r>
      <w:r w:rsidR="00D37E97"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 </w:t>
      </w:r>
      <w:r w:rsidR="00D37E97" w:rsidRPr="005F285C">
        <w:rPr>
          <w:rFonts w:ascii="Open Sans" w:hAnsi="Open Sans" w:cs="Open Sans"/>
          <w:sz w:val="18"/>
          <w:szCs w:val="18"/>
          <w:lang w:eastAsia="it-IT"/>
        </w:rPr>
        <w:t>r</w:t>
      </w:r>
      <w:r w:rsidR="00DC67FB" w:rsidRPr="005F285C">
        <w:rPr>
          <w:rFonts w:ascii="Open Sans" w:hAnsi="Open Sans" w:cs="Open Sans"/>
          <w:sz w:val="18"/>
          <w:szCs w:val="18"/>
          <w:lang w:eastAsia="it-IT"/>
        </w:rPr>
        <w:t>ailways</w:t>
      </w:r>
    </w:p>
    <w:p w14:paraId="6DA82BDF" w14:textId="6068E994" w:rsidR="00F7569C"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lastRenderedPageBreak/>
        <w:t>Rail activity projections can be derived from national projections on specific freight and passenger numbers, if available. Often</w:t>
      </w:r>
      <w:r w:rsidR="00CB426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projections of passenger/freight-tonne mileage data are available and can be used to scale historic</w:t>
      </w:r>
      <w:r w:rsidR="003F2436" w:rsidRPr="005F285C">
        <w:rPr>
          <w:rFonts w:ascii="Open Sans" w:hAnsi="Open Sans" w:cs="Open Sans"/>
          <w:sz w:val="18"/>
          <w:szCs w:val="18"/>
          <w:lang w:eastAsia="it-IT"/>
        </w:rPr>
        <w:t>al</w:t>
      </w:r>
      <w:r w:rsidRPr="005F285C">
        <w:rPr>
          <w:rFonts w:ascii="Open Sans" w:hAnsi="Open Sans" w:cs="Open Sans"/>
          <w:sz w:val="18"/>
          <w:szCs w:val="18"/>
          <w:lang w:eastAsia="it-IT"/>
        </w:rPr>
        <w:t xml:space="preserve"> activity data accordingly. Whe</w:t>
      </w:r>
      <w:r w:rsidR="00CB4267" w:rsidRPr="005F285C">
        <w:rPr>
          <w:rFonts w:ascii="Open Sans" w:hAnsi="Open Sans" w:cs="Open Sans"/>
          <w:sz w:val="18"/>
          <w:szCs w:val="18"/>
          <w:lang w:eastAsia="it-IT"/>
        </w:rPr>
        <w:t>n</w:t>
      </w:r>
      <w:r w:rsidRPr="005F285C">
        <w:rPr>
          <w:rFonts w:ascii="Open Sans" w:hAnsi="Open Sans" w:cs="Open Sans"/>
          <w:sz w:val="18"/>
          <w:szCs w:val="18"/>
          <w:lang w:eastAsia="it-IT"/>
        </w:rPr>
        <w:t xml:space="preserve"> th</w:t>
      </w:r>
      <w:r w:rsidR="00CB4267" w:rsidRPr="005F285C">
        <w:rPr>
          <w:rFonts w:ascii="Open Sans" w:hAnsi="Open Sans" w:cs="Open Sans"/>
          <w:sz w:val="18"/>
          <w:szCs w:val="18"/>
          <w:lang w:eastAsia="it-IT"/>
        </w:rPr>
        <w:t>e</w:t>
      </w:r>
      <w:r w:rsidRPr="005F285C">
        <w:rPr>
          <w:rFonts w:ascii="Open Sans" w:hAnsi="Open Sans" w:cs="Open Sans"/>
          <w:sz w:val="18"/>
          <w:szCs w:val="18"/>
          <w:lang w:eastAsia="it-IT"/>
        </w:rPr>
        <w:t>s</w:t>
      </w:r>
      <w:r w:rsidR="00CB4267" w:rsidRPr="005F285C">
        <w:rPr>
          <w:rFonts w:ascii="Open Sans" w:hAnsi="Open Sans" w:cs="Open Sans"/>
          <w:sz w:val="18"/>
          <w:szCs w:val="18"/>
          <w:lang w:eastAsia="it-IT"/>
        </w:rPr>
        <w:t>e</w:t>
      </w:r>
      <w:r w:rsidRPr="005F285C">
        <w:rPr>
          <w:rFonts w:ascii="Open Sans" w:hAnsi="Open Sans" w:cs="Open Sans"/>
          <w:sz w:val="18"/>
          <w:szCs w:val="18"/>
          <w:lang w:eastAsia="it-IT"/>
        </w:rPr>
        <w:t xml:space="preserve"> data </w:t>
      </w:r>
      <w:r w:rsidR="00CB4267" w:rsidRPr="005F285C">
        <w:rPr>
          <w:rFonts w:ascii="Open Sans" w:hAnsi="Open Sans" w:cs="Open Sans"/>
          <w:sz w:val="18"/>
          <w:szCs w:val="18"/>
          <w:lang w:eastAsia="it-IT"/>
        </w:rPr>
        <w:t>are</w:t>
      </w:r>
      <w:r w:rsidRPr="005F285C">
        <w:rPr>
          <w:rFonts w:ascii="Open Sans" w:hAnsi="Open Sans" w:cs="Open Sans"/>
          <w:sz w:val="18"/>
          <w:szCs w:val="18"/>
          <w:lang w:eastAsia="it-IT"/>
        </w:rPr>
        <w:t xml:space="preserve"> not available, more general population or GDP projections can be used or emissions assumed to be the same as the latest historic</w:t>
      </w:r>
      <w:r w:rsidR="003F2436" w:rsidRPr="005F285C">
        <w:rPr>
          <w:rFonts w:ascii="Open Sans" w:hAnsi="Open Sans" w:cs="Open Sans"/>
          <w:sz w:val="18"/>
          <w:szCs w:val="18"/>
          <w:lang w:eastAsia="it-IT"/>
        </w:rPr>
        <w:t>al</w:t>
      </w:r>
      <w:r w:rsidRPr="005F285C">
        <w:rPr>
          <w:rFonts w:ascii="Open Sans" w:hAnsi="Open Sans" w:cs="Open Sans"/>
          <w:sz w:val="18"/>
          <w:szCs w:val="18"/>
          <w:lang w:eastAsia="it-IT"/>
        </w:rPr>
        <w:t xml:space="preserve"> year (whe</w:t>
      </w:r>
      <w:r w:rsidR="00CB4267" w:rsidRPr="005F285C">
        <w:rPr>
          <w:rFonts w:ascii="Open Sans" w:hAnsi="Open Sans" w:cs="Open Sans"/>
          <w:sz w:val="18"/>
          <w:szCs w:val="18"/>
          <w:lang w:eastAsia="it-IT"/>
        </w:rPr>
        <w:t>n</w:t>
      </w:r>
      <w:r w:rsidRPr="005F285C">
        <w:rPr>
          <w:rFonts w:ascii="Open Sans" w:hAnsi="Open Sans" w:cs="Open Sans"/>
          <w:sz w:val="18"/>
          <w:szCs w:val="18"/>
          <w:lang w:eastAsia="it-IT"/>
        </w:rPr>
        <w:t xml:space="preserve"> rail is not a key category). </w:t>
      </w:r>
    </w:p>
    <w:p w14:paraId="1C874105" w14:textId="04B8B5E0"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Emission factors need to account for any change in the split in train</w:t>
      </w:r>
      <w:r w:rsidR="000E7745" w:rsidRPr="005F285C">
        <w:rPr>
          <w:rFonts w:ascii="Open Sans" w:hAnsi="Open Sans" w:cs="Open Sans"/>
          <w:sz w:val="18"/>
          <w:szCs w:val="18"/>
          <w:lang w:eastAsia="it-IT"/>
        </w:rPr>
        <w:t>-</w:t>
      </w:r>
      <w:r w:rsidRPr="005F285C">
        <w:rPr>
          <w:rFonts w:ascii="Open Sans" w:hAnsi="Open Sans" w:cs="Open Sans"/>
          <w:sz w:val="18"/>
          <w:szCs w:val="18"/>
          <w:lang w:eastAsia="it-IT"/>
        </w:rPr>
        <w:t>kilometres between electric and diesel lines, new diesel technology in the rail fleet and/or changes to fuel quality (</w:t>
      </w:r>
      <w:r w:rsidR="00CB4267" w:rsidRPr="005F285C">
        <w:rPr>
          <w:rFonts w:ascii="Open Sans" w:hAnsi="Open Sans" w:cs="Open Sans"/>
          <w:sz w:val="18"/>
          <w:szCs w:val="18"/>
          <w:lang w:eastAsia="it-IT"/>
        </w:rPr>
        <w:t>e.g.</w:t>
      </w:r>
      <w:r w:rsidRPr="005F285C">
        <w:rPr>
          <w:rFonts w:ascii="Open Sans" w:hAnsi="Open Sans" w:cs="Open Sans"/>
          <w:sz w:val="18"/>
          <w:szCs w:val="18"/>
          <w:lang w:eastAsia="it-IT"/>
        </w:rPr>
        <w:t xml:space="preserve"> the sulphur content). It is worth noting that</w:t>
      </w:r>
      <w:r w:rsidR="00CB4267" w:rsidRPr="005F285C">
        <w:rPr>
          <w:rFonts w:ascii="Open Sans" w:hAnsi="Open Sans" w:cs="Open Sans"/>
          <w:sz w:val="18"/>
          <w:szCs w:val="18"/>
          <w:lang w:eastAsia="it-IT"/>
        </w:rPr>
        <w:t xml:space="preserve"> the</w:t>
      </w:r>
      <w:r w:rsidRPr="005F285C">
        <w:rPr>
          <w:rFonts w:ascii="Open Sans" w:hAnsi="Open Sans" w:cs="Open Sans"/>
          <w:sz w:val="18"/>
          <w:szCs w:val="18"/>
          <w:lang w:eastAsia="it-IT"/>
        </w:rPr>
        <w:t xml:space="preserve"> use of high-speed locomotives may </w:t>
      </w:r>
      <w:proofErr w:type="gramStart"/>
      <w:r w:rsidRPr="005F285C">
        <w:rPr>
          <w:rFonts w:ascii="Open Sans" w:hAnsi="Open Sans" w:cs="Open Sans"/>
          <w:sz w:val="18"/>
          <w:szCs w:val="18"/>
          <w:lang w:eastAsia="it-IT"/>
        </w:rPr>
        <w:t>actually be</w:t>
      </w:r>
      <w:proofErr w:type="gramEnd"/>
      <w:r w:rsidRPr="005F285C">
        <w:rPr>
          <w:rFonts w:ascii="Open Sans" w:hAnsi="Open Sans" w:cs="Open Sans"/>
          <w:sz w:val="18"/>
          <w:szCs w:val="18"/>
          <w:lang w:eastAsia="it-IT"/>
        </w:rPr>
        <w:t xml:space="preserve"> less fuel efficient than </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traditional</w:t>
      </w:r>
      <w:r w:rsidR="00493B9C"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locomotives, partly </w:t>
      </w:r>
      <w:r w:rsidR="00CB4267" w:rsidRPr="005F285C">
        <w:rPr>
          <w:rFonts w:ascii="Open Sans" w:hAnsi="Open Sans" w:cs="Open Sans"/>
          <w:sz w:val="18"/>
          <w:szCs w:val="18"/>
          <w:lang w:eastAsia="it-IT"/>
        </w:rPr>
        <w:t>because</w:t>
      </w:r>
      <w:r w:rsidRPr="005F285C">
        <w:rPr>
          <w:rFonts w:ascii="Open Sans" w:hAnsi="Open Sans" w:cs="Open Sans"/>
          <w:sz w:val="18"/>
          <w:szCs w:val="18"/>
          <w:lang w:eastAsia="it-IT"/>
        </w:rPr>
        <w:t xml:space="preserve"> they are, in general, required to meet more stringent safety requirements.</w:t>
      </w:r>
    </w:p>
    <w:p w14:paraId="0BD60F19" w14:textId="3D260C25" w:rsidR="00DC67FB" w:rsidRPr="005F285C" w:rsidRDefault="009551BC" w:rsidP="006F3977">
      <w:pPr>
        <w:pStyle w:val="Annexheading3"/>
        <w:rPr>
          <w:rFonts w:ascii="Open Sans" w:hAnsi="Open Sans" w:cs="Open Sans"/>
          <w:sz w:val="18"/>
          <w:szCs w:val="18"/>
          <w:lang w:eastAsia="it-IT"/>
        </w:rPr>
      </w:pPr>
      <w:r w:rsidRPr="005F285C">
        <w:rPr>
          <w:rFonts w:ascii="Open Sans" w:hAnsi="Open Sans" w:cs="Open Sans"/>
          <w:sz w:val="18"/>
          <w:szCs w:val="18"/>
          <w:lang w:eastAsia="it-IT"/>
        </w:rPr>
        <w:t>A1.5.4</w:t>
      </w:r>
      <w:r w:rsidRPr="005F285C">
        <w:rPr>
          <w:rFonts w:ascii="Open Sans" w:hAnsi="Open Sans" w:cs="Open Sans"/>
          <w:sz w:val="18"/>
          <w:szCs w:val="18"/>
          <w:lang w:eastAsia="it-IT"/>
        </w:rPr>
        <w:tab/>
      </w:r>
      <w:r w:rsidR="00DC67FB" w:rsidRPr="005F285C">
        <w:rPr>
          <w:rFonts w:ascii="Open Sans" w:hAnsi="Open Sans" w:cs="Open Sans"/>
          <w:sz w:val="18"/>
          <w:szCs w:val="18"/>
          <w:lang w:eastAsia="it-IT"/>
        </w:rPr>
        <w:t>NFR 1A3d</w:t>
      </w:r>
      <w:r w:rsidR="00D37E97"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 </w:t>
      </w:r>
      <w:r w:rsidR="00D37E97" w:rsidRPr="005F285C">
        <w:rPr>
          <w:rFonts w:ascii="Open Sans" w:hAnsi="Open Sans" w:cs="Open Sans"/>
          <w:sz w:val="18"/>
          <w:szCs w:val="18"/>
          <w:lang w:eastAsia="it-IT"/>
        </w:rPr>
        <w:t>n</w:t>
      </w:r>
      <w:r w:rsidR="00DC67FB" w:rsidRPr="005F285C">
        <w:rPr>
          <w:rFonts w:ascii="Open Sans" w:hAnsi="Open Sans" w:cs="Open Sans"/>
          <w:sz w:val="18"/>
          <w:szCs w:val="18"/>
          <w:lang w:eastAsia="it-IT"/>
        </w:rPr>
        <w:t>avigation (shipping)</w:t>
      </w:r>
    </w:p>
    <w:p w14:paraId="2E0DE0FD" w14:textId="18A28333"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Whe</w:t>
      </w:r>
      <w:r w:rsidR="00CB4267" w:rsidRPr="005F285C">
        <w:rPr>
          <w:rFonts w:ascii="Open Sans" w:hAnsi="Open Sans" w:cs="Open Sans"/>
          <w:sz w:val="18"/>
          <w:szCs w:val="18"/>
          <w:lang w:eastAsia="it-IT"/>
        </w:rPr>
        <w:t>n</w:t>
      </w:r>
      <w:r w:rsidRPr="005F285C">
        <w:rPr>
          <w:rFonts w:ascii="Open Sans" w:hAnsi="Open Sans" w:cs="Open Sans"/>
          <w:sz w:val="18"/>
          <w:szCs w:val="18"/>
          <w:lang w:eastAsia="it-IT"/>
        </w:rPr>
        <w:t xml:space="preserve"> shipping is a key category, it is recommended that</w:t>
      </w:r>
      <w:r w:rsidR="00CB426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as a minimum</w:t>
      </w:r>
      <w:r w:rsidR="00CB426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a </w:t>
      </w:r>
      <w:r w:rsidR="00700B03" w:rsidRPr="005F285C">
        <w:rPr>
          <w:rFonts w:ascii="Open Sans" w:hAnsi="Open Sans" w:cs="Open Sans"/>
          <w:sz w:val="18"/>
          <w:szCs w:val="18"/>
          <w:lang w:eastAsia="it-IT"/>
        </w:rPr>
        <w:t>t</w:t>
      </w:r>
      <w:r w:rsidRPr="005F285C">
        <w:rPr>
          <w:rFonts w:ascii="Open Sans" w:hAnsi="Open Sans" w:cs="Open Sans"/>
          <w:sz w:val="18"/>
          <w:szCs w:val="18"/>
          <w:lang w:eastAsia="it-IT"/>
        </w:rPr>
        <w:t>ier</w:t>
      </w:r>
      <w:r w:rsidR="00CB4267" w:rsidRPr="005F285C">
        <w:rPr>
          <w:rFonts w:ascii="Open Sans" w:hAnsi="Open Sans" w:cs="Open Sans"/>
          <w:sz w:val="18"/>
          <w:szCs w:val="18"/>
          <w:lang w:eastAsia="it-IT"/>
        </w:rPr>
        <w:t> </w:t>
      </w:r>
      <w:r w:rsidRPr="005F285C">
        <w:rPr>
          <w:rFonts w:ascii="Open Sans" w:hAnsi="Open Sans" w:cs="Open Sans"/>
          <w:sz w:val="18"/>
          <w:szCs w:val="18"/>
          <w:lang w:eastAsia="it-IT"/>
        </w:rPr>
        <w:t xml:space="preserve">2 approach </w:t>
      </w:r>
      <w:r w:rsidR="00CB4267" w:rsidRPr="005F285C">
        <w:rPr>
          <w:rFonts w:ascii="Open Sans" w:hAnsi="Open Sans" w:cs="Open Sans"/>
          <w:sz w:val="18"/>
          <w:szCs w:val="18"/>
          <w:lang w:eastAsia="it-IT"/>
        </w:rPr>
        <w:t xml:space="preserve">be </w:t>
      </w:r>
      <w:r w:rsidRPr="005F285C">
        <w:rPr>
          <w:rFonts w:ascii="Open Sans" w:hAnsi="Open Sans" w:cs="Open Sans"/>
          <w:sz w:val="18"/>
          <w:szCs w:val="18"/>
          <w:lang w:eastAsia="it-IT"/>
        </w:rPr>
        <w:t>used for both the historic</w:t>
      </w:r>
      <w:r w:rsidR="003F2436" w:rsidRPr="005F285C">
        <w:rPr>
          <w:rFonts w:ascii="Open Sans" w:hAnsi="Open Sans" w:cs="Open Sans"/>
          <w:sz w:val="18"/>
          <w:szCs w:val="18"/>
          <w:lang w:eastAsia="it-IT"/>
        </w:rPr>
        <w:t>al</w:t>
      </w:r>
      <w:r w:rsidRPr="005F285C">
        <w:rPr>
          <w:rFonts w:ascii="Open Sans" w:hAnsi="Open Sans" w:cs="Open Sans"/>
          <w:sz w:val="18"/>
          <w:szCs w:val="18"/>
          <w:lang w:eastAsia="it-IT"/>
        </w:rPr>
        <w:t xml:space="preserve"> inventory and projections. The advantage of a </w:t>
      </w:r>
      <w:r w:rsidR="00700B03" w:rsidRPr="005F285C">
        <w:rPr>
          <w:rFonts w:ascii="Open Sans" w:hAnsi="Open Sans" w:cs="Open Sans"/>
          <w:sz w:val="18"/>
          <w:szCs w:val="18"/>
          <w:lang w:eastAsia="it-IT"/>
        </w:rPr>
        <w:t>t</w:t>
      </w:r>
      <w:r w:rsidRPr="005F285C">
        <w:rPr>
          <w:rFonts w:ascii="Open Sans" w:hAnsi="Open Sans" w:cs="Open Sans"/>
          <w:sz w:val="18"/>
          <w:szCs w:val="18"/>
          <w:lang w:eastAsia="it-IT"/>
        </w:rPr>
        <w:t>ier</w:t>
      </w:r>
      <w:r w:rsidR="00CB4267" w:rsidRPr="005F285C">
        <w:rPr>
          <w:rFonts w:ascii="Open Sans" w:hAnsi="Open Sans" w:cs="Open Sans"/>
          <w:sz w:val="18"/>
          <w:szCs w:val="18"/>
          <w:lang w:eastAsia="it-IT"/>
        </w:rPr>
        <w:t> </w:t>
      </w:r>
      <w:r w:rsidRPr="005F285C">
        <w:rPr>
          <w:rFonts w:ascii="Open Sans" w:hAnsi="Open Sans" w:cs="Open Sans"/>
          <w:sz w:val="18"/>
          <w:szCs w:val="18"/>
          <w:lang w:eastAsia="it-IT"/>
        </w:rPr>
        <w:t>2 inventory approach to estimate emissions from national navigation for current and historical years is that it provides a firmer basis for projecting future emissions by consideration of activity drivers relevant to different types of vessels (e.g. cargo v</w:t>
      </w:r>
      <w:r w:rsidR="00CB4267" w:rsidRPr="005F285C">
        <w:rPr>
          <w:rFonts w:ascii="Open Sans" w:hAnsi="Open Sans" w:cs="Open Sans"/>
          <w:sz w:val="18"/>
          <w:szCs w:val="18"/>
          <w:lang w:eastAsia="it-IT"/>
        </w:rPr>
        <w:t>ersu</w:t>
      </w:r>
      <w:r w:rsidRPr="005F285C">
        <w:rPr>
          <w:rFonts w:ascii="Open Sans" w:hAnsi="Open Sans" w:cs="Open Sans"/>
          <w:sz w:val="18"/>
          <w:szCs w:val="18"/>
          <w:lang w:eastAsia="it-IT"/>
        </w:rPr>
        <w:t xml:space="preserve">s passenger) and for accounting for </w:t>
      </w:r>
      <w:proofErr w:type="spellStart"/>
      <w:r w:rsidR="00700B03" w:rsidRPr="005F285C">
        <w:rPr>
          <w:rFonts w:ascii="Open Sans" w:hAnsi="Open Sans" w:cs="Open Sans"/>
          <w:sz w:val="18"/>
          <w:szCs w:val="18"/>
          <w:lang w:eastAsia="it-IT"/>
        </w:rPr>
        <w:t>PaM</w:t>
      </w:r>
      <w:r w:rsidRPr="005F285C">
        <w:rPr>
          <w:rFonts w:ascii="Open Sans" w:hAnsi="Open Sans" w:cs="Open Sans"/>
          <w:sz w:val="18"/>
          <w:szCs w:val="18"/>
          <w:lang w:eastAsia="it-IT"/>
        </w:rPr>
        <w:t>s</w:t>
      </w:r>
      <w:proofErr w:type="spellEnd"/>
      <w:r w:rsidRPr="005F285C">
        <w:rPr>
          <w:rFonts w:ascii="Open Sans" w:hAnsi="Open Sans" w:cs="Open Sans"/>
          <w:sz w:val="18"/>
          <w:szCs w:val="18"/>
          <w:lang w:eastAsia="it-IT"/>
        </w:rPr>
        <w:t xml:space="preserve"> that affect specific segments of this sector.</w:t>
      </w:r>
    </w:p>
    <w:p w14:paraId="657D1882" w14:textId="77777777"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There are three main aspects for forecasting future emissions from ships:</w:t>
      </w:r>
    </w:p>
    <w:p w14:paraId="0B2221D3" w14:textId="0A3A7837" w:rsidR="00DC67FB" w:rsidRPr="005F285C" w:rsidRDefault="009D4D47" w:rsidP="00B228A6">
      <w:pPr>
        <w:pStyle w:val="ListParagraph"/>
        <w:numPr>
          <w:ilvl w:val="0"/>
          <w:numId w:val="80"/>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p</w:t>
      </w:r>
      <w:r w:rsidR="00DC67FB" w:rsidRPr="005F285C">
        <w:rPr>
          <w:rFonts w:ascii="Open Sans" w:hAnsi="Open Sans" w:cs="Open Sans"/>
          <w:sz w:val="18"/>
          <w:szCs w:val="18"/>
          <w:lang w:eastAsia="it-IT"/>
        </w:rPr>
        <w:t xml:space="preserve">rojecting future vessel activities </w:t>
      </w:r>
      <w:r w:rsidRPr="005F285C">
        <w:rPr>
          <w:rFonts w:ascii="Open Sans" w:hAnsi="Open Sans" w:cs="Open Sans"/>
          <w:sz w:val="18"/>
          <w:szCs w:val="18"/>
          <w:lang w:eastAsia="it-IT"/>
        </w:rPr>
        <w:t>(</w:t>
      </w:r>
      <w:r w:rsidR="00DC67FB" w:rsidRPr="005F285C">
        <w:rPr>
          <w:rFonts w:ascii="Open Sans" w:hAnsi="Open Sans" w:cs="Open Sans"/>
          <w:sz w:val="18"/>
          <w:szCs w:val="18"/>
          <w:lang w:eastAsia="it-IT"/>
        </w:rPr>
        <w:t>e.g. port callings, number of vessels</w:t>
      </w:r>
      <w:r w:rsidRPr="005F285C">
        <w:rPr>
          <w:rFonts w:ascii="Open Sans" w:hAnsi="Open Sans" w:cs="Open Sans"/>
          <w:sz w:val="18"/>
          <w:szCs w:val="18"/>
          <w:lang w:eastAsia="it-IT"/>
        </w:rPr>
        <w:t>);</w:t>
      </w:r>
    </w:p>
    <w:p w14:paraId="37785306" w14:textId="002280B2" w:rsidR="00DC67FB" w:rsidRPr="005F285C" w:rsidRDefault="009D4D47" w:rsidP="00B228A6">
      <w:pPr>
        <w:pStyle w:val="ListParagraph"/>
        <w:numPr>
          <w:ilvl w:val="0"/>
          <w:numId w:val="80"/>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i</w:t>
      </w:r>
      <w:r w:rsidR="00DC67FB" w:rsidRPr="005F285C">
        <w:rPr>
          <w:rFonts w:ascii="Open Sans" w:hAnsi="Open Sans" w:cs="Open Sans"/>
          <w:sz w:val="18"/>
          <w:szCs w:val="18"/>
          <w:lang w:eastAsia="it-IT"/>
        </w:rPr>
        <w:t>mprovements in vessel fuel efficiencies</w:t>
      </w:r>
      <w:r w:rsidRPr="005F285C">
        <w:rPr>
          <w:rFonts w:ascii="Open Sans" w:hAnsi="Open Sans" w:cs="Open Sans"/>
          <w:sz w:val="18"/>
          <w:szCs w:val="18"/>
          <w:lang w:eastAsia="it-IT"/>
        </w:rPr>
        <w:t>;</w:t>
      </w:r>
    </w:p>
    <w:p w14:paraId="1E15EFF0" w14:textId="46AFCE4F" w:rsidR="00DC67FB" w:rsidRPr="005F285C" w:rsidRDefault="009D4D47" w:rsidP="00B228A6">
      <w:pPr>
        <w:pStyle w:val="ListParagraph"/>
        <w:numPr>
          <w:ilvl w:val="0"/>
          <w:numId w:val="80"/>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c</w:t>
      </w:r>
      <w:r w:rsidR="00DC67FB" w:rsidRPr="005F285C">
        <w:rPr>
          <w:rFonts w:ascii="Open Sans" w:hAnsi="Open Sans" w:cs="Open Sans"/>
          <w:sz w:val="18"/>
          <w:szCs w:val="18"/>
          <w:lang w:eastAsia="it-IT"/>
        </w:rPr>
        <w:t>hanges in future emission factors.</w:t>
      </w:r>
    </w:p>
    <w:p w14:paraId="31A2F413" w14:textId="618A7587" w:rsidR="00F7569C"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The main challenge in projectin</w:t>
      </w:r>
      <w:r w:rsidR="009D4D47" w:rsidRPr="005F285C">
        <w:rPr>
          <w:rFonts w:ascii="Open Sans" w:hAnsi="Open Sans" w:cs="Open Sans"/>
          <w:sz w:val="18"/>
          <w:szCs w:val="18"/>
          <w:lang w:eastAsia="it-IT"/>
        </w:rPr>
        <w:t>g</w:t>
      </w:r>
      <w:r w:rsidRPr="005F285C">
        <w:rPr>
          <w:rFonts w:ascii="Open Sans" w:hAnsi="Open Sans" w:cs="Open Sans"/>
          <w:sz w:val="18"/>
          <w:szCs w:val="18"/>
          <w:lang w:eastAsia="it-IT"/>
        </w:rPr>
        <w:t xml:space="preserve"> future emissions from this sector is estimating future shipping activities and fuel consumption. </w:t>
      </w:r>
    </w:p>
    <w:p w14:paraId="590BD9CA" w14:textId="67A7F65B"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Projections in future vessel activities</w:t>
      </w:r>
    </w:p>
    <w:p w14:paraId="36AEEED4" w14:textId="7D9A1336" w:rsidR="00DC67FB" w:rsidRPr="005F285C" w:rsidRDefault="009D4D47" w:rsidP="00B228A6">
      <w:pPr>
        <w:jc w:val="both"/>
        <w:rPr>
          <w:rFonts w:ascii="Open Sans" w:hAnsi="Open Sans" w:cs="Open Sans"/>
          <w:sz w:val="18"/>
          <w:szCs w:val="18"/>
          <w:lang w:eastAsia="it-IT"/>
        </w:rPr>
      </w:pPr>
      <w:r w:rsidRPr="005F285C">
        <w:rPr>
          <w:rFonts w:ascii="Open Sans" w:hAnsi="Open Sans" w:cs="Open Sans"/>
          <w:sz w:val="18"/>
          <w:szCs w:val="18"/>
          <w:lang w:eastAsia="it-IT"/>
        </w:rPr>
        <w:t>Projecting future vessel activities</w:t>
      </w:r>
      <w:r w:rsidR="00DC67FB" w:rsidRPr="005F285C">
        <w:rPr>
          <w:rFonts w:ascii="Open Sans" w:hAnsi="Open Sans" w:cs="Open Sans"/>
          <w:sz w:val="18"/>
          <w:szCs w:val="18"/>
          <w:lang w:eastAsia="it-IT"/>
        </w:rPr>
        <w:t xml:space="preserve"> would be based on </w:t>
      </w:r>
      <w:r w:rsidRPr="005F285C">
        <w:rPr>
          <w:rFonts w:ascii="Open Sans" w:hAnsi="Open Sans" w:cs="Open Sans"/>
          <w:sz w:val="18"/>
          <w:szCs w:val="18"/>
          <w:lang w:eastAsia="it-IT"/>
        </w:rPr>
        <w:t xml:space="preserve">a </w:t>
      </w:r>
      <w:r w:rsidR="00DC67FB" w:rsidRPr="005F285C">
        <w:rPr>
          <w:rFonts w:ascii="Open Sans" w:hAnsi="Open Sans" w:cs="Open Sans"/>
          <w:sz w:val="18"/>
          <w:szCs w:val="18"/>
          <w:lang w:eastAsia="it-IT"/>
        </w:rPr>
        <w:t>consideration of growth in port callings or number of active vessels.</w:t>
      </w:r>
      <w:r w:rsidR="003C33AA" w:rsidRPr="005F285C">
        <w:rPr>
          <w:rFonts w:ascii="Open Sans" w:hAnsi="Open Sans" w:cs="Open Sans"/>
          <w:sz w:val="18"/>
          <w:szCs w:val="18"/>
          <w:lang w:eastAsia="it-IT"/>
        </w:rPr>
        <w:t xml:space="preserve"> </w:t>
      </w:r>
      <w:r w:rsidR="00DC67FB" w:rsidRPr="005F285C">
        <w:rPr>
          <w:rFonts w:ascii="Open Sans" w:hAnsi="Open Sans" w:cs="Open Sans"/>
          <w:sz w:val="18"/>
          <w:szCs w:val="18"/>
          <w:lang w:eastAsia="it-IT"/>
        </w:rPr>
        <w:t xml:space="preserve">This is likely to be one of the main areas of uncertainty and can be based </w:t>
      </w:r>
      <w:r w:rsidRPr="005F285C">
        <w:rPr>
          <w:rFonts w:ascii="Open Sans" w:hAnsi="Open Sans" w:cs="Open Sans"/>
          <w:sz w:val="18"/>
          <w:szCs w:val="18"/>
          <w:lang w:eastAsia="it-IT"/>
        </w:rPr>
        <w:t xml:space="preserve">only </w:t>
      </w:r>
      <w:r w:rsidR="00DC67FB" w:rsidRPr="005F285C">
        <w:rPr>
          <w:rFonts w:ascii="Open Sans" w:hAnsi="Open Sans" w:cs="Open Sans"/>
          <w:sz w:val="18"/>
          <w:szCs w:val="18"/>
          <w:lang w:eastAsia="it-IT"/>
        </w:rPr>
        <w:t>on best judgement through engagement with various stakeholders familiar with this sector.</w:t>
      </w:r>
    </w:p>
    <w:p w14:paraId="700D09B0" w14:textId="1ADFF947" w:rsidR="00DC67FB"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There are no hard and fast rules on what sort of metric could be used as an indicator for future activities by the national navigation sector, but the following are a few suggestions and questions </w:t>
      </w:r>
      <w:r w:rsidR="009D4D47" w:rsidRPr="005F285C">
        <w:rPr>
          <w:rFonts w:ascii="Open Sans" w:hAnsi="Open Sans" w:cs="Open Sans"/>
          <w:sz w:val="18"/>
          <w:szCs w:val="18"/>
          <w:lang w:eastAsia="it-IT"/>
        </w:rPr>
        <w:t xml:space="preserve">that </w:t>
      </w:r>
      <w:r w:rsidRPr="005F285C">
        <w:rPr>
          <w:rFonts w:ascii="Open Sans" w:hAnsi="Open Sans" w:cs="Open Sans"/>
          <w:sz w:val="18"/>
          <w:szCs w:val="18"/>
          <w:lang w:eastAsia="it-IT"/>
        </w:rPr>
        <w:t>an inventory team could consider and perhaps approach with the relevant agencies or industries:</w:t>
      </w:r>
    </w:p>
    <w:p w14:paraId="3F399A80" w14:textId="7130803B" w:rsidR="00DC67FB" w:rsidRPr="005F285C" w:rsidRDefault="00DC67FB" w:rsidP="00B228A6">
      <w:pPr>
        <w:pStyle w:val="ListParagraph"/>
        <w:numPr>
          <w:ilvl w:val="0"/>
          <w:numId w:val="45"/>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Are there any port expansion plans?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Discuss with relevant port authorities how they see demand for port callings grow</w:t>
      </w:r>
      <w:r w:rsidR="009D4D47" w:rsidRPr="005F285C">
        <w:rPr>
          <w:rFonts w:ascii="Open Sans" w:hAnsi="Open Sans" w:cs="Open Sans"/>
          <w:sz w:val="18"/>
          <w:szCs w:val="18"/>
          <w:lang w:eastAsia="it-IT"/>
        </w:rPr>
        <w:t>ing</w:t>
      </w:r>
      <w:r w:rsidRPr="005F285C">
        <w:rPr>
          <w:rFonts w:ascii="Open Sans" w:hAnsi="Open Sans" w:cs="Open Sans"/>
          <w:sz w:val="18"/>
          <w:szCs w:val="18"/>
          <w:lang w:eastAsia="it-IT"/>
        </w:rPr>
        <w:t xml:space="preserve"> in future and what vessel types they might expect to harbour.</w:t>
      </w:r>
    </w:p>
    <w:p w14:paraId="1FE8FA31" w14:textId="1D6AD99C" w:rsidR="00DC67FB" w:rsidRPr="005F285C" w:rsidRDefault="00DC67FB" w:rsidP="00B228A6">
      <w:pPr>
        <w:pStyle w:val="ListParagraph"/>
        <w:numPr>
          <w:ilvl w:val="0"/>
          <w:numId w:val="45"/>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Check with coastguard and customs agencies how they see shipping activities and port entries chang</w:t>
      </w:r>
      <w:r w:rsidR="009D4D47" w:rsidRPr="005F285C">
        <w:rPr>
          <w:rFonts w:ascii="Open Sans" w:hAnsi="Open Sans" w:cs="Open Sans"/>
          <w:sz w:val="18"/>
          <w:szCs w:val="18"/>
          <w:lang w:eastAsia="it-IT"/>
        </w:rPr>
        <w:t>ing</w:t>
      </w:r>
      <w:r w:rsidRPr="005F285C">
        <w:rPr>
          <w:rFonts w:ascii="Open Sans" w:hAnsi="Open Sans" w:cs="Open Sans"/>
          <w:sz w:val="18"/>
          <w:szCs w:val="18"/>
          <w:lang w:eastAsia="it-IT"/>
        </w:rPr>
        <w:t xml:space="preserve"> in future.</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Have they had to consider this in their own development plans?</w:t>
      </w:r>
    </w:p>
    <w:p w14:paraId="47D2ED89" w14:textId="3CC7E50A" w:rsidR="00DC67FB" w:rsidRPr="005F285C" w:rsidRDefault="00DC67FB" w:rsidP="00B228A6">
      <w:pPr>
        <w:pStyle w:val="ListParagraph"/>
        <w:numPr>
          <w:ilvl w:val="0"/>
          <w:numId w:val="45"/>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Have there been any considerations of future cargo handling or passenger movement activities</w:t>
      </w:r>
      <w:r w:rsidR="003C33AA" w:rsidRPr="005F285C">
        <w:rPr>
          <w:rFonts w:ascii="Open Sans" w:hAnsi="Open Sans" w:cs="Open Sans"/>
          <w:sz w:val="18"/>
          <w:szCs w:val="18"/>
          <w:lang w:eastAsia="it-IT"/>
        </w:rPr>
        <w:t xml:space="preserve"> </w:t>
      </w:r>
      <w:r w:rsidR="009D4D47" w:rsidRPr="005F285C">
        <w:rPr>
          <w:rFonts w:ascii="Open Sans" w:hAnsi="Open Sans" w:cs="Open Sans"/>
          <w:sz w:val="18"/>
          <w:szCs w:val="18"/>
          <w:lang w:eastAsia="it-IT"/>
        </w:rPr>
        <w:t>(a</w:t>
      </w:r>
      <w:r w:rsidRPr="005F285C">
        <w:rPr>
          <w:rFonts w:ascii="Open Sans" w:hAnsi="Open Sans" w:cs="Open Sans"/>
          <w:sz w:val="18"/>
          <w:szCs w:val="18"/>
          <w:lang w:eastAsia="it-IT"/>
        </w:rPr>
        <w:t>gain, by port and city authorities, businesses involved in freight movements, passenger ferry operators</w:t>
      </w:r>
      <w:r w:rsidR="009D4D47" w:rsidRPr="005F285C">
        <w:rPr>
          <w:rFonts w:ascii="Open Sans" w:hAnsi="Open Sans" w:cs="Open Sans"/>
          <w:sz w:val="18"/>
          <w:szCs w:val="18"/>
          <w:lang w:eastAsia="it-IT"/>
        </w:rPr>
        <w:t>)?</w:t>
      </w:r>
    </w:p>
    <w:p w14:paraId="01EF8268" w14:textId="6CB1857A" w:rsidR="00DC67FB" w:rsidRPr="005F285C" w:rsidRDefault="00DC67FB" w:rsidP="00B228A6">
      <w:pPr>
        <w:pStyle w:val="ListParagraph"/>
        <w:numPr>
          <w:ilvl w:val="0"/>
          <w:numId w:val="45"/>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Has there been any consideration of future demand for fuel by marine fuel suppliers?</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Such businesses may have had to consider this as part of their wider business plans.</w:t>
      </w:r>
    </w:p>
    <w:p w14:paraId="5C6A76E4" w14:textId="5BAA95B6" w:rsidR="00DC67FB" w:rsidRPr="005F285C" w:rsidRDefault="00DC67FB" w:rsidP="00B228A6">
      <w:pPr>
        <w:pStyle w:val="ListParagraph"/>
        <w:numPr>
          <w:ilvl w:val="0"/>
          <w:numId w:val="45"/>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 xml:space="preserve">Check with tourism agencies, harbours and businesses </w:t>
      </w:r>
      <w:r w:rsidR="009D4D47" w:rsidRPr="005F285C">
        <w:rPr>
          <w:rFonts w:ascii="Open Sans" w:hAnsi="Open Sans" w:cs="Open Sans"/>
          <w:sz w:val="18"/>
          <w:szCs w:val="18"/>
          <w:lang w:eastAsia="it-IT"/>
        </w:rPr>
        <w:t xml:space="preserve">if </w:t>
      </w:r>
      <w:r w:rsidRPr="005F285C">
        <w:rPr>
          <w:rFonts w:ascii="Open Sans" w:hAnsi="Open Sans" w:cs="Open Sans"/>
          <w:sz w:val="18"/>
          <w:szCs w:val="18"/>
          <w:lang w:eastAsia="it-IT"/>
        </w:rPr>
        <w:t xml:space="preserve">there </w:t>
      </w:r>
      <w:r w:rsidR="009D4D47" w:rsidRPr="005F285C">
        <w:rPr>
          <w:rFonts w:ascii="Open Sans" w:hAnsi="Open Sans" w:cs="Open Sans"/>
          <w:sz w:val="18"/>
          <w:szCs w:val="18"/>
          <w:lang w:eastAsia="it-IT"/>
        </w:rPr>
        <w:t xml:space="preserve">has </w:t>
      </w:r>
      <w:r w:rsidRPr="005F285C">
        <w:rPr>
          <w:rFonts w:ascii="Open Sans" w:hAnsi="Open Sans" w:cs="Open Sans"/>
          <w:sz w:val="18"/>
          <w:szCs w:val="18"/>
          <w:lang w:eastAsia="it-IT"/>
        </w:rPr>
        <w:t>been any consideration of demand for future tourism affecting cruise ship callings, hiring or sale of small recreational craft for day trips, fishing, other pleasure craft</w:t>
      </w:r>
      <w:r w:rsidR="009D4D4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etc.</w:t>
      </w:r>
    </w:p>
    <w:p w14:paraId="165334BA" w14:textId="19227662" w:rsidR="00F7569C" w:rsidRPr="005F285C" w:rsidRDefault="00DC67FB" w:rsidP="00B228A6">
      <w:pPr>
        <w:pStyle w:val="ListParagraph"/>
        <w:numPr>
          <w:ilvl w:val="0"/>
          <w:numId w:val="45"/>
        </w:numPr>
        <w:ind w:left="426" w:hanging="426"/>
        <w:jc w:val="both"/>
        <w:rPr>
          <w:rFonts w:ascii="Open Sans" w:hAnsi="Open Sans" w:cs="Open Sans"/>
          <w:sz w:val="18"/>
          <w:szCs w:val="18"/>
          <w:lang w:eastAsia="it-IT"/>
        </w:rPr>
      </w:pPr>
      <w:r w:rsidRPr="005F285C">
        <w:rPr>
          <w:rFonts w:ascii="Open Sans" w:hAnsi="Open Sans" w:cs="Open Sans"/>
          <w:sz w:val="18"/>
          <w:szCs w:val="18"/>
          <w:lang w:eastAsia="it-IT"/>
        </w:rPr>
        <w:t>Are there any other economic indicators for future growth in activities such as GDP</w:t>
      </w:r>
      <w:r w:rsidR="009D4D4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tourism or population growth? It might be useful to look at past trends and establish </w:t>
      </w:r>
      <w:r w:rsidR="009D4D47" w:rsidRPr="005F285C">
        <w:rPr>
          <w:rFonts w:ascii="Open Sans" w:hAnsi="Open Sans" w:cs="Open Sans"/>
          <w:sz w:val="18"/>
          <w:szCs w:val="18"/>
          <w:lang w:eastAsia="it-IT"/>
        </w:rPr>
        <w:t xml:space="preserve">if </w:t>
      </w:r>
      <w:r w:rsidRPr="005F285C">
        <w:rPr>
          <w:rFonts w:ascii="Open Sans" w:hAnsi="Open Sans" w:cs="Open Sans"/>
          <w:sz w:val="18"/>
          <w:szCs w:val="18"/>
          <w:lang w:eastAsia="it-IT"/>
        </w:rPr>
        <w:t xml:space="preserve">there have been </w:t>
      </w:r>
      <w:r w:rsidRPr="005F285C">
        <w:rPr>
          <w:rFonts w:ascii="Open Sans" w:hAnsi="Open Sans" w:cs="Open Sans"/>
          <w:sz w:val="18"/>
          <w:szCs w:val="18"/>
          <w:lang w:eastAsia="it-IT"/>
        </w:rPr>
        <w:lastRenderedPageBreak/>
        <w:t>correlations between such indicators and port callings or fuel consumption in the past</w:t>
      </w:r>
      <w:r w:rsidR="009D4D47"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to get a feel for how reliable they might be as a measure for future growth.</w:t>
      </w:r>
    </w:p>
    <w:p w14:paraId="3F363A74" w14:textId="0DC07A61" w:rsidR="00F7569C" w:rsidRPr="005F285C" w:rsidRDefault="00DC67FB" w:rsidP="00B228A6">
      <w:pPr>
        <w:jc w:val="both"/>
        <w:rPr>
          <w:del w:id="1140" w:author="Hague, Joe" w:date="2026-04-29T13:03:00Z" w16du:dateUtc="2026-04-29T13:03:39Z"/>
          <w:rFonts w:ascii="Open Sans" w:hAnsi="Open Sans" w:cs="Open Sans"/>
          <w:sz w:val="18"/>
          <w:szCs w:val="18"/>
          <w:lang w:eastAsia="it-IT"/>
        </w:rPr>
      </w:pPr>
      <w:r w:rsidRPr="3B5976DB">
        <w:rPr>
          <w:rFonts w:ascii="Open Sans" w:hAnsi="Open Sans" w:cs="Open Sans"/>
          <w:sz w:val="18"/>
          <w:szCs w:val="18"/>
          <w:lang w:eastAsia="it-IT"/>
        </w:rPr>
        <w:t>When considering any of these indicators, some thought should be given</w:t>
      </w:r>
      <w:r w:rsidR="009D4D47" w:rsidRPr="3B5976DB">
        <w:rPr>
          <w:rFonts w:ascii="Open Sans" w:hAnsi="Open Sans" w:cs="Open Sans"/>
          <w:sz w:val="18"/>
          <w:szCs w:val="18"/>
          <w:lang w:eastAsia="it-IT"/>
        </w:rPr>
        <w:t>, if possible,</w:t>
      </w:r>
      <w:r w:rsidRPr="3B5976DB">
        <w:rPr>
          <w:rFonts w:ascii="Open Sans" w:hAnsi="Open Sans" w:cs="Open Sans"/>
          <w:sz w:val="18"/>
          <w:szCs w:val="18"/>
          <w:lang w:eastAsia="it-IT"/>
        </w:rPr>
        <w:t xml:space="preserve"> as to how they might affect different types of vessels </w:t>
      </w:r>
      <w:r w:rsidR="009D4D47" w:rsidRPr="3B5976DB">
        <w:rPr>
          <w:rFonts w:ascii="Open Sans" w:hAnsi="Open Sans" w:cs="Open Sans"/>
          <w:sz w:val="18"/>
          <w:szCs w:val="18"/>
          <w:lang w:eastAsia="it-IT"/>
        </w:rPr>
        <w:t>(</w:t>
      </w:r>
      <w:r w:rsidRPr="3B5976DB">
        <w:rPr>
          <w:rFonts w:ascii="Open Sans" w:hAnsi="Open Sans" w:cs="Open Sans"/>
          <w:sz w:val="18"/>
          <w:szCs w:val="18"/>
          <w:lang w:eastAsia="it-IT"/>
        </w:rPr>
        <w:t xml:space="preserve">e.g. cargo, container, tankers, passenger, fishing, service vessels </w:t>
      </w:r>
      <w:r w:rsidR="009D4D47" w:rsidRPr="3B5976DB">
        <w:rPr>
          <w:rFonts w:ascii="Open Sans" w:hAnsi="Open Sans" w:cs="Open Sans"/>
          <w:sz w:val="18"/>
          <w:szCs w:val="18"/>
          <w:lang w:eastAsia="it-IT"/>
        </w:rPr>
        <w:t>such as</w:t>
      </w:r>
      <w:r w:rsidRPr="3B5976DB">
        <w:rPr>
          <w:rFonts w:ascii="Open Sans" w:hAnsi="Open Sans" w:cs="Open Sans"/>
          <w:sz w:val="18"/>
          <w:szCs w:val="18"/>
          <w:lang w:eastAsia="it-IT"/>
        </w:rPr>
        <w:t xml:space="preserve"> tugs, recreational craft</w:t>
      </w:r>
      <w:r w:rsidR="009D4D47" w:rsidRPr="3B5976DB">
        <w:rPr>
          <w:rFonts w:ascii="Open Sans" w:hAnsi="Open Sans" w:cs="Open Sans"/>
          <w:sz w:val="18"/>
          <w:szCs w:val="18"/>
          <w:lang w:eastAsia="it-IT"/>
        </w:rPr>
        <w:t>)</w:t>
      </w:r>
      <w:r w:rsidRPr="3B5976DB">
        <w:rPr>
          <w:rFonts w:ascii="Open Sans" w:hAnsi="Open Sans" w:cs="Open Sans"/>
          <w:sz w:val="18"/>
          <w:szCs w:val="18"/>
          <w:lang w:eastAsia="it-IT"/>
        </w:rPr>
        <w:t>. It is also worthwhile considering maritime activity assumptions and emission projection approaches developed by, or for, other countries and regions.</w:t>
      </w:r>
    </w:p>
    <w:p w14:paraId="057622CF" w14:textId="051FA828" w:rsidR="00DC67FB" w:rsidRPr="005F285C" w:rsidRDefault="00DC67FB" w:rsidP="00B228A6">
      <w:pPr>
        <w:jc w:val="both"/>
        <w:rPr>
          <w:del w:id="1141" w:author="Hague, Joe" w:date="2026-04-29T13:03:00Z" w16du:dateUtc="2026-04-29T13:03:37Z"/>
          <w:rFonts w:ascii="Open Sans" w:hAnsi="Open Sans" w:cs="Open Sans"/>
          <w:sz w:val="18"/>
          <w:szCs w:val="18"/>
          <w:lang w:eastAsia="it-IT"/>
        </w:rPr>
      </w:pPr>
      <w:del w:id="1142" w:author="Hague, Joe" w:date="2026-04-29T13:03:00Z" w16du:dateUtc="2026-04-29T13:03:37Z">
        <w:r w:rsidRPr="3B5976DB" w:rsidDel="00DC67FB">
          <w:rPr>
            <w:rFonts w:ascii="Open Sans" w:hAnsi="Open Sans" w:cs="Open Sans"/>
            <w:sz w:val="18"/>
            <w:szCs w:val="18"/>
            <w:lang w:eastAsia="it-IT"/>
          </w:rPr>
          <w:delText>It should be noted that previous maritime transport emission projections used in the International Maritime Organi</w:delText>
        </w:r>
        <w:r w:rsidRPr="3B5976DB" w:rsidDel="009D4D47">
          <w:rPr>
            <w:rFonts w:ascii="Open Sans" w:hAnsi="Open Sans" w:cs="Open Sans"/>
            <w:sz w:val="18"/>
            <w:szCs w:val="18"/>
            <w:lang w:eastAsia="it-IT"/>
          </w:rPr>
          <w:delText>z</w:delText>
        </w:r>
        <w:r w:rsidRPr="3B5976DB" w:rsidDel="00DC67FB">
          <w:rPr>
            <w:rFonts w:ascii="Open Sans" w:hAnsi="Open Sans" w:cs="Open Sans"/>
            <w:sz w:val="18"/>
            <w:szCs w:val="18"/>
            <w:lang w:eastAsia="it-IT"/>
          </w:rPr>
          <w:delText>ation (IMO</w:delText>
        </w:r>
        <w:r w:rsidRPr="3B5976DB" w:rsidDel="009D4D47">
          <w:rPr>
            <w:rFonts w:ascii="Open Sans" w:hAnsi="Open Sans" w:cs="Open Sans"/>
            <w:sz w:val="18"/>
            <w:szCs w:val="18"/>
            <w:lang w:eastAsia="it-IT"/>
          </w:rPr>
          <w:delText>)</w:delText>
        </w:r>
        <w:r w:rsidRPr="3B5976DB" w:rsidDel="00493B9C">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s </w:delText>
        </w:r>
        <w:r w:rsidRPr="3B5976DB" w:rsidDel="009D4D47">
          <w:rPr>
            <w:rFonts w:ascii="Open Sans" w:hAnsi="Open Sans" w:cs="Open Sans"/>
            <w:sz w:val="18"/>
            <w:szCs w:val="18"/>
            <w:lang w:eastAsia="it-IT"/>
          </w:rPr>
          <w:delText>first</w:delText>
        </w:r>
        <w:r w:rsidRPr="3B5976DB" w:rsidDel="00DC67FB">
          <w:rPr>
            <w:rFonts w:ascii="Open Sans" w:hAnsi="Open Sans" w:cs="Open Sans"/>
            <w:sz w:val="18"/>
            <w:szCs w:val="18"/>
            <w:lang w:eastAsia="it-IT"/>
          </w:rPr>
          <w:delText xml:space="preserve"> and </w:delText>
        </w:r>
        <w:r w:rsidRPr="3B5976DB" w:rsidDel="009D4D47">
          <w:rPr>
            <w:rFonts w:ascii="Open Sans" w:hAnsi="Open Sans" w:cs="Open Sans"/>
            <w:sz w:val="18"/>
            <w:szCs w:val="18"/>
            <w:lang w:eastAsia="it-IT"/>
          </w:rPr>
          <w:delText>second</w:delText>
        </w:r>
        <w:r w:rsidRPr="3B5976DB" w:rsidDel="00DC67FB">
          <w:rPr>
            <w:rFonts w:ascii="Open Sans" w:hAnsi="Open Sans" w:cs="Open Sans"/>
            <w:sz w:val="18"/>
            <w:szCs w:val="18"/>
            <w:lang w:eastAsia="it-IT"/>
          </w:rPr>
          <w:delText xml:space="preserve"> global GHG studies have been based on forecasts of GDP.</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 xml:space="preserve">In its </w:delText>
        </w:r>
        <w:r w:rsidRPr="3B5976DB" w:rsidDel="009D4D47">
          <w:rPr>
            <w:rFonts w:ascii="Open Sans" w:hAnsi="Open Sans" w:cs="Open Sans"/>
            <w:sz w:val="18"/>
            <w:szCs w:val="18"/>
            <w:lang w:eastAsia="it-IT"/>
          </w:rPr>
          <w:delText>third</w:delText>
        </w:r>
        <w:r w:rsidRPr="3B5976DB" w:rsidDel="00DC67FB">
          <w:rPr>
            <w:rFonts w:ascii="Open Sans" w:hAnsi="Open Sans" w:cs="Open Sans"/>
            <w:sz w:val="18"/>
            <w:szCs w:val="18"/>
            <w:lang w:eastAsia="it-IT"/>
          </w:rPr>
          <w:delText xml:space="preserve"> assessment, the IMO (2015)</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identified that basing future shipping activity projections on forecast GDP change is a basic method and that a more advanced method separates different cargo types.</w:delText>
        </w:r>
        <w:r w:rsidRPr="3B5976DB" w:rsidDel="003C33AA">
          <w:rPr>
            <w:rFonts w:ascii="Open Sans" w:hAnsi="Open Sans" w:cs="Open Sans"/>
            <w:sz w:val="18"/>
            <w:szCs w:val="18"/>
            <w:lang w:eastAsia="it-IT"/>
          </w:rPr>
          <w:delText xml:space="preserve"> </w:delText>
        </w:r>
        <w:r w:rsidRPr="3B5976DB" w:rsidDel="009D4D47">
          <w:rPr>
            <w:rFonts w:ascii="Open Sans" w:hAnsi="Open Sans" w:cs="Open Sans"/>
            <w:sz w:val="18"/>
            <w:szCs w:val="18"/>
            <w:lang w:eastAsia="it-IT"/>
          </w:rPr>
          <w:delText>The following are a</w:delText>
        </w:r>
        <w:r w:rsidRPr="3B5976DB" w:rsidDel="00DC67FB">
          <w:rPr>
            <w:rFonts w:ascii="Open Sans" w:hAnsi="Open Sans" w:cs="Open Sans"/>
            <w:sz w:val="18"/>
            <w:szCs w:val="18"/>
            <w:lang w:eastAsia="it-IT"/>
          </w:rPr>
          <w:delText xml:space="preserve"> </w:delText>
        </w:r>
        <w:r w:rsidRPr="3B5976DB" w:rsidDel="009D4D47">
          <w:rPr>
            <w:rFonts w:ascii="Open Sans" w:hAnsi="Open Sans" w:cs="Open Sans"/>
            <w:sz w:val="18"/>
            <w:szCs w:val="18"/>
            <w:lang w:eastAsia="it-IT"/>
          </w:rPr>
          <w:delText>few</w:delText>
        </w:r>
        <w:r w:rsidRPr="3B5976DB" w:rsidDel="00DC67FB">
          <w:rPr>
            <w:rFonts w:ascii="Open Sans" w:hAnsi="Open Sans" w:cs="Open Sans"/>
            <w:sz w:val="18"/>
            <w:szCs w:val="18"/>
            <w:lang w:eastAsia="it-IT"/>
          </w:rPr>
          <w:delText xml:space="preserve"> examples of recent studies:</w:delText>
        </w:r>
      </w:del>
    </w:p>
    <w:p w14:paraId="634F7C9A" w14:textId="2341E98A" w:rsidR="00F7569C" w:rsidRPr="005F285C" w:rsidRDefault="00DC67FB" w:rsidP="00B228A6">
      <w:pPr>
        <w:pStyle w:val="ListParagraph"/>
        <w:numPr>
          <w:ilvl w:val="0"/>
          <w:numId w:val="46"/>
        </w:numPr>
        <w:ind w:left="426" w:hanging="426"/>
        <w:jc w:val="both"/>
        <w:rPr>
          <w:del w:id="1143" w:author="Hague, Joe" w:date="2026-04-29T13:03:00Z" w16du:dateUtc="2026-04-29T13:03:37Z"/>
          <w:rFonts w:ascii="Open Sans" w:hAnsi="Open Sans" w:cs="Open Sans"/>
          <w:sz w:val="18"/>
          <w:szCs w:val="18"/>
          <w:lang w:eastAsia="it-IT"/>
        </w:rPr>
      </w:pPr>
      <w:del w:id="1144" w:author="Hague, Joe" w:date="2026-04-29T13:03:00Z" w16du:dateUtc="2026-04-29T13:03:37Z">
        <w:r w:rsidRPr="3B5976DB" w:rsidDel="00DC67FB">
          <w:rPr>
            <w:rFonts w:ascii="Open Sans" w:hAnsi="Open Sans" w:cs="Open Sans"/>
            <w:sz w:val="18"/>
            <w:szCs w:val="18"/>
            <w:lang w:eastAsia="it-IT"/>
          </w:rPr>
          <w:delText xml:space="preserve">A study by IIASA (2018) explored the potential for cost-effective air pollutant emission reductions from international shipping through </w:delText>
        </w:r>
        <w:r w:rsidRPr="3B5976DB" w:rsidDel="009B7F01">
          <w:rPr>
            <w:rFonts w:ascii="Open Sans" w:hAnsi="Open Sans" w:cs="Open Sans"/>
            <w:sz w:val="18"/>
            <w:szCs w:val="18"/>
            <w:lang w:eastAsia="it-IT"/>
          </w:rPr>
          <w:delText xml:space="preserve">the </w:delText>
        </w:r>
        <w:r w:rsidRPr="3B5976DB" w:rsidDel="00DC67FB">
          <w:rPr>
            <w:rFonts w:ascii="Open Sans" w:hAnsi="Open Sans" w:cs="Open Sans"/>
            <w:sz w:val="18"/>
            <w:szCs w:val="18"/>
            <w:lang w:eastAsia="it-IT"/>
          </w:rPr>
          <w:delText xml:space="preserve">designation of further </w:delText>
        </w:r>
        <w:r w:rsidRPr="3B5976DB" w:rsidDel="009B7F01">
          <w:rPr>
            <w:rFonts w:ascii="Open Sans" w:hAnsi="Open Sans" w:cs="Open Sans"/>
            <w:sz w:val="18"/>
            <w:szCs w:val="18"/>
            <w:lang w:eastAsia="it-IT"/>
          </w:rPr>
          <w:delText>e</w:delText>
        </w:r>
        <w:r w:rsidRPr="3B5976DB" w:rsidDel="00DC67FB">
          <w:rPr>
            <w:rFonts w:ascii="Open Sans" w:hAnsi="Open Sans" w:cs="Open Sans"/>
            <w:sz w:val="18"/>
            <w:szCs w:val="18"/>
            <w:lang w:eastAsia="it-IT"/>
          </w:rPr>
          <w:delText xml:space="preserve">mission </w:delText>
        </w:r>
        <w:r w:rsidRPr="3B5976DB" w:rsidDel="009B7F01">
          <w:rPr>
            <w:rFonts w:ascii="Open Sans" w:hAnsi="Open Sans" w:cs="Open Sans"/>
            <w:sz w:val="18"/>
            <w:szCs w:val="18"/>
            <w:lang w:eastAsia="it-IT"/>
          </w:rPr>
          <w:delText>c</w:delText>
        </w:r>
        <w:r w:rsidRPr="3B5976DB" w:rsidDel="00DC67FB">
          <w:rPr>
            <w:rFonts w:ascii="Open Sans" w:hAnsi="Open Sans" w:cs="Open Sans"/>
            <w:sz w:val="18"/>
            <w:szCs w:val="18"/>
            <w:lang w:eastAsia="it-IT"/>
          </w:rPr>
          <w:delText xml:space="preserve">ontrol </w:delText>
        </w:r>
        <w:r w:rsidRPr="3B5976DB" w:rsidDel="009B7F01">
          <w:rPr>
            <w:rFonts w:ascii="Open Sans" w:hAnsi="Open Sans" w:cs="Open Sans"/>
            <w:sz w:val="18"/>
            <w:szCs w:val="18"/>
            <w:lang w:eastAsia="it-IT"/>
          </w:rPr>
          <w:delText>a</w:delText>
        </w:r>
        <w:r w:rsidRPr="3B5976DB" w:rsidDel="00DC67FB">
          <w:rPr>
            <w:rFonts w:ascii="Open Sans" w:hAnsi="Open Sans" w:cs="Open Sans"/>
            <w:sz w:val="18"/>
            <w:szCs w:val="18"/>
            <w:lang w:eastAsia="it-IT"/>
          </w:rPr>
          <w:delText xml:space="preserve">reas </w:delText>
        </w:r>
        <w:r w:rsidRPr="3B5976DB" w:rsidDel="009B7F01">
          <w:rPr>
            <w:rFonts w:ascii="Open Sans" w:hAnsi="Open Sans" w:cs="Open Sans"/>
            <w:sz w:val="18"/>
            <w:szCs w:val="18"/>
            <w:lang w:eastAsia="it-IT"/>
          </w:rPr>
          <w:delText>i</w:delText>
        </w:r>
        <w:r w:rsidRPr="3B5976DB" w:rsidDel="00DC67FB">
          <w:rPr>
            <w:rFonts w:ascii="Open Sans" w:hAnsi="Open Sans" w:cs="Open Sans"/>
            <w:sz w:val="18"/>
            <w:szCs w:val="18"/>
            <w:lang w:eastAsia="it-IT"/>
          </w:rPr>
          <w:delText xml:space="preserve">n European </w:delText>
        </w:r>
        <w:r w:rsidRPr="3B5976DB" w:rsidDel="009B7F01">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eas with a focus on the Mediterranean Sea.</w:delText>
        </w:r>
      </w:del>
    </w:p>
    <w:p w14:paraId="7C0C1B24" w14:textId="7C4A2DFF" w:rsidR="00F7569C" w:rsidRPr="005F285C" w:rsidRDefault="00DC67FB" w:rsidP="00B228A6">
      <w:pPr>
        <w:pStyle w:val="ListParagraph"/>
        <w:numPr>
          <w:ilvl w:val="0"/>
          <w:numId w:val="46"/>
        </w:numPr>
        <w:ind w:left="426" w:hanging="426"/>
        <w:jc w:val="both"/>
        <w:rPr>
          <w:del w:id="1145" w:author="Hague, Joe" w:date="2026-04-29T13:03:00Z" w16du:dateUtc="2026-04-29T13:03:37Z"/>
          <w:rFonts w:ascii="Open Sans" w:hAnsi="Open Sans" w:cs="Open Sans"/>
          <w:sz w:val="18"/>
          <w:szCs w:val="18"/>
          <w:lang w:eastAsia="it-IT"/>
        </w:rPr>
      </w:pPr>
      <w:del w:id="1146" w:author="Hague, Joe" w:date="2026-04-29T13:03:00Z" w16du:dateUtc="2026-04-29T13:03:37Z">
        <w:r w:rsidRPr="3B5976DB" w:rsidDel="00DC67FB">
          <w:rPr>
            <w:rFonts w:ascii="Open Sans" w:hAnsi="Open Sans" w:cs="Open Sans"/>
            <w:sz w:val="18"/>
            <w:szCs w:val="18"/>
            <w:lang w:eastAsia="it-IT"/>
          </w:rPr>
          <w:delText>The U</w:delText>
        </w:r>
        <w:r w:rsidRPr="3B5976DB" w:rsidDel="00852BEE">
          <w:rPr>
            <w:rFonts w:ascii="Open Sans" w:hAnsi="Open Sans" w:cs="Open Sans"/>
            <w:sz w:val="18"/>
            <w:szCs w:val="18"/>
            <w:lang w:eastAsia="it-IT"/>
          </w:rPr>
          <w:delText xml:space="preserve">nited </w:delText>
        </w:r>
        <w:r w:rsidRPr="3B5976DB" w:rsidDel="00DC67FB">
          <w:rPr>
            <w:rFonts w:ascii="Open Sans" w:hAnsi="Open Sans" w:cs="Open Sans"/>
            <w:sz w:val="18"/>
            <w:szCs w:val="18"/>
            <w:lang w:eastAsia="it-IT"/>
          </w:rPr>
          <w:delText>K</w:delText>
        </w:r>
        <w:r w:rsidRPr="3B5976DB" w:rsidDel="00852BEE">
          <w:rPr>
            <w:rFonts w:ascii="Open Sans" w:hAnsi="Open Sans" w:cs="Open Sans"/>
            <w:sz w:val="18"/>
            <w:szCs w:val="18"/>
            <w:lang w:eastAsia="it-IT"/>
          </w:rPr>
          <w:delText>ingdom</w:delText>
        </w:r>
        <w:r w:rsidRPr="3B5976DB" w:rsidDel="00DC67FB">
          <w:rPr>
            <w:rFonts w:ascii="Open Sans" w:hAnsi="Open Sans" w:cs="Open Sans"/>
            <w:sz w:val="18"/>
            <w:szCs w:val="18"/>
            <w:lang w:eastAsia="it-IT"/>
          </w:rPr>
          <w:delText xml:space="preserve"> recently developed a detailed </w:delText>
        </w:r>
        <w:r w:rsidRPr="3B5976DB" w:rsidDel="00852BEE">
          <w:rPr>
            <w:rFonts w:ascii="Open Sans" w:hAnsi="Open Sans" w:cs="Open Sans"/>
            <w:sz w:val="18"/>
            <w:szCs w:val="18"/>
            <w:lang w:eastAsia="it-IT"/>
          </w:rPr>
          <w:delText>t</w:delText>
        </w:r>
        <w:r w:rsidRPr="3B5976DB" w:rsidDel="00DC67FB">
          <w:rPr>
            <w:rFonts w:ascii="Open Sans" w:hAnsi="Open Sans" w:cs="Open Sans"/>
            <w:sz w:val="18"/>
            <w:szCs w:val="18"/>
            <w:lang w:eastAsia="it-IT"/>
          </w:rPr>
          <w:delText>ier</w:delText>
        </w:r>
        <w:r w:rsidRPr="3B5976DB" w:rsidDel="009B7F01">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3 inventory approach and considered a number of different sources of information on projected growth in shipping activities around the U</w:delText>
        </w:r>
        <w:r w:rsidRPr="3B5976DB" w:rsidDel="00852BEE">
          <w:rPr>
            <w:rFonts w:ascii="Open Sans" w:hAnsi="Open Sans" w:cs="Open Sans"/>
            <w:sz w:val="18"/>
            <w:szCs w:val="18"/>
            <w:lang w:eastAsia="it-IT"/>
          </w:rPr>
          <w:delText xml:space="preserve">nited </w:delText>
        </w:r>
        <w:r w:rsidRPr="3B5976DB" w:rsidDel="00DC67FB">
          <w:rPr>
            <w:rFonts w:ascii="Open Sans" w:hAnsi="Open Sans" w:cs="Open Sans"/>
            <w:sz w:val="18"/>
            <w:szCs w:val="18"/>
            <w:lang w:eastAsia="it-IT"/>
          </w:rPr>
          <w:delText>K</w:delText>
        </w:r>
        <w:r w:rsidRPr="3B5976DB" w:rsidDel="00852BEE">
          <w:rPr>
            <w:rFonts w:ascii="Open Sans" w:hAnsi="Open Sans" w:cs="Open Sans"/>
            <w:sz w:val="18"/>
            <w:szCs w:val="18"/>
            <w:lang w:eastAsia="it-IT"/>
          </w:rPr>
          <w:delText>ingdom</w:delText>
        </w:r>
        <w:r w:rsidRPr="3B5976DB" w:rsidDel="00DC67FB">
          <w:rPr>
            <w:rFonts w:ascii="Open Sans" w:hAnsi="Open Sans" w:cs="Open Sans"/>
            <w:sz w:val="18"/>
            <w:szCs w:val="18"/>
            <w:lang w:eastAsia="it-IT"/>
          </w:rPr>
          <w:delText>, including looking at past trends and port</w:delText>
        </w:r>
        <w:r w:rsidRPr="3B5976DB" w:rsidDel="00852BEE">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level activity projections for some of the U</w:delText>
        </w:r>
        <w:r w:rsidRPr="3B5976DB" w:rsidDel="00852BEE">
          <w:rPr>
            <w:rFonts w:ascii="Open Sans" w:hAnsi="Open Sans" w:cs="Open Sans"/>
            <w:sz w:val="18"/>
            <w:szCs w:val="18"/>
            <w:lang w:eastAsia="it-IT"/>
          </w:rPr>
          <w:delText xml:space="preserve">nited </w:delText>
        </w:r>
        <w:r w:rsidRPr="3B5976DB" w:rsidDel="00DC67FB">
          <w:rPr>
            <w:rFonts w:ascii="Open Sans" w:hAnsi="Open Sans" w:cs="Open Sans"/>
            <w:sz w:val="18"/>
            <w:szCs w:val="18"/>
            <w:lang w:eastAsia="it-IT"/>
          </w:rPr>
          <w:delText>K</w:delText>
        </w:r>
        <w:r w:rsidRPr="3B5976DB" w:rsidDel="00852BEE">
          <w:rPr>
            <w:rFonts w:ascii="Open Sans" w:hAnsi="Open Sans" w:cs="Open Sans"/>
            <w:sz w:val="18"/>
            <w:szCs w:val="18"/>
            <w:lang w:eastAsia="it-IT"/>
          </w:rPr>
          <w:delText>ingdom</w:delText>
        </w:r>
        <w:r w:rsidRPr="3B5976DB" w:rsidDel="00493B9C">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s major ports</w:delText>
        </w:r>
        <w:r w:rsidRPr="3B5976DB" w:rsidDel="009B7F01">
          <w:rPr>
            <w:rFonts w:ascii="Open Sans" w:hAnsi="Open Sans" w:cs="Open Sans"/>
            <w:sz w:val="18"/>
            <w:szCs w:val="18"/>
            <w:lang w:eastAsia="it-IT"/>
          </w:rPr>
          <w:delText> (</w:delText>
        </w:r>
        <w:r w:rsidRPr="3B5976DB" w:rsidDel="0070229F">
          <w:rPr>
            <w:rStyle w:val="FootnoteReference"/>
            <w:rFonts w:ascii="Open Sans" w:hAnsi="Open Sans" w:cs="Open Sans"/>
            <w:sz w:val="18"/>
            <w:szCs w:val="18"/>
            <w:vertAlign w:val="baseline"/>
            <w:lang w:eastAsia="it-IT"/>
          </w:rPr>
          <w:delText>Ricardo, 2017)</w:delText>
        </w:r>
        <w:r w:rsidRPr="3B5976DB" w:rsidDel="00DC67FB">
          <w:rPr>
            <w:rFonts w:ascii="Open Sans" w:hAnsi="Open Sans" w:cs="Open Sans"/>
            <w:sz w:val="18"/>
            <w:szCs w:val="18"/>
            <w:lang w:eastAsia="it-IT"/>
          </w:rPr>
          <w:delText xml:space="preserve">. </w:delText>
        </w:r>
      </w:del>
    </w:p>
    <w:p w14:paraId="27F836B1" w14:textId="1697E849" w:rsidR="00DC67FB" w:rsidRPr="005F285C" w:rsidRDefault="00DC67FB" w:rsidP="00B228A6">
      <w:pPr>
        <w:pStyle w:val="ListParagraph"/>
        <w:numPr>
          <w:ilvl w:val="0"/>
          <w:numId w:val="46"/>
        </w:numPr>
        <w:ind w:left="426" w:hanging="426"/>
        <w:jc w:val="both"/>
        <w:rPr>
          <w:del w:id="1147" w:author="Hague, Joe" w:date="2026-04-29T13:03:00Z" w16du:dateUtc="2026-04-29T13:03:37Z"/>
          <w:rFonts w:ascii="Open Sans" w:hAnsi="Open Sans" w:cs="Open Sans"/>
          <w:sz w:val="18"/>
          <w:szCs w:val="18"/>
          <w:lang w:eastAsia="it-IT"/>
        </w:rPr>
      </w:pPr>
      <w:del w:id="1148" w:author="Hague, Joe" w:date="2026-04-29T13:03:00Z" w16du:dateUtc="2026-04-29T13:03:37Z">
        <w:r w:rsidRPr="3B5976DB" w:rsidDel="00DC67FB">
          <w:rPr>
            <w:rFonts w:ascii="Open Sans" w:hAnsi="Open Sans" w:cs="Open Sans"/>
            <w:sz w:val="18"/>
            <w:szCs w:val="18"/>
            <w:lang w:eastAsia="it-IT"/>
          </w:rPr>
          <w:delText xml:space="preserve">A study by VITO (2013) </w:delText>
        </w:r>
        <w:r w:rsidRPr="3B5976DB" w:rsidDel="009B7F01">
          <w:rPr>
            <w:rFonts w:ascii="Open Sans" w:hAnsi="Open Sans" w:cs="Open Sans"/>
            <w:sz w:val="18"/>
            <w:szCs w:val="18"/>
            <w:lang w:eastAsia="it-IT"/>
          </w:rPr>
          <w:delText xml:space="preserve">involved </w:delText>
        </w:r>
        <w:r w:rsidRPr="3B5976DB" w:rsidDel="00DC67FB">
          <w:rPr>
            <w:rFonts w:ascii="Open Sans" w:hAnsi="Open Sans" w:cs="Open Sans"/>
            <w:sz w:val="18"/>
            <w:szCs w:val="18"/>
            <w:lang w:eastAsia="it-IT"/>
          </w:rPr>
          <w:delText>an evaluation of emissions from shipping</w:delText>
        </w:r>
        <w:r w:rsidRPr="3B5976DB" w:rsidDel="009B7F01">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including </w:delText>
        </w:r>
        <w:r w:rsidRPr="3B5976DB" w:rsidDel="009B7F01">
          <w:rPr>
            <w:rFonts w:ascii="Open Sans" w:hAnsi="Open Sans" w:cs="Open Sans"/>
            <w:sz w:val="18"/>
            <w:szCs w:val="18"/>
            <w:lang w:eastAsia="it-IT"/>
          </w:rPr>
          <w:delText xml:space="preserve">an </w:delText>
        </w:r>
        <w:r w:rsidRPr="3B5976DB" w:rsidDel="00DC67FB">
          <w:rPr>
            <w:rFonts w:ascii="Open Sans" w:hAnsi="Open Sans" w:cs="Open Sans"/>
            <w:sz w:val="18"/>
            <w:szCs w:val="18"/>
            <w:lang w:eastAsia="it-IT"/>
          </w:rPr>
          <w:delText>assessment for the establishment of possible new emission control areas</w:delText>
        </w:r>
        <w:r w:rsidRPr="3B5976DB" w:rsidDel="0060492E">
          <w:rPr>
            <w:rFonts w:ascii="Open Sans" w:hAnsi="Open Sans" w:cs="Open Sans"/>
            <w:sz w:val="18"/>
            <w:szCs w:val="18"/>
            <w:lang w:eastAsia="it-IT"/>
          </w:rPr>
          <w:delText xml:space="preserve"> (ECAs)</w:delText>
        </w:r>
        <w:r w:rsidRPr="3B5976DB" w:rsidDel="00DC67FB">
          <w:rPr>
            <w:rFonts w:ascii="Open Sans" w:hAnsi="Open Sans" w:cs="Open Sans"/>
            <w:sz w:val="18"/>
            <w:szCs w:val="18"/>
            <w:lang w:eastAsia="it-IT"/>
          </w:rPr>
          <w:delText xml:space="preserve"> in European </w:delText>
        </w:r>
        <w:r w:rsidRPr="3B5976DB" w:rsidDel="009B7F01">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eas</w:delText>
        </w:r>
        <w:r w:rsidRPr="3B5976DB" w:rsidDel="00493B9C">
          <w:rPr>
            <w:rFonts w:ascii="Open Sans" w:hAnsi="Open Sans" w:cs="Open Sans"/>
            <w:sz w:val="18"/>
            <w:szCs w:val="18"/>
            <w:lang w:eastAsia="it-IT"/>
          </w:rPr>
          <w:delText>.</w:delText>
        </w:r>
        <w:r w:rsidRPr="3B5976DB" w:rsidDel="003C33AA">
          <w:rPr>
            <w:rFonts w:ascii="Open Sans" w:hAnsi="Open Sans" w:cs="Open Sans"/>
            <w:sz w:val="18"/>
            <w:szCs w:val="18"/>
            <w:lang w:eastAsia="it-IT"/>
          </w:rPr>
          <w:delText xml:space="preserve"> </w:delText>
        </w:r>
        <w:r w:rsidRPr="3B5976DB" w:rsidDel="009B7F01">
          <w:rPr>
            <w:rFonts w:ascii="Open Sans" w:hAnsi="Open Sans" w:cs="Open Sans"/>
            <w:sz w:val="18"/>
            <w:szCs w:val="18"/>
            <w:lang w:eastAsia="it-IT"/>
          </w:rPr>
          <w:delText xml:space="preserve">It </w:delText>
        </w:r>
        <w:r w:rsidRPr="3B5976DB" w:rsidDel="00DC67FB">
          <w:rPr>
            <w:rFonts w:ascii="Open Sans" w:hAnsi="Open Sans" w:cs="Open Sans"/>
            <w:sz w:val="18"/>
            <w:szCs w:val="18"/>
            <w:lang w:eastAsia="it-IT"/>
          </w:rPr>
          <w:delText xml:space="preserve">looked at scenarios on the effects of imposing ECA legislation in seas surrounding </w:delText>
        </w:r>
        <w:r w:rsidRPr="3B5976DB" w:rsidDel="00852BEE">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outhern Europe (the Mediterranean and Black Seas).</w:delText>
        </w:r>
      </w:del>
    </w:p>
    <w:p w14:paraId="5CB6E699" w14:textId="77777777" w:rsidR="005263F9" w:rsidRPr="005F285C" w:rsidRDefault="005263F9" w:rsidP="005263F9">
      <w:pPr>
        <w:pStyle w:val="ListParagraph"/>
        <w:ind w:left="426"/>
        <w:rPr>
          <w:del w:id="1149" w:author="Hague, Joe" w:date="2026-04-29T13:03:00Z" w16du:dateUtc="2026-04-29T13:03:40Z"/>
          <w:rFonts w:ascii="Open Sans" w:hAnsi="Open Sans" w:cs="Open Sans"/>
          <w:sz w:val="18"/>
          <w:szCs w:val="18"/>
          <w:lang w:eastAsia="it-IT"/>
        </w:rPr>
      </w:pPr>
    </w:p>
    <w:p w14:paraId="7856EF27" w14:textId="77777777"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Improvements in vessel fuel efficiencies</w:t>
      </w:r>
    </w:p>
    <w:p w14:paraId="242F172F" w14:textId="77777777" w:rsidR="00F7569C"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 xml:space="preserve">Combined with changes in future vessel activities, projections in emissions need to consider changes in fuel consumption accounting for improvements in vessel fuel efficiencies. </w:t>
      </w:r>
    </w:p>
    <w:p w14:paraId="38616645" w14:textId="4825EF94" w:rsidR="00F7569C" w:rsidRPr="005F285C" w:rsidRDefault="00DC67FB" w:rsidP="00B228A6">
      <w:pPr>
        <w:jc w:val="both"/>
        <w:rPr>
          <w:rFonts w:ascii="Open Sans" w:hAnsi="Open Sans" w:cs="Open Sans"/>
          <w:sz w:val="18"/>
          <w:szCs w:val="18"/>
          <w:lang w:eastAsia="it-IT"/>
        </w:rPr>
      </w:pPr>
      <w:r w:rsidRPr="005F285C">
        <w:rPr>
          <w:rFonts w:ascii="Open Sans" w:hAnsi="Open Sans" w:cs="Open Sans"/>
          <w:sz w:val="18"/>
          <w:szCs w:val="18"/>
          <w:lang w:eastAsia="it-IT"/>
        </w:rPr>
        <w:t>It is expected that shipping transport efficiency will increase over time in response to financial and regulatory drivers. Financial drivers include the trends seen over time in the increasingly large container vessels being used, which leads to lower emissions per unit of goods transported. Regulatory drivers include the Energy Efficiency Design Index</w:t>
      </w:r>
      <w:r w:rsidR="00876C86" w:rsidRPr="005F285C">
        <w:rPr>
          <w:rFonts w:ascii="Open Sans" w:hAnsi="Open Sans" w:cs="Open Sans"/>
          <w:sz w:val="18"/>
          <w:szCs w:val="18"/>
          <w:lang w:eastAsia="it-IT"/>
        </w:rPr>
        <w:t>,</w:t>
      </w:r>
      <w:r w:rsidRPr="005F285C">
        <w:rPr>
          <w:rFonts w:ascii="Open Sans" w:hAnsi="Open Sans" w:cs="Open Sans"/>
          <w:sz w:val="18"/>
          <w:szCs w:val="18"/>
          <w:lang w:eastAsia="it-IT"/>
        </w:rPr>
        <w:t xml:space="preserve"> which should lead to newer vessels being more fuel efficient.</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However, the</w:t>
      </w:r>
      <w:del w:id="1150" w:author="Nina Sidhu" w:date="2026-01-15T08:23:00Z" w16du:dateUtc="2026-01-15T08:23:00Z">
        <w:r w:rsidRPr="005F285C" w:rsidDel="0033314C">
          <w:rPr>
            <w:rFonts w:ascii="Open Sans" w:hAnsi="Open Sans" w:cs="Open Sans"/>
            <w:sz w:val="18"/>
            <w:szCs w:val="18"/>
            <w:lang w:eastAsia="it-IT"/>
          </w:rPr>
          <w:delText xml:space="preserve"> </w:delText>
        </w:r>
        <w:r w:rsidR="00876C86" w:rsidRPr="005F285C" w:rsidDel="0033314C">
          <w:rPr>
            <w:rFonts w:ascii="Open Sans" w:hAnsi="Open Sans" w:cs="Open Sans"/>
            <w:sz w:val="18"/>
            <w:szCs w:val="18"/>
            <w:lang w:eastAsia="it-IT"/>
          </w:rPr>
          <w:delText>a</w:delText>
        </w:r>
      </w:del>
      <w:r w:rsidR="00876C86"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long lifetime of ships means</w:t>
      </w:r>
      <w:r w:rsidR="00876C86" w:rsidRPr="005F285C">
        <w:rPr>
          <w:rFonts w:ascii="Open Sans" w:hAnsi="Open Sans" w:cs="Open Sans"/>
          <w:sz w:val="18"/>
          <w:szCs w:val="18"/>
          <w:lang w:eastAsia="it-IT"/>
        </w:rPr>
        <w:t xml:space="preserve"> that</w:t>
      </w:r>
      <w:r w:rsidRPr="005F285C">
        <w:rPr>
          <w:rFonts w:ascii="Open Sans" w:hAnsi="Open Sans" w:cs="Open Sans"/>
          <w:sz w:val="18"/>
          <w:szCs w:val="18"/>
          <w:lang w:eastAsia="it-IT"/>
        </w:rPr>
        <w:t xml:space="preserve"> these improvements will take a relatively long time to penetrate the fleet.</w:t>
      </w:r>
      <w:r w:rsidR="003C33AA" w:rsidRPr="005F285C">
        <w:rPr>
          <w:rFonts w:ascii="Open Sans" w:hAnsi="Open Sans" w:cs="Open Sans"/>
          <w:sz w:val="18"/>
          <w:szCs w:val="18"/>
          <w:lang w:eastAsia="it-IT"/>
        </w:rPr>
        <w:t xml:space="preserve"> </w:t>
      </w:r>
      <w:r w:rsidRPr="005F285C">
        <w:rPr>
          <w:rFonts w:ascii="Open Sans" w:hAnsi="Open Sans" w:cs="Open Sans"/>
          <w:sz w:val="18"/>
          <w:szCs w:val="18"/>
          <w:lang w:eastAsia="it-IT"/>
        </w:rPr>
        <w:t xml:space="preserve">Most studies, including the most recent study by the IMO, have suggested a fuel efficiency improvement in the global fleet of around </w:t>
      </w:r>
      <w:r w:rsidR="00493B9C" w:rsidRPr="005F285C">
        <w:rPr>
          <w:rFonts w:ascii="Open Sans" w:hAnsi="Open Sans" w:cs="Open Sans"/>
          <w:sz w:val="18"/>
          <w:szCs w:val="18"/>
          <w:lang w:eastAsia="it-IT"/>
        </w:rPr>
        <w:t xml:space="preserve">1 % </w:t>
      </w:r>
      <w:r w:rsidRPr="005F285C">
        <w:rPr>
          <w:rFonts w:ascii="Open Sans" w:hAnsi="Open Sans" w:cs="Open Sans"/>
          <w:sz w:val="18"/>
          <w:szCs w:val="18"/>
          <w:lang w:eastAsia="it-IT"/>
        </w:rPr>
        <w:t xml:space="preserve">per year. </w:t>
      </w:r>
    </w:p>
    <w:p w14:paraId="3A7F697E" w14:textId="3D992D08"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Changes in emission factors</w:t>
      </w:r>
    </w:p>
    <w:p w14:paraId="2AD95813" w14:textId="59E70414" w:rsidR="00F7569C" w:rsidRPr="005F285C" w:rsidRDefault="00DC67FB" w:rsidP="3B5976DB">
      <w:pPr>
        <w:jc w:val="both"/>
        <w:rPr>
          <w:rFonts w:ascii="Open Sans" w:hAnsi="Open Sans" w:cs="Open Sans"/>
          <w:sz w:val="18"/>
          <w:szCs w:val="18"/>
          <w:lang w:eastAsia="it-IT"/>
        </w:rPr>
      </w:pPr>
      <w:del w:id="1151" w:author="Hague, Joe" w:date="2026-04-29T13:03:00Z" w16du:dateUtc="2026-04-29T13:03:58Z">
        <w:r w:rsidRPr="3B5976DB" w:rsidDel="00DC67FB">
          <w:rPr>
            <w:rFonts w:ascii="Open Sans" w:hAnsi="Open Sans" w:cs="Open Sans"/>
            <w:sz w:val="18"/>
            <w:szCs w:val="18"/>
            <w:lang w:eastAsia="it-IT"/>
          </w:rPr>
          <w:delText>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 xml:space="preserve">3-4 of </w:delText>
        </w:r>
      </w:del>
      <w:del w:id="1152" w:author="Hague, Joe" w:date="2026-04-29T13:04:00Z" w16du:dateUtc="2026-04-29T13:04:00Z">
        <w:r w:rsidRPr="3B5976DB" w:rsidDel="00DC67FB">
          <w:rPr>
            <w:rFonts w:ascii="Open Sans" w:hAnsi="Open Sans" w:cs="Open Sans"/>
            <w:sz w:val="18"/>
            <w:szCs w:val="18"/>
            <w:lang w:eastAsia="it-IT"/>
          </w:rPr>
          <w:delText>t</w:delText>
        </w:r>
      </w:del>
      <w:ins w:id="1153" w:author="Hague, Joe" w:date="2026-04-29T13:04:00Z" w16du:dateUtc="2026-04-29T13:04:03Z">
        <w:r w:rsidR="3934C958" w:rsidRPr="3B5976DB">
          <w:rPr>
            <w:rFonts w:ascii="Open Sans" w:hAnsi="Open Sans" w:cs="Open Sans"/>
            <w:sz w:val="18"/>
            <w:szCs w:val="18"/>
            <w:lang w:eastAsia="it-IT"/>
          </w:rPr>
          <w:t>T</w:t>
        </w:r>
      </w:ins>
      <w:r w:rsidRPr="3B5976DB">
        <w:rPr>
          <w:rFonts w:ascii="Open Sans" w:hAnsi="Open Sans" w:cs="Open Sans"/>
          <w:sz w:val="18"/>
          <w:szCs w:val="18"/>
          <w:lang w:eastAsia="it-IT"/>
        </w:rPr>
        <w:t xml:space="preserve">he </w:t>
      </w:r>
      <w:del w:id="1154" w:author="Hague, Joe" w:date="2026-04-29T13:04:00Z" w16du:dateUtc="2026-04-29T13:04:22Z">
        <w:r w:rsidRPr="3B5976DB" w:rsidDel="00DC67FB">
          <w:rPr>
            <w:rFonts w:ascii="Open Sans" w:hAnsi="Open Sans" w:cs="Open Sans"/>
            <w:sz w:val="18"/>
            <w:szCs w:val="18"/>
            <w:lang w:eastAsia="it-IT"/>
          </w:rPr>
          <w:delText xml:space="preserve">2019 </w:delText>
        </w:r>
      </w:del>
      <w:r w:rsidRPr="3B5976DB">
        <w:rPr>
          <w:rFonts w:ascii="Open Sans" w:hAnsi="Open Sans" w:cs="Open Sans"/>
          <w:sz w:val="18"/>
          <w:szCs w:val="18"/>
          <w:lang w:eastAsia="it-IT"/>
          <w:rPrChange w:id="1155" w:author="Hague, Joe" w:date="2026-04-29T13:04:00Z" w16du:dateUtc="2026-04-29T13:04:26Z">
            <w:rPr>
              <w:rFonts w:ascii="Open Sans" w:hAnsi="Open Sans" w:cs="Open Sans"/>
              <w:i/>
              <w:iCs/>
              <w:sz w:val="18"/>
              <w:szCs w:val="18"/>
              <w:lang w:eastAsia="it-IT"/>
            </w:rPr>
          </w:rPrChange>
        </w:rPr>
        <w:t>EMEP/EEA</w:t>
      </w:r>
      <w:r w:rsidRPr="3B5976DB">
        <w:rPr>
          <w:rFonts w:ascii="Open Sans" w:hAnsi="Open Sans" w:cs="Open Sans"/>
          <w:i/>
          <w:iCs/>
          <w:sz w:val="18"/>
          <w:szCs w:val="18"/>
          <w:lang w:eastAsia="it-IT"/>
        </w:rPr>
        <w:t xml:space="preserve"> </w:t>
      </w:r>
      <w:del w:id="1156" w:author="Hague, Joe" w:date="2026-04-29T13:04:00Z" w16du:dateUtc="2026-04-29T13:04:35Z">
        <w:r w:rsidRPr="3B5976DB" w:rsidDel="0060492E">
          <w:rPr>
            <w:rFonts w:ascii="Open Sans" w:hAnsi="Open Sans" w:cs="Open Sans"/>
            <w:i/>
            <w:iCs/>
            <w:sz w:val="18"/>
            <w:szCs w:val="18"/>
            <w:lang w:eastAsia="it-IT"/>
          </w:rPr>
          <w:delText>a</w:delText>
        </w:r>
        <w:r w:rsidRPr="3B5976DB" w:rsidDel="00DC67FB">
          <w:rPr>
            <w:rFonts w:ascii="Open Sans" w:hAnsi="Open Sans" w:cs="Open Sans"/>
            <w:i/>
            <w:iCs/>
            <w:sz w:val="18"/>
            <w:szCs w:val="18"/>
            <w:lang w:eastAsia="it-IT"/>
          </w:rPr>
          <w:delText xml:space="preserve">ir </w:delText>
        </w:r>
        <w:r w:rsidRPr="3B5976DB" w:rsidDel="0060492E">
          <w:rPr>
            <w:rFonts w:ascii="Open Sans" w:hAnsi="Open Sans" w:cs="Open Sans"/>
            <w:i/>
            <w:iCs/>
            <w:sz w:val="18"/>
            <w:szCs w:val="18"/>
            <w:lang w:eastAsia="it-IT"/>
          </w:rPr>
          <w:delText>p</w:delText>
        </w:r>
        <w:r w:rsidRPr="3B5976DB" w:rsidDel="00DC67FB">
          <w:rPr>
            <w:rFonts w:ascii="Open Sans" w:hAnsi="Open Sans" w:cs="Open Sans"/>
            <w:i/>
            <w:iCs/>
            <w:sz w:val="18"/>
            <w:szCs w:val="18"/>
            <w:lang w:eastAsia="it-IT"/>
          </w:rPr>
          <w:delText xml:space="preserve">ollutant </w:delText>
        </w:r>
        <w:r w:rsidRPr="3B5976DB" w:rsidDel="0060492E">
          <w:rPr>
            <w:rFonts w:ascii="Open Sans" w:hAnsi="Open Sans" w:cs="Open Sans"/>
            <w:i/>
            <w:iCs/>
            <w:sz w:val="18"/>
            <w:szCs w:val="18"/>
            <w:lang w:eastAsia="it-IT"/>
          </w:rPr>
          <w:delText>e</w:delText>
        </w:r>
        <w:r w:rsidRPr="3B5976DB" w:rsidDel="00DC67FB">
          <w:rPr>
            <w:rFonts w:ascii="Open Sans" w:hAnsi="Open Sans" w:cs="Open Sans"/>
            <w:i/>
            <w:iCs/>
            <w:sz w:val="18"/>
            <w:szCs w:val="18"/>
            <w:lang w:eastAsia="it-IT"/>
          </w:rPr>
          <w:delText>mission</w:delText>
        </w:r>
        <w:r w:rsidRPr="3B5976DB" w:rsidDel="0060492E">
          <w:rPr>
            <w:rFonts w:ascii="Open Sans" w:hAnsi="Open Sans" w:cs="Open Sans"/>
            <w:i/>
            <w:iCs/>
            <w:sz w:val="18"/>
            <w:szCs w:val="18"/>
            <w:lang w:eastAsia="it-IT"/>
          </w:rPr>
          <w:delText xml:space="preserve"> inventory</w:delText>
        </w:r>
        <w:r w:rsidRPr="3B5976DB" w:rsidDel="00DC67FB">
          <w:rPr>
            <w:rFonts w:ascii="Open Sans" w:hAnsi="Open Sans" w:cs="Open Sans"/>
            <w:i/>
            <w:iCs/>
            <w:sz w:val="18"/>
            <w:szCs w:val="18"/>
            <w:lang w:eastAsia="it-IT"/>
          </w:rPr>
          <w:delText xml:space="preserve"> </w:delText>
        </w:r>
        <w:r w:rsidRPr="3B5976DB" w:rsidDel="0060492E">
          <w:rPr>
            <w:rFonts w:ascii="Open Sans" w:hAnsi="Open Sans" w:cs="Open Sans"/>
            <w:i/>
            <w:iCs/>
            <w:sz w:val="18"/>
            <w:szCs w:val="18"/>
            <w:lang w:eastAsia="it-IT"/>
          </w:rPr>
          <w:delText>g</w:delText>
        </w:r>
        <w:r w:rsidRPr="3B5976DB" w:rsidDel="00DC67FB">
          <w:rPr>
            <w:rFonts w:ascii="Open Sans" w:hAnsi="Open Sans" w:cs="Open Sans"/>
            <w:i/>
            <w:iCs/>
            <w:sz w:val="18"/>
            <w:szCs w:val="18"/>
            <w:lang w:eastAsia="it-IT"/>
          </w:rPr>
          <w:delText>uidebook</w:delText>
        </w:r>
      </w:del>
      <w:ins w:id="1157" w:author="Hague, Joe" w:date="2026-04-29T13:04:00Z" w16du:dateUtc="2026-04-29T13:04:32Z">
        <w:r w:rsidR="3AF31035" w:rsidRPr="3B5976DB">
          <w:rPr>
            <w:rFonts w:ascii="Open Sans" w:eastAsia="Open Sans" w:hAnsi="Open Sans" w:cs="Open Sans"/>
            <w:sz w:val="18"/>
            <w:szCs w:val="18"/>
          </w:rPr>
          <w:t>Guidebook chapter ‘</w:t>
        </w:r>
        <w:r w:rsidR="3AF31035" w:rsidRPr="3B5976DB">
          <w:rPr>
            <w:rFonts w:ascii="Open Sans" w:eastAsia="Open Sans" w:hAnsi="Open Sans" w:cs="Open Sans"/>
            <w:i/>
            <w:iCs/>
            <w:sz w:val="18"/>
            <w:szCs w:val="18"/>
          </w:rPr>
          <w:t>1.A.3.d Navigation (shipping)</w:t>
        </w:r>
        <w:r w:rsidR="3AF31035" w:rsidRPr="3B5976DB">
          <w:rPr>
            <w:rFonts w:ascii="Open Sans" w:eastAsia="Open Sans" w:hAnsi="Open Sans" w:cs="Open Sans"/>
            <w:sz w:val="18"/>
            <w:szCs w:val="18"/>
          </w:rPr>
          <w:t>’</w:t>
        </w:r>
      </w:ins>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provides </w:t>
      </w:r>
      <w:r w:rsidR="00852BEE" w:rsidRPr="3B5976DB">
        <w:rPr>
          <w:rFonts w:ascii="Open Sans" w:hAnsi="Open Sans" w:cs="Open Sans"/>
          <w:sz w:val="18"/>
          <w:szCs w:val="18"/>
          <w:lang w:eastAsia="it-IT"/>
        </w:rPr>
        <w:t>t</w:t>
      </w:r>
      <w:r w:rsidRPr="3B5976DB">
        <w:rPr>
          <w:rFonts w:ascii="Open Sans" w:hAnsi="Open Sans" w:cs="Open Sans"/>
          <w:sz w:val="18"/>
          <w:szCs w:val="18"/>
          <w:lang w:eastAsia="it-IT"/>
        </w:rPr>
        <w:t>ier</w:t>
      </w:r>
      <w:r w:rsidR="0060492E" w:rsidRPr="3B5976DB">
        <w:rPr>
          <w:rFonts w:ascii="Open Sans" w:hAnsi="Open Sans" w:cs="Open Sans"/>
          <w:sz w:val="18"/>
          <w:szCs w:val="18"/>
          <w:lang w:eastAsia="it-IT"/>
        </w:rPr>
        <w:t> </w:t>
      </w:r>
      <w:r w:rsidRPr="3B5976DB">
        <w:rPr>
          <w:rFonts w:ascii="Open Sans" w:hAnsi="Open Sans" w:cs="Open Sans"/>
          <w:sz w:val="18"/>
          <w:szCs w:val="18"/>
          <w:lang w:eastAsia="it-IT"/>
        </w:rPr>
        <w:t>2 default emission factors</w:t>
      </w:r>
      <w:del w:id="1158" w:author="Hague, Joe" w:date="2026-04-29T13:04:00Z" w16du:dateUtc="2026-04-29T13:04:43Z">
        <w:r w:rsidRPr="3B5976DB" w:rsidDel="00DC67FB">
          <w:rPr>
            <w:rFonts w:ascii="Open Sans" w:hAnsi="Open Sans" w:cs="Open Sans"/>
            <w:sz w:val="18"/>
            <w:szCs w:val="18"/>
            <w:lang w:eastAsia="it-IT"/>
          </w:rPr>
          <w:delText xml:space="preserve"> for NO</w:delText>
        </w:r>
        <w:r w:rsidRPr="3B5976DB" w:rsidDel="00852BEE">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and PM</w:delText>
        </w:r>
      </w:del>
      <w:r w:rsidRPr="3B5976DB">
        <w:rPr>
          <w:rFonts w:ascii="Open Sans" w:hAnsi="Open Sans" w:cs="Open Sans"/>
          <w:sz w:val="18"/>
          <w:szCs w:val="18"/>
          <w:lang w:eastAsia="it-IT"/>
        </w:rPr>
        <w:t xml:space="preserve"> by fuel type and engine type.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It is assumed that </w:t>
      </w:r>
      <w:r w:rsidR="0060492E" w:rsidRPr="3B5976DB">
        <w:rPr>
          <w:rFonts w:ascii="Open Sans" w:hAnsi="Open Sans" w:cs="Open Sans"/>
          <w:sz w:val="18"/>
          <w:szCs w:val="18"/>
          <w:lang w:eastAsia="it-IT"/>
        </w:rPr>
        <w:t>a</w:t>
      </w:r>
      <w:r w:rsidR="00F5714D" w:rsidRPr="3B5976DB">
        <w:rPr>
          <w:rFonts w:ascii="Open Sans" w:hAnsi="Open Sans" w:cs="Open Sans"/>
          <w:sz w:val="18"/>
          <w:szCs w:val="18"/>
          <w:lang w:eastAsia="it-IT"/>
        </w:rPr>
        <w:t>n</w:t>
      </w:r>
      <w:r w:rsidR="0060492E"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MS would already have taken into account in its historical inventory whether the relevant sea territory is currently a </w:t>
      </w:r>
      <w:r w:rsidR="0060492E"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ulphur </w:t>
      </w:r>
      <w:r w:rsidR="0060492E" w:rsidRPr="3B5976DB">
        <w:rPr>
          <w:rFonts w:ascii="Open Sans" w:hAnsi="Open Sans" w:cs="Open Sans"/>
          <w:sz w:val="18"/>
          <w:szCs w:val="18"/>
          <w:lang w:eastAsia="it-IT"/>
        </w:rPr>
        <w:t>ECA</w:t>
      </w:r>
      <w:r w:rsidRPr="3B5976DB">
        <w:rPr>
          <w:rFonts w:ascii="Open Sans" w:hAnsi="Open Sans" w:cs="Open Sans"/>
          <w:sz w:val="18"/>
          <w:szCs w:val="18"/>
          <w:lang w:eastAsia="it-IT"/>
        </w:rPr>
        <w:t xml:space="preserve"> (SECA) </w:t>
      </w:r>
      <w:ins w:id="1159" w:author="Hague, Joe" w:date="2026-04-29T13:05:00Z" w16du:dateUtc="2026-04-29T13:05:21Z">
        <w:r w:rsidR="4CFB2A45" w:rsidRPr="3B5976DB">
          <w:rPr>
            <w:rFonts w:ascii="Open Sans" w:hAnsi="Open Sans" w:cs="Open Sans"/>
            <w:sz w:val="18"/>
            <w:szCs w:val="18"/>
            <w:lang w:eastAsia="it-IT"/>
          </w:rPr>
          <w:t xml:space="preserve">and/or a NOx ECA (NECA) </w:t>
        </w:r>
      </w:ins>
      <w:r w:rsidRPr="3B5976DB">
        <w:rPr>
          <w:rFonts w:ascii="Open Sans" w:hAnsi="Open Sans" w:cs="Open Sans"/>
          <w:sz w:val="18"/>
          <w:szCs w:val="18"/>
          <w:lang w:eastAsia="it-IT"/>
        </w:rPr>
        <w:t>or not</w:t>
      </w:r>
      <w:del w:id="1160" w:author="Hague, Joe" w:date="2026-04-29T13:05:00Z" w16du:dateUtc="2026-04-29T13:05:27Z">
        <w:r w:rsidRPr="3B5976DB" w:rsidDel="00DC67FB">
          <w:rPr>
            <w:rFonts w:ascii="Open Sans" w:hAnsi="Open Sans" w:cs="Open Sans"/>
            <w:sz w:val="18"/>
            <w:szCs w:val="18"/>
            <w:lang w:eastAsia="it-IT"/>
          </w:rPr>
          <w:delText xml:space="preserve"> </w:delText>
        </w:r>
        <w:r w:rsidRPr="3B5976DB" w:rsidDel="0060492E">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e.g. the North Sea and Baltic</w:delText>
        </w:r>
        <w:r w:rsidRPr="3B5976DB" w:rsidDel="0060492E">
          <w:rPr>
            <w:rFonts w:ascii="Open Sans" w:hAnsi="Open Sans" w:cs="Open Sans"/>
            <w:sz w:val="18"/>
            <w:szCs w:val="18"/>
            <w:lang w:eastAsia="it-IT"/>
          </w:rPr>
          <w:delText xml:space="preserve"> Sea are</w:delText>
        </w:r>
        <w:r w:rsidRPr="3B5976DB" w:rsidDel="00DC67FB">
          <w:rPr>
            <w:rFonts w:ascii="Open Sans" w:hAnsi="Open Sans" w:cs="Open Sans"/>
            <w:sz w:val="18"/>
            <w:szCs w:val="18"/>
            <w:lang w:eastAsia="it-IT"/>
          </w:rPr>
          <w:delText xml:space="preserve"> already designated </w:delText>
        </w:r>
        <w:r w:rsidRPr="3B5976DB" w:rsidDel="0060492E">
          <w:rPr>
            <w:rFonts w:ascii="Open Sans" w:hAnsi="Open Sans" w:cs="Open Sans"/>
            <w:sz w:val="18"/>
            <w:szCs w:val="18"/>
            <w:lang w:eastAsia="it-IT"/>
          </w:rPr>
          <w:delText xml:space="preserve">as </w:delText>
        </w:r>
        <w:r w:rsidRPr="3B5976DB" w:rsidDel="00DC67FB">
          <w:rPr>
            <w:rFonts w:ascii="Open Sans" w:hAnsi="Open Sans" w:cs="Open Sans"/>
            <w:sz w:val="18"/>
            <w:szCs w:val="18"/>
            <w:lang w:eastAsia="it-IT"/>
          </w:rPr>
          <w:delText>SECAs, but the Mediterranean</w:delText>
        </w:r>
        <w:r w:rsidRPr="3B5976DB" w:rsidDel="0060492E">
          <w:rPr>
            <w:rFonts w:ascii="Open Sans" w:hAnsi="Open Sans" w:cs="Open Sans"/>
            <w:sz w:val="18"/>
            <w:szCs w:val="18"/>
            <w:lang w:eastAsia="it-IT"/>
          </w:rPr>
          <w:delText xml:space="preserve"> Sea</w:delText>
        </w:r>
        <w:r w:rsidRPr="3B5976DB" w:rsidDel="00DC67FB">
          <w:rPr>
            <w:rFonts w:ascii="Open Sans" w:hAnsi="Open Sans" w:cs="Open Sans"/>
            <w:sz w:val="18"/>
            <w:szCs w:val="18"/>
            <w:lang w:eastAsia="it-IT"/>
          </w:rPr>
          <w:delText xml:space="preserve"> is not</w:delText>
        </w:r>
        <w:r w:rsidRPr="3B5976DB" w:rsidDel="0060492E">
          <w:rPr>
            <w:rFonts w:ascii="Open Sans" w:hAnsi="Open Sans" w:cs="Open Sans"/>
            <w:sz w:val="18"/>
            <w:szCs w:val="18"/>
            <w:lang w:eastAsia="it-IT"/>
          </w:rPr>
          <w:delText>)</w:delText>
        </w:r>
      </w:del>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Future projections need to consider the establishment of a new ECA already in legislation</w:t>
      </w:r>
      <w:del w:id="1161" w:author="Hague, Joe" w:date="2026-04-29T13:05:00Z" w16du:dateUtc="2026-04-29T13:05:48Z">
        <w:r w:rsidRPr="3B5976DB" w:rsidDel="00DC67FB">
          <w:rPr>
            <w:rFonts w:ascii="Open Sans" w:hAnsi="Open Sans" w:cs="Open Sans"/>
            <w:sz w:val="18"/>
            <w:szCs w:val="18"/>
            <w:lang w:eastAsia="it-IT"/>
          </w:rPr>
          <w:delText xml:space="preserve"> (e.g. the NO</w:delText>
        </w:r>
        <w:r w:rsidRPr="3B5976DB" w:rsidDel="00852BEE">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ECA from 2021 applicable to the Baltic and North Sea</w:delText>
        </w:r>
        <w:r w:rsidRPr="3B5976DB" w:rsidDel="0060492E">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w:delText>
        </w:r>
      </w:del>
      <w:r w:rsidRPr="3B5976DB">
        <w:rPr>
          <w:rFonts w:ascii="Open Sans" w:hAnsi="Open Sans" w:cs="Open Sans"/>
          <w:sz w:val="18"/>
          <w:szCs w:val="18"/>
          <w:lang w:eastAsia="it-IT"/>
        </w:rPr>
        <w:t xml:space="preserve"> or the possibility of an ECA being implemented in a future scenario even if not in legislation at present.</w:t>
      </w:r>
    </w:p>
    <w:p w14:paraId="7FB40772" w14:textId="36031135" w:rsidR="00DC67FB" w:rsidRPr="005F285C" w:rsidRDefault="00DC67FB" w:rsidP="3B5976DB">
      <w:pPr>
        <w:jc w:val="both"/>
        <w:rPr>
          <w:del w:id="1162" w:author="Hague, Joe" w:date="2026-04-29T13:06:00Z" w16du:dateUtc="2026-04-29T13:06:35Z"/>
          <w:rFonts w:ascii="Open Sans" w:eastAsia="Open Sans" w:hAnsi="Open Sans" w:cs="Open Sans"/>
          <w:sz w:val="18"/>
          <w:szCs w:val="18"/>
        </w:rPr>
      </w:pPr>
      <w:del w:id="1163" w:author="Hague, Joe" w:date="2026-04-29T13:06:00Z" w16du:dateUtc="2026-04-29T13:06:14Z">
        <w:r w:rsidRPr="3B5976DB" w:rsidDel="00DC67FB">
          <w:rPr>
            <w:rFonts w:ascii="Open Sans" w:hAnsi="Open Sans" w:cs="Open Sans"/>
            <w:sz w:val="18"/>
            <w:szCs w:val="18"/>
            <w:lang w:eastAsia="it-IT"/>
          </w:rPr>
          <w:delText>Values for NO</w:delText>
        </w:r>
        <w:r w:rsidRPr="3B5976DB" w:rsidDel="00852BEE">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are given for the global shipping fleet in 2000, 2005 and 2010 in units of kg/tonne fuel.</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These show a small reduction in emission factors of NO</w:delText>
        </w:r>
        <w:r w:rsidRPr="3B5976DB" w:rsidDel="00852BEE">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between 2000 and 2010</w:delText>
        </w:r>
        <w:r w:rsidRPr="3B5976DB" w:rsidDel="0060492E">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reflecting the continued turnover in the fleet with gradual penetration of ships with new engines compliant with </w:delText>
        </w:r>
        <w:r w:rsidRPr="3B5976DB" w:rsidDel="00DC67FB">
          <w:rPr>
            <w:rFonts w:ascii="Open Sans" w:hAnsi="Open Sans" w:cs="Open Sans"/>
            <w:sz w:val="18"/>
            <w:szCs w:val="18"/>
            <w:lang w:eastAsia="it-IT"/>
          </w:rPr>
          <w:lastRenderedPageBreak/>
          <w:delText>t</w:delText>
        </w:r>
      </w:del>
      <w:ins w:id="1164" w:author="Hague, Joe" w:date="2026-04-29T13:06:00Z" w16du:dateUtc="2026-04-29T13:06:21Z">
        <w:r w:rsidR="60BA3A5F" w:rsidRPr="3B5976DB">
          <w:rPr>
            <w:rFonts w:ascii="Open Sans" w:hAnsi="Open Sans" w:cs="Open Sans"/>
            <w:sz w:val="18"/>
            <w:szCs w:val="18"/>
            <w:lang w:eastAsia="it-IT"/>
          </w:rPr>
          <w:t>T</w:t>
        </w:r>
      </w:ins>
      <w:r w:rsidRPr="3B5976DB">
        <w:rPr>
          <w:rFonts w:ascii="Open Sans" w:hAnsi="Open Sans" w:cs="Open Sans"/>
          <w:sz w:val="18"/>
          <w:szCs w:val="18"/>
          <w:lang w:eastAsia="it-IT"/>
        </w:rPr>
        <w:t>he IMO MARPOL Annex VI NO</w:t>
      </w:r>
      <w:r w:rsidR="00852BEE"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Technical Code</w:t>
      </w:r>
      <w:del w:id="1165" w:author="Hague, Joe" w:date="2026-04-29T13:06:00Z" w16du:dateUtc="2026-04-29T13:06:27Z">
        <w:r w:rsidRPr="3B5976DB" w:rsidDel="00DC67FB">
          <w:rPr>
            <w:rFonts w:ascii="Open Sans" w:hAnsi="Open Sans" w:cs="Open Sans"/>
            <w:sz w:val="18"/>
            <w:szCs w:val="18"/>
            <w:lang w:eastAsia="it-IT"/>
          </w:rPr>
          <w:delText>. This</w:delText>
        </w:r>
      </w:del>
      <w:r w:rsidRPr="3B5976DB">
        <w:rPr>
          <w:rFonts w:ascii="Open Sans" w:hAnsi="Open Sans" w:cs="Open Sans"/>
          <w:sz w:val="18"/>
          <w:szCs w:val="18"/>
          <w:lang w:eastAsia="it-IT"/>
        </w:rPr>
        <w:t xml:space="preserve"> legislation provides NO</w:t>
      </w:r>
      <w:r w:rsidR="00852BEE"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emission standards for ship engines</w:t>
      </w:r>
      <w:r w:rsidR="0060492E"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depending on the year of installation on a ship.</w:t>
      </w:r>
      <w:ins w:id="1166" w:author="Hague, Joe" w:date="2026-04-29T13:06:00Z" w16du:dateUtc="2026-04-29T13:06:44Z">
        <w:r w:rsidR="41FB9D6E" w:rsidRPr="3B5976DB">
          <w:rPr>
            <w:rFonts w:ascii="Open Sans" w:hAnsi="Open Sans" w:cs="Open Sans"/>
            <w:sz w:val="18"/>
            <w:szCs w:val="18"/>
            <w:lang w:eastAsia="it-IT"/>
          </w:rPr>
          <w:t xml:space="preserve"> T</w:t>
        </w:r>
        <w:r w:rsidR="41FB9D6E" w:rsidRPr="3B5976DB">
          <w:rPr>
            <w:rFonts w:ascii="Open Sans" w:eastAsia="Open Sans" w:hAnsi="Open Sans" w:cs="Open Sans"/>
            <w:sz w:val="18"/>
            <w:szCs w:val="18"/>
          </w:rPr>
          <w:t>he Guidebook provides NOx emission factors for NOx Tier 0 (i.e. NOx emission factors for ships with engines installed before 2000 when the legislation came into force). These should be combined with NOx Tier reduction factors to account for the reduction NOx emissions from newer engines.</w:t>
        </w:r>
      </w:ins>
    </w:p>
    <w:p w14:paraId="388EA99C" w14:textId="71F4492A" w:rsidR="00DC67FB" w:rsidRPr="005F285C" w:rsidRDefault="00DC67FB" w:rsidP="3B5976DB">
      <w:pPr>
        <w:jc w:val="both"/>
        <w:rPr>
          <w:del w:id="1167" w:author="Hague, Joe" w:date="2026-04-29T13:07:00Z" w16du:dateUtc="2026-04-29T13:07:19Z"/>
          <w:rFonts w:ascii="Open Sans" w:hAnsi="Open Sans" w:cs="Open Sans"/>
          <w:sz w:val="18"/>
          <w:szCs w:val="18"/>
          <w:lang w:eastAsia="it-IT"/>
        </w:rPr>
      </w:pPr>
      <w:r w:rsidRPr="3B5976DB">
        <w:rPr>
          <w:rFonts w:ascii="Open Sans" w:hAnsi="Open Sans" w:cs="Open Sans"/>
          <w:sz w:val="18"/>
          <w:szCs w:val="18"/>
          <w:lang w:eastAsia="it-IT"/>
        </w:rPr>
        <w:t>Emission projections for NO</w:t>
      </w:r>
      <w:r w:rsidR="00852BEE"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should</w:t>
      </w:r>
      <w:ins w:id="1168" w:author="Hague, Joe" w:date="2026-04-29T13:07:00Z" w16du:dateUtc="2026-04-29T13:07:10Z">
        <w:r w:rsidR="783518C1" w:rsidRPr="3B5976DB">
          <w:rPr>
            <w:rFonts w:ascii="Open Sans" w:hAnsi="Open Sans" w:cs="Open Sans"/>
            <w:sz w:val="18"/>
            <w:szCs w:val="18"/>
            <w:lang w:eastAsia="it-IT"/>
          </w:rPr>
          <w:t xml:space="preserve"> </w:t>
        </w:r>
        <w:r w:rsidR="783518C1" w:rsidRPr="3B5976DB">
          <w:rPr>
            <w:rFonts w:ascii="Open Sans" w:eastAsia="Open Sans" w:hAnsi="Open Sans" w:cs="Open Sans"/>
            <w:sz w:val="18"/>
            <w:szCs w:val="18"/>
          </w:rPr>
          <w:t>account for the fleet turnover and gradual penetration of ships with new engines meeting the more stringent NOx emission tiers. If the ship engine installation date is known, this should be used to assign the NOx Tier. Otherwise, assumptions can be made to estimate the reduction in NOx emissions resulting from the turnover of the fleet.</w:t>
        </w:r>
      </w:ins>
      <w:del w:id="1169" w:author="Hague, Joe" w:date="2026-04-29T13:07:00Z" w16du:dateUtc="2026-04-29T13:07:17Z">
        <w:r w:rsidRPr="3B5976DB" w:rsidDel="00DC67FB">
          <w:rPr>
            <w:rFonts w:ascii="Open Sans" w:hAnsi="Open Sans" w:cs="Open Sans"/>
            <w:sz w:val="18"/>
            <w:szCs w:val="18"/>
            <w:lang w:eastAsia="it-IT"/>
          </w:rPr>
          <w:delText xml:space="preserve"> assume this improvement continues with the penetration of engines meeting the more stringent NO</w:delText>
        </w:r>
        <w:r w:rsidRPr="3B5976DB" w:rsidDel="00852BEE">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emission tiers.</w:delText>
        </w:r>
      </w:del>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The IMO (2015) study</w:t>
      </w:r>
      <w:r w:rsidR="00003F5D"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indicates a continued reduction in NO</w:t>
      </w:r>
      <w:r w:rsidR="00B61C57"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emission factor</w:t>
      </w:r>
      <w:r w:rsidR="0060492E"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 of 0.</w:t>
      </w:r>
      <w:r w:rsidR="00493B9C" w:rsidRPr="3B5976DB">
        <w:rPr>
          <w:rFonts w:ascii="Open Sans" w:hAnsi="Open Sans" w:cs="Open Sans"/>
          <w:sz w:val="18"/>
          <w:szCs w:val="18"/>
          <w:lang w:eastAsia="it-IT"/>
        </w:rPr>
        <w:t xml:space="preserve">5 % </w:t>
      </w:r>
      <w:r w:rsidRPr="3B5976DB">
        <w:rPr>
          <w:rFonts w:ascii="Open Sans" w:hAnsi="Open Sans" w:cs="Open Sans"/>
          <w:sz w:val="18"/>
          <w:szCs w:val="18"/>
          <w:lang w:eastAsia="it-IT"/>
        </w:rPr>
        <w:t xml:space="preserve">per year for ships running on </w:t>
      </w:r>
      <w:r w:rsidR="0060492E" w:rsidRPr="3B5976DB">
        <w:rPr>
          <w:rFonts w:ascii="Open Sans" w:hAnsi="Open Sans" w:cs="Open Sans"/>
          <w:sz w:val="18"/>
          <w:szCs w:val="18"/>
          <w:lang w:eastAsia="it-IT"/>
        </w:rPr>
        <w:t>heavy fuel oil (</w:t>
      </w:r>
      <w:r w:rsidRPr="3B5976DB">
        <w:rPr>
          <w:rFonts w:ascii="Open Sans" w:hAnsi="Open Sans" w:cs="Open Sans"/>
          <w:sz w:val="18"/>
          <w:szCs w:val="18"/>
          <w:lang w:eastAsia="it-IT"/>
        </w:rPr>
        <w:t>HFO</w:t>
      </w:r>
      <w:r w:rsidR="0060492E"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and </w:t>
      </w:r>
      <w:r w:rsidR="0060492E" w:rsidRPr="3B5976DB">
        <w:rPr>
          <w:rFonts w:ascii="Open Sans" w:hAnsi="Open Sans" w:cs="Open Sans"/>
          <w:sz w:val="18"/>
          <w:szCs w:val="18"/>
          <w:lang w:eastAsia="it-IT"/>
        </w:rPr>
        <w:t>marine diesel oil (</w:t>
      </w:r>
      <w:r w:rsidRPr="3B5976DB">
        <w:rPr>
          <w:rFonts w:ascii="Open Sans" w:hAnsi="Open Sans" w:cs="Open Sans"/>
          <w:sz w:val="18"/>
          <w:szCs w:val="18"/>
          <w:lang w:eastAsia="it-IT"/>
        </w:rPr>
        <w:t>MDO</w:t>
      </w:r>
      <w:r w:rsidR="0060492E" w:rsidRPr="3B5976DB">
        <w:rPr>
          <w:rFonts w:ascii="Open Sans" w:hAnsi="Open Sans" w:cs="Open Sans"/>
          <w:sz w:val="18"/>
          <w:szCs w:val="18"/>
          <w:lang w:eastAsia="it-IT"/>
        </w:rPr>
        <w:t>)</w:t>
      </w:r>
      <w:r w:rsidRPr="3B5976DB">
        <w:rPr>
          <w:rFonts w:ascii="Open Sans" w:hAnsi="Open Sans" w:cs="Open Sans"/>
          <w:sz w:val="18"/>
          <w:szCs w:val="18"/>
          <w:lang w:eastAsia="it-IT"/>
        </w:rPr>
        <w:t>/</w:t>
      </w:r>
      <w:r w:rsidR="0060492E" w:rsidRPr="3B5976DB">
        <w:rPr>
          <w:rFonts w:ascii="Open Sans" w:hAnsi="Open Sans" w:cs="Open Sans"/>
          <w:sz w:val="18"/>
          <w:szCs w:val="18"/>
          <w:lang w:eastAsia="it-IT"/>
        </w:rPr>
        <w:t>marine gas oil (</w:t>
      </w:r>
      <w:r w:rsidRPr="3B5976DB">
        <w:rPr>
          <w:rFonts w:ascii="Open Sans" w:hAnsi="Open Sans" w:cs="Open Sans"/>
          <w:sz w:val="18"/>
          <w:szCs w:val="18"/>
          <w:lang w:eastAsia="it-IT"/>
        </w:rPr>
        <w:t>MGO</w:t>
      </w:r>
      <w:r w:rsidR="0060492E" w:rsidRPr="3B5976DB">
        <w:rPr>
          <w:rFonts w:ascii="Open Sans" w:hAnsi="Open Sans" w:cs="Open Sans"/>
          <w:sz w:val="18"/>
          <w:szCs w:val="18"/>
          <w:lang w:eastAsia="it-IT"/>
        </w:rPr>
        <w:t>)</w:t>
      </w:r>
      <w:r w:rsidRPr="3B5976DB">
        <w:rPr>
          <w:rFonts w:ascii="Open Sans" w:hAnsi="Open Sans" w:cs="Open Sans"/>
          <w:sz w:val="18"/>
          <w:szCs w:val="18"/>
          <w:lang w:eastAsia="it-IT"/>
        </w:rPr>
        <w:t>. Note that the implementation of a SECA, if considered for a future scenario</w:t>
      </w:r>
      <w:del w:id="1170" w:author="Hague, Joe" w:date="2026-04-29T13:08:00Z" w16du:dateUtc="2026-04-29T13:08:17Z">
        <w:r w:rsidRPr="3B5976DB" w:rsidDel="00DC67FB">
          <w:rPr>
            <w:rFonts w:ascii="Open Sans" w:hAnsi="Open Sans" w:cs="Open Sans"/>
            <w:sz w:val="18"/>
            <w:szCs w:val="18"/>
            <w:lang w:eastAsia="it-IT"/>
          </w:rPr>
          <w:delText xml:space="preserve"> in</w:delText>
        </w:r>
        <w:r w:rsidRPr="3B5976DB" w:rsidDel="0060492E">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for example</w:delText>
        </w:r>
        <w:r w:rsidRPr="3B5976DB" w:rsidDel="0060492E">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the Mediterranean </w:delText>
        </w:r>
        <w:r w:rsidRPr="3B5976DB" w:rsidDel="0060492E">
          <w:rPr>
            <w:rFonts w:ascii="Open Sans" w:hAnsi="Open Sans" w:cs="Open Sans"/>
            <w:sz w:val="18"/>
            <w:szCs w:val="18"/>
            <w:lang w:eastAsia="it-IT"/>
          </w:rPr>
          <w:delText>Sea</w:delText>
        </w:r>
      </w:del>
      <w:r w:rsidR="0060492E"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which is not already designated a SECA, would require the switching from HFO to MDO/MGO</w:t>
      </w:r>
      <w:r w:rsidR="0060492E"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which would lead to a further small reduction in NO</w:t>
      </w:r>
      <w:r w:rsidR="00B24FBC"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emissions.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From 2021, a further reduction in emissions should be </w:t>
      </w:r>
      <w:proofErr w:type="gramStart"/>
      <w:r w:rsidRPr="3B5976DB">
        <w:rPr>
          <w:rFonts w:ascii="Open Sans" w:hAnsi="Open Sans" w:cs="Open Sans"/>
          <w:sz w:val="18"/>
          <w:szCs w:val="18"/>
          <w:lang w:eastAsia="it-IT"/>
        </w:rPr>
        <w:t>taken into account</w:t>
      </w:r>
      <w:proofErr w:type="gramEnd"/>
      <w:r w:rsidRPr="3B5976DB">
        <w:rPr>
          <w:rFonts w:ascii="Open Sans" w:hAnsi="Open Sans" w:cs="Open Sans"/>
          <w:sz w:val="18"/>
          <w:szCs w:val="18"/>
          <w:lang w:eastAsia="it-IT"/>
        </w:rPr>
        <w:t xml:space="preserve"> if the ships are operating in a NO</w:t>
      </w:r>
      <w:r w:rsidR="00B24FBC"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w:t>
      </w:r>
      <w:r w:rsidR="0060492E" w:rsidRPr="3B5976DB">
        <w:rPr>
          <w:rFonts w:ascii="Open Sans" w:hAnsi="Open Sans" w:cs="Open Sans"/>
          <w:sz w:val="18"/>
          <w:szCs w:val="18"/>
          <w:lang w:eastAsia="it-IT"/>
        </w:rPr>
        <w:t>ECA</w:t>
      </w:r>
      <w:r w:rsidRPr="3B5976DB">
        <w:rPr>
          <w:rFonts w:ascii="Open Sans" w:hAnsi="Open Sans" w:cs="Open Sans"/>
          <w:sz w:val="18"/>
          <w:szCs w:val="18"/>
          <w:lang w:eastAsia="it-IT"/>
        </w:rPr>
        <w:t xml:space="preserve">. </w:t>
      </w:r>
      <w:del w:id="1171" w:author="Hague, Joe" w:date="2026-04-29T13:08:00Z" w16du:dateUtc="2026-04-29T13:08:47Z">
        <w:r w:rsidRPr="3B5976DB" w:rsidDel="00DC67FB">
          <w:rPr>
            <w:rFonts w:ascii="Open Sans" w:hAnsi="Open Sans" w:cs="Open Sans"/>
            <w:sz w:val="18"/>
            <w:szCs w:val="18"/>
            <w:lang w:eastAsia="it-IT"/>
          </w:rPr>
          <w:delText>The IMO agreed in October 2016 that the North Sea and Baltic Sea will be a NO</w:delText>
        </w:r>
        <w:r w:rsidRPr="3B5976DB" w:rsidDel="00B24FBC">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ECA from 2021, with </w:delText>
        </w:r>
        <w:r w:rsidRPr="3B5976DB" w:rsidDel="00B24FBC">
          <w:rPr>
            <w:rFonts w:ascii="Open Sans" w:hAnsi="Open Sans" w:cs="Open Sans"/>
            <w:sz w:val="18"/>
            <w:szCs w:val="18"/>
            <w:lang w:eastAsia="it-IT"/>
          </w:rPr>
          <w:delText>t</w:delText>
        </w:r>
        <w:r w:rsidRPr="3B5976DB" w:rsidDel="00DC67FB">
          <w:rPr>
            <w:rFonts w:ascii="Open Sans" w:hAnsi="Open Sans" w:cs="Open Sans"/>
            <w:sz w:val="18"/>
            <w:szCs w:val="18"/>
            <w:lang w:eastAsia="it-IT"/>
          </w:rPr>
          <w:delText>ier</w:delText>
        </w:r>
        <w:r w:rsidRPr="3B5976DB" w:rsidDel="0060492E">
          <w:rPr>
            <w:rFonts w:ascii="Open Sans" w:hAnsi="Open Sans" w:cs="Open Sans"/>
            <w:sz w:val="18"/>
            <w:szCs w:val="18"/>
            <w:lang w:eastAsia="it-IT"/>
          </w:rPr>
          <w:delText> 3</w:delText>
        </w:r>
        <w:r w:rsidRPr="3B5976DB" w:rsidDel="00DC67FB">
          <w:rPr>
            <w:rFonts w:ascii="Open Sans" w:hAnsi="Open Sans" w:cs="Open Sans"/>
            <w:sz w:val="18"/>
            <w:szCs w:val="18"/>
            <w:lang w:eastAsia="it-IT"/>
          </w:rPr>
          <w:delText xml:space="preserve"> NO</w:delText>
        </w:r>
        <w:r w:rsidRPr="3B5976DB" w:rsidDel="00B24FBC">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emission requirements placed on engines in ships constructed from 2021, requiring an 8</w:delText>
        </w:r>
        <w:r w:rsidRPr="3B5976DB" w:rsidDel="00493B9C">
          <w:rPr>
            <w:rFonts w:ascii="Open Sans" w:hAnsi="Open Sans" w:cs="Open Sans"/>
            <w:sz w:val="18"/>
            <w:szCs w:val="18"/>
            <w:lang w:eastAsia="it-IT"/>
          </w:rPr>
          <w:delText xml:space="preserve">0 % </w:delText>
        </w:r>
        <w:r w:rsidRPr="3B5976DB" w:rsidDel="00DC67FB">
          <w:rPr>
            <w:rFonts w:ascii="Open Sans" w:hAnsi="Open Sans" w:cs="Open Sans"/>
            <w:sz w:val="18"/>
            <w:szCs w:val="18"/>
            <w:lang w:eastAsia="it-IT"/>
          </w:rPr>
          <w:delText xml:space="preserve">reduction relative to </w:delText>
        </w:r>
        <w:r w:rsidRPr="3B5976DB" w:rsidDel="00B24FBC">
          <w:rPr>
            <w:rFonts w:ascii="Open Sans" w:hAnsi="Open Sans" w:cs="Open Sans"/>
            <w:sz w:val="18"/>
            <w:szCs w:val="18"/>
            <w:lang w:eastAsia="it-IT"/>
          </w:rPr>
          <w:delText>t</w:delText>
        </w:r>
        <w:r w:rsidRPr="3B5976DB" w:rsidDel="00DC67FB">
          <w:rPr>
            <w:rFonts w:ascii="Open Sans" w:hAnsi="Open Sans" w:cs="Open Sans"/>
            <w:sz w:val="18"/>
            <w:szCs w:val="18"/>
            <w:lang w:eastAsia="it-IT"/>
          </w:rPr>
          <w:delText>ier</w:delText>
        </w:r>
        <w:r w:rsidRPr="3B5976DB" w:rsidDel="0060492E">
          <w:rPr>
            <w:rFonts w:ascii="Open Sans" w:hAnsi="Open Sans" w:cs="Open Sans"/>
            <w:sz w:val="18"/>
            <w:szCs w:val="18"/>
            <w:lang w:eastAsia="it-IT"/>
          </w:rPr>
          <w:delText> 1</w:delText>
        </w:r>
        <w:r w:rsidRPr="3B5976DB" w:rsidDel="00DC67FB">
          <w:rPr>
            <w:rFonts w:ascii="Open Sans" w:hAnsi="Open Sans" w:cs="Open Sans"/>
            <w:sz w:val="18"/>
            <w:szCs w:val="18"/>
            <w:lang w:eastAsia="it-IT"/>
          </w:rPr>
          <w:delText xml:space="preserve"> NO</w:delText>
        </w:r>
        <w:r w:rsidRPr="3B5976DB" w:rsidDel="00B24FBC">
          <w:rPr>
            <w:rFonts w:ascii="Open Sans" w:hAnsi="Open Sans" w:cs="Open Sans"/>
            <w:sz w:val="18"/>
            <w:szCs w:val="18"/>
            <w:vertAlign w:val="subscript"/>
            <w:lang w:eastAsia="it-IT"/>
          </w:rPr>
          <w:delText>x</w:delText>
        </w:r>
        <w:r w:rsidRPr="3B5976DB" w:rsidDel="00DC67FB">
          <w:rPr>
            <w:rFonts w:ascii="Open Sans" w:hAnsi="Open Sans" w:cs="Open Sans"/>
            <w:sz w:val="18"/>
            <w:szCs w:val="18"/>
            <w:lang w:eastAsia="it-IT"/>
          </w:rPr>
          <w:delText xml:space="preserve"> emission levels, </w:delText>
        </w:r>
        <w:r w:rsidRPr="3B5976DB" w:rsidDel="0060492E">
          <w:rPr>
            <w:rFonts w:ascii="Open Sans" w:hAnsi="Open Sans" w:cs="Open Sans"/>
            <w:sz w:val="18"/>
            <w:szCs w:val="18"/>
            <w:lang w:eastAsia="it-IT"/>
          </w:rPr>
          <w:delText xml:space="preserve">namely </w:delText>
        </w:r>
        <w:r w:rsidRPr="3B5976DB" w:rsidDel="00DC67FB">
          <w:rPr>
            <w:rFonts w:ascii="Open Sans" w:hAnsi="Open Sans" w:cs="Open Sans"/>
            <w:sz w:val="18"/>
            <w:szCs w:val="18"/>
            <w:lang w:eastAsia="it-IT"/>
          </w:rPr>
          <w:delText>the limits required for engines installed on ships between 2000 and 2011.</w:delText>
        </w:r>
        <w:r w:rsidRPr="3B5976DB" w:rsidDel="003C33AA">
          <w:rPr>
            <w:rFonts w:ascii="Open Sans" w:hAnsi="Open Sans" w:cs="Open Sans"/>
            <w:sz w:val="18"/>
            <w:szCs w:val="18"/>
            <w:lang w:eastAsia="it-IT"/>
          </w:rPr>
          <w:delText xml:space="preserve"> </w:delText>
        </w:r>
      </w:del>
      <w:r w:rsidRPr="3B5976DB">
        <w:rPr>
          <w:rFonts w:ascii="Open Sans" w:hAnsi="Open Sans" w:cs="Open Sans"/>
          <w:sz w:val="18"/>
          <w:szCs w:val="18"/>
          <w:lang w:eastAsia="it-IT"/>
        </w:rPr>
        <w:t>Adopting a simple fleet turnover model, the study on UK shipping emissions by Ricardo</w:t>
      </w:r>
      <w:r w:rsidR="00003F5D" w:rsidRPr="3B5976DB">
        <w:rPr>
          <w:rFonts w:ascii="Open Sans" w:hAnsi="Open Sans" w:cs="Open Sans"/>
          <w:sz w:val="18"/>
          <w:szCs w:val="18"/>
          <w:lang w:eastAsia="it-IT"/>
        </w:rPr>
        <w:t xml:space="preserve"> (2017)</w:t>
      </w:r>
      <w:r w:rsidRPr="3B5976DB">
        <w:rPr>
          <w:rFonts w:ascii="Open Sans" w:hAnsi="Open Sans" w:cs="Open Sans"/>
          <w:sz w:val="18"/>
          <w:szCs w:val="18"/>
          <w:lang w:eastAsia="it-IT"/>
        </w:rPr>
        <w:t xml:space="preserve"> estimated that this would equate to approximately</w:t>
      </w:r>
      <w:r w:rsidR="0060492E" w:rsidRPr="3B5976DB">
        <w:rPr>
          <w:rFonts w:ascii="Open Sans" w:hAnsi="Open Sans" w:cs="Open Sans"/>
          <w:sz w:val="18"/>
          <w:szCs w:val="18"/>
          <w:lang w:eastAsia="it-IT"/>
        </w:rPr>
        <w:t xml:space="preserve"> a</w:t>
      </w:r>
      <w:r w:rsidRPr="3B5976DB">
        <w:rPr>
          <w:rFonts w:ascii="Open Sans" w:hAnsi="Open Sans" w:cs="Open Sans"/>
          <w:sz w:val="18"/>
          <w:szCs w:val="18"/>
          <w:lang w:eastAsia="it-IT"/>
        </w:rPr>
        <w:t xml:space="preserve"> </w:t>
      </w:r>
      <w:r w:rsidR="00493B9C" w:rsidRPr="3B5976DB">
        <w:rPr>
          <w:rFonts w:ascii="Open Sans" w:hAnsi="Open Sans" w:cs="Open Sans"/>
          <w:sz w:val="18"/>
          <w:szCs w:val="18"/>
          <w:lang w:eastAsia="it-IT"/>
        </w:rPr>
        <w:t xml:space="preserve">4 % </w:t>
      </w:r>
      <w:r w:rsidRPr="3B5976DB">
        <w:rPr>
          <w:rFonts w:ascii="Open Sans" w:hAnsi="Open Sans" w:cs="Open Sans"/>
          <w:sz w:val="18"/>
          <w:szCs w:val="18"/>
          <w:lang w:eastAsia="it-IT"/>
        </w:rPr>
        <w:t>per year reduction in NO</w:t>
      </w:r>
      <w:r w:rsidR="00B24FBC"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emission factors from the fleet operating in a NO</w:t>
      </w:r>
      <w:r w:rsidR="00B24FBC"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ECA from 2021.</w:t>
      </w:r>
      <w:ins w:id="1172" w:author="Hague, Joe" w:date="2026-04-29T13:07:00Z" w16du:dateUtc="2026-04-29T13:07:21Z">
        <w:r w:rsidR="2B33634C" w:rsidRPr="3B5976DB">
          <w:rPr>
            <w:rFonts w:ascii="Open Sans" w:hAnsi="Open Sans" w:cs="Open Sans"/>
            <w:sz w:val="18"/>
            <w:szCs w:val="18"/>
            <w:lang w:eastAsia="it-IT"/>
          </w:rPr>
          <w:t xml:space="preserve">  </w:t>
        </w:r>
      </w:ins>
    </w:p>
    <w:p w14:paraId="540D8FA0" w14:textId="756B0CBA" w:rsidR="00DC67FB" w:rsidRPr="005F285C" w:rsidRDefault="00DC67FB" w:rsidP="00B228A6">
      <w:pPr>
        <w:rPr>
          <w:rFonts w:ascii="Open Sans" w:hAnsi="Open Sans" w:cs="Open Sans"/>
          <w:sz w:val="18"/>
          <w:szCs w:val="18"/>
          <w:lang w:eastAsia="it-IT"/>
        </w:rPr>
      </w:pPr>
      <w:r w:rsidRPr="3B5976DB">
        <w:rPr>
          <w:rFonts w:ascii="Open Sans" w:hAnsi="Open Sans" w:cs="Open Sans"/>
          <w:sz w:val="18"/>
          <w:szCs w:val="18"/>
          <w:lang w:eastAsia="it-IT"/>
        </w:rPr>
        <w:t>Emission factors for PM should remain constant at the values given in</w:t>
      </w:r>
      <w:del w:id="1173" w:author="Hague, Joe" w:date="2026-04-29T13:09:00Z" w16du:dateUtc="2026-04-29T13:09:04Z">
        <w:r w:rsidRPr="3B5976DB" w:rsidDel="00DC67FB">
          <w:rPr>
            <w:rFonts w:ascii="Open Sans" w:hAnsi="Open Sans" w:cs="Open Sans"/>
            <w:sz w:val="18"/>
            <w:szCs w:val="18"/>
            <w:lang w:eastAsia="it-IT"/>
          </w:rPr>
          <w:delText xml:space="preserve"> 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3-4 of</w:delText>
        </w:r>
      </w:del>
      <w:r w:rsidRPr="3B5976DB">
        <w:rPr>
          <w:rFonts w:ascii="Open Sans" w:hAnsi="Open Sans" w:cs="Open Sans"/>
          <w:sz w:val="18"/>
          <w:szCs w:val="18"/>
          <w:lang w:eastAsia="it-IT"/>
        </w:rPr>
        <w:t xml:space="preserve"> the Guidebook</w:t>
      </w:r>
      <w:r w:rsidR="00003F5D" w:rsidRPr="3B5976DB">
        <w:rPr>
          <w:rFonts w:ascii="Open Sans" w:hAnsi="Open Sans" w:cs="Open Sans"/>
          <w:sz w:val="18"/>
          <w:szCs w:val="18"/>
          <w:lang w:eastAsia="it-IT"/>
        </w:rPr>
        <w:t>’s</w:t>
      </w:r>
      <w:r w:rsidR="00003F5D" w:rsidRPr="3B5976DB">
        <w:rPr>
          <w:rFonts w:ascii="Open Sans" w:hAnsi="Open Sans" w:cs="Open Sans"/>
          <w:i/>
          <w:iCs/>
          <w:sz w:val="18"/>
          <w:szCs w:val="18"/>
          <w:lang w:eastAsia="it-IT"/>
        </w:rPr>
        <w:t xml:space="preserve"> ‘1A3dc Navigation (shipping)’ </w:t>
      </w:r>
      <w:r w:rsidR="00003F5D" w:rsidRPr="3B5976DB">
        <w:rPr>
          <w:rFonts w:ascii="Open Sans" w:hAnsi="Open Sans" w:cs="Open Sans"/>
          <w:sz w:val="18"/>
          <w:szCs w:val="18"/>
          <w:lang w:eastAsia="it-IT"/>
        </w:rPr>
        <w:t xml:space="preserve">chapter </w:t>
      </w:r>
      <w:r w:rsidRPr="3B5976DB">
        <w:rPr>
          <w:rFonts w:ascii="Open Sans" w:hAnsi="Open Sans" w:cs="Open Sans"/>
          <w:sz w:val="18"/>
          <w:szCs w:val="18"/>
          <w:lang w:eastAsia="it-IT"/>
        </w:rPr>
        <w:t>for each fuel type.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However, note</w:t>
      </w:r>
      <w:r w:rsidR="00EF4A5B"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again</w:t>
      </w:r>
      <w:r w:rsidR="00EF4A5B"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that the lower PM factors for MDO/MGO </w:t>
      </w:r>
      <w:r w:rsidR="00EF4A5B" w:rsidRPr="3B5976DB">
        <w:rPr>
          <w:rFonts w:ascii="Open Sans" w:hAnsi="Open Sans" w:cs="Open Sans"/>
          <w:sz w:val="18"/>
          <w:szCs w:val="18"/>
          <w:lang w:eastAsia="it-IT"/>
        </w:rPr>
        <w:t>than for</w:t>
      </w:r>
      <w:r w:rsidRPr="3B5976DB">
        <w:rPr>
          <w:rFonts w:ascii="Open Sans" w:hAnsi="Open Sans" w:cs="Open Sans"/>
          <w:sz w:val="18"/>
          <w:szCs w:val="18"/>
          <w:lang w:eastAsia="it-IT"/>
        </w:rPr>
        <w:t xml:space="preserve"> HFO would mean that any future fuel</w:t>
      </w:r>
      <w:r w:rsidR="00EF4A5B" w:rsidRPr="3B5976DB">
        <w:rPr>
          <w:rFonts w:ascii="Open Sans" w:hAnsi="Open Sans" w:cs="Open Sans"/>
          <w:sz w:val="18"/>
          <w:szCs w:val="18"/>
          <w:lang w:eastAsia="it-IT"/>
        </w:rPr>
        <w:t>-</w:t>
      </w:r>
      <w:r w:rsidRPr="3B5976DB">
        <w:rPr>
          <w:rFonts w:ascii="Open Sans" w:hAnsi="Open Sans" w:cs="Open Sans"/>
          <w:sz w:val="18"/>
          <w:szCs w:val="18"/>
          <w:lang w:eastAsia="it-IT"/>
        </w:rPr>
        <w:t>switching scenario to meet SECA requirements would lead to a reduction in PM emissions.</w:t>
      </w:r>
    </w:p>
    <w:p w14:paraId="058E1C38" w14:textId="4AE7FF28" w:rsidR="00F7569C" w:rsidRPr="005F285C" w:rsidRDefault="00DC67FB" w:rsidP="00B228A6">
      <w:pPr>
        <w:jc w:val="both"/>
        <w:rPr>
          <w:rFonts w:ascii="Open Sans" w:hAnsi="Open Sans" w:cs="Open Sans"/>
          <w:sz w:val="18"/>
          <w:szCs w:val="18"/>
          <w:lang w:eastAsia="it-IT"/>
        </w:rPr>
      </w:pPr>
      <w:r w:rsidRPr="3B5976DB">
        <w:rPr>
          <w:rFonts w:ascii="Open Sans" w:hAnsi="Open Sans" w:cs="Open Sans"/>
          <w:sz w:val="18"/>
          <w:szCs w:val="18"/>
          <w:lang w:eastAsia="it-IT"/>
        </w:rPr>
        <w:t>Emissions of SO</w:t>
      </w:r>
      <w:r w:rsidRPr="3B5976DB">
        <w:rPr>
          <w:rFonts w:ascii="Open Sans" w:hAnsi="Open Sans" w:cs="Open Sans"/>
          <w:sz w:val="18"/>
          <w:szCs w:val="18"/>
          <w:vertAlign w:val="subscript"/>
          <w:lang w:eastAsia="it-IT"/>
        </w:rPr>
        <w:t>2</w:t>
      </w:r>
      <w:r w:rsidRPr="3B5976DB">
        <w:rPr>
          <w:rFonts w:ascii="Open Sans" w:hAnsi="Open Sans" w:cs="Open Sans"/>
          <w:sz w:val="18"/>
          <w:szCs w:val="18"/>
          <w:lang w:eastAsia="it-IT"/>
        </w:rPr>
        <w:t xml:space="preserve"> relate directly to the sulphur content of the fuel.</w:t>
      </w:r>
      <w:del w:id="1174" w:author="Hague, Joe" w:date="2026-04-29T13:09:00Z" w16du:dateUtc="2026-04-29T13:09:13Z">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Even outside a SECA, the sulphur content of marine fuels is still limited to a maximum of 3.</w:delText>
        </w:r>
        <w:r w:rsidRPr="3B5976DB" w:rsidDel="00493B9C">
          <w:rPr>
            <w:rFonts w:ascii="Open Sans" w:hAnsi="Open Sans" w:cs="Open Sans"/>
            <w:sz w:val="18"/>
            <w:szCs w:val="18"/>
            <w:lang w:eastAsia="it-IT"/>
          </w:rPr>
          <w:delText xml:space="preserve">5 % </w:delText>
        </w:r>
        <w:r w:rsidRPr="3B5976DB" w:rsidDel="00DC67FB">
          <w:rPr>
            <w:rFonts w:ascii="Open Sans" w:hAnsi="Open Sans" w:cs="Open Sans"/>
            <w:sz w:val="18"/>
            <w:szCs w:val="18"/>
            <w:lang w:eastAsia="it-IT"/>
          </w:rPr>
          <w:delText>by current MARPOL legislation and will be reduced to 0.</w:delText>
        </w:r>
        <w:r w:rsidRPr="3B5976DB" w:rsidDel="00493B9C">
          <w:rPr>
            <w:rFonts w:ascii="Open Sans" w:hAnsi="Open Sans" w:cs="Open Sans"/>
            <w:sz w:val="18"/>
            <w:szCs w:val="18"/>
            <w:lang w:eastAsia="it-IT"/>
          </w:rPr>
          <w:delText xml:space="preserve">5 % </w:delText>
        </w:r>
        <w:r w:rsidRPr="3B5976DB" w:rsidDel="00DC67FB">
          <w:rPr>
            <w:rFonts w:ascii="Open Sans" w:hAnsi="Open Sans" w:cs="Open Sans"/>
            <w:sz w:val="18"/>
            <w:szCs w:val="18"/>
            <w:lang w:eastAsia="it-IT"/>
          </w:rPr>
          <w:delText>by 2020.</w:delText>
        </w:r>
      </w:del>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Thus</w:t>
      </w:r>
      <w:r w:rsidR="00EF4A5B"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emission projections for national navigation will need to take account of this reduction in SO</w:t>
      </w:r>
      <w:r w:rsidRPr="3B5976DB">
        <w:rPr>
          <w:rFonts w:ascii="Open Sans" w:hAnsi="Open Sans" w:cs="Open Sans"/>
          <w:sz w:val="18"/>
          <w:szCs w:val="18"/>
          <w:vertAlign w:val="subscript"/>
          <w:lang w:eastAsia="it-IT"/>
        </w:rPr>
        <w:t>2</w:t>
      </w:r>
      <w:r w:rsidRPr="3B5976DB">
        <w:rPr>
          <w:rFonts w:ascii="Open Sans" w:hAnsi="Open Sans" w:cs="Open Sans"/>
          <w:sz w:val="18"/>
          <w:szCs w:val="18"/>
          <w:lang w:eastAsia="it-IT"/>
        </w:rPr>
        <w:t xml:space="preserve"> emission factor</w:t>
      </w:r>
      <w:r w:rsidR="00EF4A5B"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 </w:t>
      </w:r>
      <w:ins w:id="1175" w:author="Hague, Joe" w:date="2026-04-29T13:10:00Z" w16du:dateUtc="2026-04-29T13:10:28Z">
        <w:r w:rsidR="2EA305A3" w:rsidRPr="3B5976DB">
          <w:rPr>
            <w:rFonts w:ascii="Open Sans" w:hAnsi="Open Sans" w:cs="Open Sans"/>
            <w:sz w:val="18"/>
            <w:szCs w:val="18"/>
            <w:lang w:eastAsia="it-IT"/>
          </w:rPr>
          <w:t>that result from implementation of</w:t>
        </w:r>
      </w:ins>
      <w:del w:id="1176" w:author="Hague, Joe" w:date="2026-04-29T13:10:00Z" w16du:dateUtc="2026-04-29T13:10:33Z">
        <w:r w:rsidRPr="3B5976DB" w:rsidDel="00DC67FB">
          <w:rPr>
            <w:rFonts w:ascii="Open Sans" w:hAnsi="Open Sans" w:cs="Open Sans"/>
            <w:sz w:val="18"/>
            <w:szCs w:val="18"/>
            <w:lang w:eastAsia="it-IT"/>
          </w:rPr>
          <w:delText>from 2020 and</w:delText>
        </w:r>
        <w:r w:rsidRPr="3B5976DB" w:rsidDel="00493B9C">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or any</w:delText>
        </w:r>
      </w:del>
      <w:r w:rsidRPr="3B5976DB">
        <w:rPr>
          <w:rFonts w:ascii="Open Sans" w:hAnsi="Open Sans" w:cs="Open Sans"/>
          <w:sz w:val="18"/>
          <w:szCs w:val="18"/>
          <w:lang w:eastAsia="it-IT"/>
        </w:rPr>
        <w:t xml:space="preserve"> </w:t>
      </w:r>
      <w:ins w:id="1177" w:author="Hague, Joe" w:date="2026-04-29T13:10:00Z" w16du:dateUtc="2026-04-29T13:10:41Z">
        <w:r w:rsidR="72587F35" w:rsidRPr="3B5976DB">
          <w:rPr>
            <w:rFonts w:ascii="Open Sans" w:hAnsi="Open Sans" w:cs="Open Sans"/>
            <w:sz w:val="18"/>
            <w:szCs w:val="18"/>
            <w:lang w:eastAsia="it-IT"/>
          </w:rPr>
          <w:t xml:space="preserve">a </w:t>
        </w:r>
      </w:ins>
      <w:r w:rsidRPr="3B5976DB">
        <w:rPr>
          <w:rFonts w:ascii="Open Sans" w:hAnsi="Open Sans" w:cs="Open Sans"/>
          <w:sz w:val="18"/>
          <w:szCs w:val="18"/>
          <w:lang w:eastAsia="it-IT"/>
        </w:rPr>
        <w:t xml:space="preserve">SECA </w:t>
      </w:r>
      <w:ins w:id="1178" w:author="Hague, Joe" w:date="2026-04-29T13:10:00Z" w16du:dateUtc="2026-04-29T13:10:53Z">
        <w:r w:rsidR="59572E84" w:rsidRPr="3B5976DB">
          <w:rPr>
            <w:rFonts w:ascii="Open Sans" w:hAnsi="Open Sans" w:cs="Open Sans"/>
            <w:sz w:val="18"/>
            <w:szCs w:val="18"/>
            <w:lang w:eastAsia="it-IT"/>
          </w:rPr>
          <w:t>or from other legislation that impacts the sulphur content of fuel</w:t>
        </w:r>
      </w:ins>
      <w:del w:id="1179" w:author="Hague, Joe" w:date="2026-04-29T13:10:00Z" w16du:dateUtc="2026-04-29T13:10:46Z">
        <w:r w:rsidRPr="3B5976DB" w:rsidDel="00DC67FB">
          <w:rPr>
            <w:rFonts w:ascii="Open Sans" w:hAnsi="Open Sans" w:cs="Open Sans"/>
            <w:sz w:val="18"/>
            <w:szCs w:val="18"/>
            <w:lang w:eastAsia="it-IT"/>
          </w:rPr>
          <w:delText>impact</w:delText>
        </w:r>
      </w:del>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del w:id="1180" w:author="Hague, Joe" w:date="2026-04-29T13:11:00Z" w16du:dateUtc="2026-04-29T13:11:00Z">
        <w:r w:rsidRPr="3B5976DB" w:rsidDel="00DC67FB">
          <w:rPr>
            <w:rFonts w:ascii="Open Sans" w:hAnsi="Open Sans" w:cs="Open Sans"/>
            <w:sz w:val="18"/>
            <w:szCs w:val="18"/>
            <w:lang w:eastAsia="it-IT"/>
          </w:rPr>
          <w:delText>Note that there is also a requirement by EU legislation for all passenger vessels operating between EU ports to use fuel with a sulphur content no higher than 1.</w:delText>
        </w:r>
        <w:r w:rsidRPr="3B5976DB" w:rsidDel="00493B9C">
          <w:rPr>
            <w:rFonts w:ascii="Open Sans" w:hAnsi="Open Sans" w:cs="Open Sans"/>
            <w:sz w:val="18"/>
            <w:szCs w:val="18"/>
            <w:lang w:eastAsia="it-IT"/>
          </w:rPr>
          <w:delText xml:space="preserve">5 %, </w:delText>
        </w:r>
        <w:r w:rsidRPr="3B5976DB" w:rsidDel="00DC67FB">
          <w:rPr>
            <w:rFonts w:ascii="Open Sans" w:hAnsi="Open Sans" w:cs="Open Sans"/>
            <w:sz w:val="18"/>
            <w:szCs w:val="18"/>
            <w:lang w:eastAsia="it-IT"/>
          </w:rPr>
          <w:delText>even in non-SECA areas</w:delText>
        </w:r>
        <w:r w:rsidRPr="3B5976DB" w:rsidDel="00EF4A5B">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and for ships at berth in EU ports to use fuel with a sulphur content no higher than 0.1</w:delText>
        </w:r>
        <w:r w:rsidRPr="3B5976DB" w:rsidDel="00EF4A5B">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w:delText>
        </w:r>
      </w:del>
      <w:r w:rsidRPr="3B5976DB">
        <w:rPr>
          <w:rFonts w:ascii="Open Sans" w:hAnsi="Open Sans" w:cs="Open Sans"/>
          <w:sz w:val="18"/>
          <w:szCs w:val="18"/>
          <w:lang w:eastAsia="it-IT"/>
        </w:rPr>
        <w:t xml:space="preserve"> </w:t>
      </w:r>
    </w:p>
    <w:p w14:paraId="22B7D0E9" w14:textId="3BEB4979" w:rsidR="00DC67FB" w:rsidRPr="005F285C" w:rsidRDefault="00DC67FB">
      <w:pPr>
        <w:jc w:val="both"/>
        <w:rPr>
          <w:rFonts w:ascii="Open Sans" w:hAnsi="Open Sans" w:cs="Open Sans"/>
          <w:sz w:val="18"/>
          <w:szCs w:val="18"/>
          <w:lang w:eastAsia="it-IT"/>
        </w:rPr>
      </w:pPr>
      <w:r w:rsidRPr="3B5976DB">
        <w:rPr>
          <w:rFonts w:ascii="Open Sans" w:hAnsi="Open Sans" w:cs="Open Sans"/>
          <w:sz w:val="18"/>
          <w:szCs w:val="18"/>
          <w:lang w:eastAsia="it-IT"/>
        </w:rPr>
        <w:t xml:space="preserve">For recreational craft, the Guidebook provides separate </w:t>
      </w:r>
      <w:r w:rsidR="00B24FBC" w:rsidRPr="3B5976DB">
        <w:rPr>
          <w:rFonts w:ascii="Open Sans" w:hAnsi="Open Sans" w:cs="Open Sans"/>
          <w:sz w:val="18"/>
          <w:szCs w:val="18"/>
          <w:lang w:eastAsia="it-IT"/>
        </w:rPr>
        <w:t>t</w:t>
      </w:r>
      <w:r w:rsidRPr="3B5976DB">
        <w:rPr>
          <w:rFonts w:ascii="Open Sans" w:hAnsi="Open Sans" w:cs="Open Sans"/>
          <w:sz w:val="18"/>
          <w:szCs w:val="18"/>
          <w:lang w:eastAsia="it-IT"/>
        </w:rPr>
        <w:t>ier</w:t>
      </w:r>
      <w:r w:rsidR="00EF4A5B" w:rsidRPr="3B5976DB">
        <w:rPr>
          <w:rFonts w:ascii="Open Sans" w:hAnsi="Open Sans" w:cs="Open Sans"/>
          <w:sz w:val="18"/>
          <w:szCs w:val="18"/>
          <w:lang w:eastAsia="it-IT"/>
        </w:rPr>
        <w:t> </w:t>
      </w:r>
      <w:r w:rsidRPr="3B5976DB">
        <w:rPr>
          <w:rFonts w:ascii="Open Sans" w:hAnsi="Open Sans" w:cs="Open Sans"/>
          <w:sz w:val="18"/>
          <w:szCs w:val="18"/>
          <w:lang w:eastAsia="it-IT"/>
        </w:rPr>
        <w:t xml:space="preserve">2 and </w:t>
      </w:r>
      <w:r w:rsidR="00B24FBC" w:rsidRPr="3B5976DB">
        <w:rPr>
          <w:rFonts w:ascii="Open Sans" w:hAnsi="Open Sans" w:cs="Open Sans"/>
          <w:sz w:val="18"/>
          <w:szCs w:val="18"/>
          <w:lang w:eastAsia="it-IT"/>
        </w:rPr>
        <w:t>t</w:t>
      </w:r>
      <w:r w:rsidRPr="3B5976DB">
        <w:rPr>
          <w:rFonts w:ascii="Open Sans" w:hAnsi="Open Sans" w:cs="Open Sans"/>
          <w:sz w:val="18"/>
          <w:szCs w:val="18"/>
          <w:lang w:eastAsia="it-IT"/>
        </w:rPr>
        <w:t>ier</w:t>
      </w:r>
      <w:r w:rsidR="00EF4A5B" w:rsidRPr="3B5976DB">
        <w:rPr>
          <w:rFonts w:ascii="Open Sans" w:hAnsi="Open Sans" w:cs="Open Sans"/>
          <w:sz w:val="18"/>
          <w:szCs w:val="18"/>
          <w:lang w:eastAsia="it-IT"/>
        </w:rPr>
        <w:t> </w:t>
      </w:r>
      <w:r w:rsidRPr="3B5976DB">
        <w:rPr>
          <w:rFonts w:ascii="Open Sans" w:hAnsi="Open Sans" w:cs="Open Sans"/>
          <w:sz w:val="18"/>
          <w:szCs w:val="18"/>
          <w:lang w:eastAsia="it-IT"/>
        </w:rPr>
        <w:t xml:space="preserve">3 emission factors for </w:t>
      </w:r>
      <w:r w:rsidR="00493B9C" w:rsidRPr="3B5976DB">
        <w:rPr>
          <w:rFonts w:ascii="Open Sans" w:hAnsi="Open Sans" w:cs="Open Sans"/>
          <w:sz w:val="18"/>
          <w:szCs w:val="18"/>
          <w:lang w:eastAsia="it-IT"/>
        </w:rPr>
        <w:t>‘</w:t>
      </w:r>
      <w:r w:rsidRPr="3B5976DB">
        <w:rPr>
          <w:rFonts w:ascii="Open Sans" w:hAnsi="Open Sans" w:cs="Open Sans"/>
          <w:sz w:val="18"/>
          <w:szCs w:val="18"/>
          <w:lang w:eastAsia="it-IT"/>
        </w:rPr>
        <w:t>conventional</w:t>
      </w:r>
      <w:r w:rsidR="00493B9C"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vessels and those compliant with </w:t>
      </w:r>
      <w:del w:id="1181" w:author="Hague, Joe" w:date="2026-04-29T13:11:00Z" w16du:dateUtc="2026-04-29T13:11:12Z">
        <w:r w:rsidRPr="3B5976DB" w:rsidDel="00EF4A5B">
          <w:rPr>
            <w:rFonts w:ascii="Open Sans" w:hAnsi="Open Sans" w:cs="Open Sans"/>
            <w:sz w:val="18"/>
            <w:szCs w:val="18"/>
            <w:lang w:eastAsia="it-IT"/>
          </w:rPr>
          <w:delText xml:space="preserve">Directive </w:delText>
        </w:r>
        <w:r w:rsidRPr="3B5976DB" w:rsidDel="00DC67FB">
          <w:rPr>
            <w:rFonts w:ascii="Open Sans" w:hAnsi="Open Sans" w:cs="Open Sans"/>
            <w:sz w:val="18"/>
            <w:szCs w:val="18"/>
            <w:lang w:eastAsia="it-IT"/>
          </w:rPr>
          <w:delText>2003/44/EC</w:delText>
        </w:r>
        <w:r w:rsidRPr="3B5976DB" w:rsidDel="00003F5D">
          <w:rPr>
            <w:rFonts w:ascii="Open Sans" w:hAnsi="Open Sans" w:cs="Open Sans"/>
            <w:sz w:val="18"/>
            <w:szCs w:val="18"/>
            <w:lang w:eastAsia="it-IT"/>
          </w:rPr>
          <w:delText xml:space="preserve"> (EU, 2003)</w:delText>
        </w:r>
        <w:r w:rsidRPr="3B5976DB" w:rsidDel="00DC67FB">
          <w:rPr>
            <w:rFonts w:ascii="Open Sans" w:hAnsi="Open Sans" w:cs="Open Sans"/>
            <w:sz w:val="18"/>
            <w:szCs w:val="18"/>
            <w:lang w:eastAsia="it-IT"/>
          </w:rPr>
          <w:delText xml:space="preserve"> emission limits referring to vessels entering service from 2006/2007</w:delText>
        </w:r>
      </w:del>
      <w:ins w:id="1182" w:author="Hague, Joe" w:date="2026-04-29T13:11:00Z" w16du:dateUtc="2026-04-29T13:11:27Z">
        <w:r w:rsidR="026C0FE3" w:rsidRPr="3B5976DB">
          <w:rPr>
            <w:rFonts w:ascii="Open Sans" w:hAnsi="Open Sans" w:cs="Open Sans"/>
            <w:sz w:val="18"/>
            <w:szCs w:val="18"/>
            <w:lang w:eastAsia="it-IT"/>
          </w:rPr>
          <w:t>emission limits set in the Recreational Craft Directive</w:t>
        </w:r>
      </w:ins>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It will be necessary for the MS to estimate the proportion of conventional </w:t>
      </w:r>
      <w:ins w:id="1183" w:author="Hague, Joe" w:date="2026-04-29T13:11:00Z" w16du:dateUtc="2026-04-29T13:11:36Z">
        <w:r w:rsidR="542326F7" w:rsidRPr="3B5976DB">
          <w:rPr>
            <w:rFonts w:ascii="Open Sans" w:hAnsi="Open Sans" w:cs="Open Sans"/>
            <w:sz w:val="18"/>
            <w:szCs w:val="18"/>
            <w:lang w:eastAsia="it-IT"/>
          </w:rPr>
          <w:t xml:space="preserve">vessels </w:t>
        </w:r>
      </w:ins>
      <w:r w:rsidRPr="3B5976DB">
        <w:rPr>
          <w:rFonts w:ascii="Open Sans" w:hAnsi="Open Sans" w:cs="Open Sans"/>
          <w:sz w:val="18"/>
          <w:szCs w:val="18"/>
          <w:lang w:eastAsia="it-IT"/>
        </w:rPr>
        <w:t xml:space="preserve">and </w:t>
      </w:r>
      <w:del w:id="1184" w:author="Hague, Joe" w:date="2026-04-29T13:11:00Z" w16du:dateUtc="2026-04-29T13:11:55Z">
        <w:r w:rsidRPr="3B5976DB" w:rsidDel="00EF4A5B">
          <w:rPr>
            <w:rFonts w:ascii="Open Sans" w:hAnsi="Open Sans" w:cs="Open Sans"/>
            <w:sz w:val="18"/>
            <w:szCs w:val="18"/>
            <w:lang w:eastAsia="it-IT"/>
          </w:rPr>
          <w:delText xml:space="preserve">Directive </w:delText>
        </w:r>
        <w:r w:rsidRPr="3B5976DB" w:rsidDel="00DC67FB">
          <w:rPr>
            <w:rFonts w:ascii="Open Sans" w:hAnsi="Open Sans" w:cs="Open Sans"/>
            <w:sz w:val="18"/>
            <w:szCs w:val="18"/>
            <w:lang w:eastAsia="it-IT"/>
          </w:rPr>
          <w:delText>2003/44/EC</w:delText>
        </w:r>
        <w:r w:rsidRPr="3B5976DB" w:rsidDel="00B24FBC">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compliant vessels in the fleet in future years</w:delText>
        </w:r>
      </w:del>
      <w:ins w:id="1185" w:author="Hague, Joe" w:date="2026-04-29T13:11:00Z" w16du:dateUtc="2026-04-29T13:11:55Z">
        <w:r w:rsidR="11C17BF3" w:rsidRPr="3B5976DB">
          <w:rPr>
            <w:rFonts w:ascii="Open Sans" w:eastAsia="Open Sans" w:hAnsi="Open Sans" w:cs="Open Sans"/>
            <w:sz w:val="18"/>
            <w:szCs w:val="18"/>
          </w:rPr>
          <w:t xml:space="preserve"> those vessels in the fleet in future years that are compliant with the limits set by the legislation</w:t>
        </w:r>
      </w:ins>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It may be difficult to find the necessary information to make such an estimate.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Vessel and engine maintenance yards, equipment suppliers and insurance and rental companies may be able to provide estimates on average vessel lifetimes and projected sales figures.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Projections in tourism and leisure activities could be used as proxies for future trends in new vessel/engine sales.</w:t>
      </w:r>
    </w:p>
    <w:p w14:paraId="00D6462D" w14:textId="65143411" w:rsidR="00DC67FB" w:rsidRPr="005F285C" w:rsidRDefault="009551BC" w:rsidP="006F3977">
      <w:pPr>
        <w:pStyle w:val="Annexheading3"/>
        <w:rPr>
          <w:rFonts w:ascii="Open Sans" w:hAnsi="Open Sans" w:cs="Open Sans"/>
          <w:sz w:val="18"/>
          <w:szCs w:val="18"/>
          <w:lang w:eastAsia="it-IT"/>
        </w:rPr>
      </w:pPr>
      <w:r w:rsidRPr="005F285C">
        <w:rPr>
          <w:rFonts w:ascii="Open Sans" w:hAnsi="Open Sans" w:cs="Open Sans"/>
          <w:sz w:val="18"/>
          <w:szCs w:val="18"/>
          <w:lang w:eastAsia="it-IT"/>
        </w:rPr>
        <w:t>A1.5.5</w:t>
      </w:r>
      <w:r w:rsidRPr="005F285C">
        <w:rPr>
          <w:rFonts w:ascii="Open Sans" w:hAnsi="Open Sans" w:cs="Open Sans"/>
          <w:sz w:val="18"/>
          <w:szCs w:val="18"/>
          <w:lang w:eastAsia="it-IT"/>
        </w:rPr>
        <w:tab/>
      </w:r>
      <w:r w:rsidR="00DC67FB" w:rsidRPr="005F285C">
        <w:rPr>
          <w:rFonts w:ascii="Open Sans" w:hAnsi="Open Sans" w:cs="Open Sans"/>
          <w:sz w:val="18"/>
          <w:szCs w:val="18"/>
          <w:lang w:eastAsia="it-IT"/>
        </w:rPr>
        <w:t>NFR 1A3e</w:t>
      </w:r>
      <w:r w:rsidR="00D37E97"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 </w:t>
      </w:r>
      <w:r w:rsidR="00D37E97" w:rsidRPr="005F285C">
        <w:rPr>
          <w:rFonts w:ascii="Open Sans" w:hAnsi="Open Sans" w:cs="Open Sans"/>
          <w:sz w:val="18"/>
          <w:szCs w:val="18"/>
          <w:lang w:eastAsia="it-IT"/>
        </w:rPr>
        <w:t>p</w:t>
      </w:r>
      <w:r w:rsidR="00DC67FB" w:rsidRPr="005F285C">
        <w:rPr>
          <w:rFonts w:ascii="Open Sans" w:hAnsi="Open Sans" w:cs="Open Sans"/>
          <w:sz w:val="18"/>
          <w:szCs w:val="18"/>
          <w:lang w:eastAsia="it-IT"/>
        </w:rPr>
        <w:t>ipeline transport</w:t>
      </w:r>
    </w:p>
    <w:p w14:paraId="374EE36C" w14:textId="77777777" w:rsidR="00DC67FB" w:rsidRPr="005F285C" w:rsidRDefault="00DC67FB" w:rsidP="00DC67FB">
      <w:pPr>
        <w:rPr>
          <w:rFonts w:ascii="Open Sans" w:hAnsi="Open Sans" w:cs="Open Sans"/>
          <w:sz w:val="18"/>
          <w:szCs w:val="18"/>
          <w:lang w:eastAsia="it-IT"/>
        </w:rPr>
      </w:pPr>
      <w:r w:rsidRPr="005F285C">
        <w:rPr>
          <w:rFonts w:ascii="Open Sans" w:hAnsi="Open Sans" w:cs="Open Sans"/>
          <w:sz w:val="18"/>
          <w:szCs w:val="18"/>
          <w:lang w:eastAsia="it-IT"/>
        </w:rPr>
        <w:t>There is no guidance for this source category.</w:t>
      </w:r>
    </w:p>
    <w:p w14:paraId="68776D1E" w14:textId="738ABD87" w:rsidR="00DC67FB" w:rsidRPr="005F285C" w:rsidRDefault="009551BC" w:rsidP="00CC5F13">
      <w:pPr>
        <w:pStyle w:val="Annexheading2"/>
        <w:rPr>
          <w:ins w:id="1186" w:author="Hague, Joe" w:date="2026-04-29T13:12:00Z" w16du:dateUtc="2026-04-29T13:12:22Z"/>
        </w:rPr>
      </w:pPr>
      <w:bookmarkStart w:id="1187" w:name="_Toc17468139"/>
      <w:r w:rsidRPr="3B5976DB">
        <w:rPr>
          <w:rFonts w:ascii="Open Sans" w:hAnsi="Open Sans"/>
          <w:sz w:val="18"/>
          <w:szCs w:val="18"/>
          <w:lang w:eastAsia="it-IT"/>
        </w:rPr>
        <w:lastRenderedPageBreak/>
        <w:t>A1.6</w:t>
      </w:r>
      <w:r>
        <w:tab/>
      </w:r>
      <w:r w:rsidR="00DC67FB" w:rsidRPr="3B5976DB">
        <w:rPr>
          <w:rFonts w:ascii="Open Sans" w:hAnsi="Open Sans"/>
          <w:sz w:val="18"/>
          <w:szCs w:val="18"/>
          <w:lang w:eastAsia="it-IT"/>
        </w:rPr>
        <w:t>NFR 1A4</w:t>
      </w:r>
      <w:r w:rsidR="00D37E97" w:rsidRPr="3B5976DB">
        <w:rPr>
          <w:rFonts w:ascii="Open Sans" w:hAnsi="Open Sans"/>
          <w:sz w:val="18"/>
          <w:szCs w:val="18"/>
          <w:lang w:eastAsia="it-IT"/>
        </w:rPr>
        <w:t>:</w:t>
      </w:r>
      <w:r w:rsidR="00DC67FB" w:rsidRPr="3B5976DB">
        <w:rPr>
          <w:rFonts w:ascii="Open Sans" w:hAnsi="Open Sans"/>
          <w:sz w:val="18"/>
          <w:szCs w:val="18"/>
          <w:lang w:eastAsia="it-IT"/>
        </w:rPr>
        <w:t xml:space="preserve"> </w:t>
      </w:r>
      <w:r w:rsidR="00D37E97" w:rsidRPr="3B5976DB">
        <w:rPr>
          <w:rFonts w:ascii="Open Sans" w:hAnsi="Open Sans"/>
          <w:sz w:val="18"/>
          <w:szCs w:val="18"/>
          <w:lang w:eastAsia="it-IT"/>
        </w:rPr>
        <w:t>s</w:t>
      </w:r>
      <w:r w:rsidR="00DC67FB" w:rsidRPr="3B5976DB">
        <w:rPr>
          <w:rFonts w:ascii="Open Sans" w:hAnsi="Open Sans"/>
          <w:sz w:val="18"/>
          <w:szCs w:val="18"/>
          <w:lang w:eastAsia="it-IT"/>
        </w:rPr>
        <w:t>mall combustion</w:t>
      </w:r>
      <w:r w:rsidR="00D37E97" w:rsidRPr="3B5976DB">
        <w:rPr>
          <w:rFonts w:ascii="Open Sans" w:hAnsi="Open Sans"/>
          <w:sz w:val="18"/>
          <w:szCs w:val="18"/>
          <w:lang w:eastAsia="it-IT"/>
        </w:rPr>
        <w:t xml:space="preserve"> —</w:t>
      </w:r>
      <w:r w:rsidR="00DC67FB" w:rsidRPr="3B5976DB">
        <w:rPr>
          <w:rFonts w:ascii="Open Sans" w:hAnsi="Open Sans"/>
          <w:sz w:val="18"/>
          <w:szCs w:val="18"/>
          <w:lang w:eastAsia="it-IT"/>
        </w:rPr>
        <w:t xml:space="preserve"> stationary</w:t>
      </w:r>
      <w:bookmarkEnd w:id="1187"/>
    </w:p>
    <w:p w14:paraId="36640030" w14:textId="12D5DE05" w:rsidR="2F83A653" w:rsidRDefault="2F83A653">
      <w:pPr>
        <w:spacing w:before="240" w:after="60" w:line="257" w:lineRule="auto"/>
        <w:ind w:left="720" w:hanging="720"/>
        <w:rPr>
          <w:ins w:id="1188" w:author="Hague, Joe" w:date="2026-04-29T13:12:00Z" w16du:dateUtc="2026-04-29T13:12:23Z"/>
          <w:rFonts w:ascii="Open Sans" w:eastAsia="Open Sans" w:hAnsi="Open Sans" w:cs="Open Sans"/>
          <w:b/>
          <w:bCs/>
          <w:i/>
          <w:iCs/>
          <w:sz w:val="18"/>
          <w:szCs w:val="18"/>
        </w:rPr>
        <w:pPrChange w:id="1189" w:author="Hague, Joe" w:date="2026-04-29T13:12:00Z">
          <w:pPr/>
        </w:pPrChange>
      </w:pPr>
      <w:ins w:id="1190" w:author="Hague, Joe" w:date="2026-04-29T13:12:00Z" w16du:dateUtc="2026-04-29T13:12:23Z">
        <w:r w:rsidRPr="3B5976DB">
          <w:rPr>
            <w:rFonts w:ascii="Open Sans" w:eastAsia="Open Sans" w:hAnsi="Open Sans" w:cs="Open Sans"/>
            <w:b/>
            <w:bCs/>
            <w:i/>
            <w:iCs/>
            <w:sz w:val="18"/>
            <w:szCs w:val="18"/>
          </w:rPr>
          <w:t>A1.6.1</w:t>
        </w:r>
        <w:r>
          <w:tab/>
        </w:r>
        <w:r w:rsidRPr="3B5976DB">
          <w:rPr>
            <w:rFonts w:ascii="Open Sans" w:eastAsia="Open Sans" w:hAnsi="Open Sans" w:cs="Open Sans"/>
            <w:b/>
            <w:bCs/>
            <w:i/>
            <w:iCs/>
            <w:sz w:val="18"/>
            <w:szCs w:val="18"/>
          </w:rPr>
          <w:t>NFR 1A4a/c: small-scale stationary combustion</w:t>
        </w:r>
      </w:ins>
    </w:p>
    <w:p w14:paraId="1659D770" w14:textId="331B601A" w:rsidR="2F83A653" w:rsidRDefault="2F83A653">
      <w:pPr>
        <w:spacing w:line="257" w:lineRule="auto"/>
        <w:rPr>
          <w:rFonts w:ascii="Open Sans" w:eastAsia="Open Sans" w:hAnsi="Open Sans" w:cs="Open Sans"/>
          <w:sz w:val="18"/>
          <w:szCs w:val="18"/>
        </w:rPr>
        <w:pPrChange w:id="1191" w:author="Hague, Joe" w:date="2026-04-29T13:12:00Z">
          <w:pPr/>
        </w:pPrChange>
      </w:pPr>
      <w:ins w:id="1192" w:author="Hague, Joe" w:date="2026-04-29T13:12:00Z" w16du:dateUtc="2026-04-29T13:12:23Z">
        <w:r w:rsidRPr="3B5976DB">
          <w:rPr>
            <w:rFonts w:ascii="Open Sans" w:eastAsia="Open Sans" w:hAnsi="Open Sans" w:cs="Open Sans"/>
            <w:sz w:val="18"/>
            <w:szCs w:val="18"/>
          </w:rPr>
          <w:t xml:space="preserve">Emission sources covered by NFR categories 1A4ai and 1A4ci will range from small space-heating plants that might be only slightly larger than domestic combustion appliances to plants that are well </w:t>
        </w:r>
        <w:proofErr w:type="gramStart"/>
        <w:r w:rsidRPr="3B5976DB">
          <w:rPr>
            <w:rFonts w:ascii="Open Sans" w:eastAsia="Open Sans" w:hAnsi="Open Sans" w:cs="Open Sans"/>
            <w:sz w:val="18"/>
            <w:szCs w:val="18"/>
          </w:rPr>
          <w:t>in excess of</w:t>
        </w:r>
        <w:proofErr w:type="gramEnd"/>
        <w:r w:rsidRPr="3B5976DB">
          <w:rPr>
            <w:rFonts w:ascii="Open Sans" w:eastAsia="Open Sans" w:hAnsi="Open Sans" w:cs="Open Sans"/>
            <w:sz w:val="18"/>
            <w:szCs w:val="18"/>
          </w:rPr>
          <w:t xml:space="preserve"> 50 </w:t>
        </w:r>
        <w:proofErr w:type="gramStart"/>
        <w:r w:rsidRPr="3B5976DB">
          <w:rPr>
            <w:rFonts w:ascii="Open Sans" w:eastAsia="Open Sans" w:hAnsi="Open Sans" w:cs="Open Sans"/>
            <w:sz w:val="18"/>
            <w:szCs w:val="18"/>
          </w:rPr>
          <w:t>megawatt</w:t>
        </w:r>
        <w:proofErr w:type="gramEnd"/>
        <w:r w:rsidRPr="3B5976DB">
          <w:rPr>
            <w:rFonts w:ascii="Open Sans" w:eastAsia="Open Sans" w:hAnsi="Open Sans" w:cs="Open Sans"/>
            <w:sz w:val="18"/>
            <w:szCs w:val="18"/>
          </w:rPr>
          <w:t xml:space="preserve"> thermal (MWth).  The issues and approaches set out in Section A1.4 for NFR 1A2 will be generally applicable.</w:t>
        </w:r>
      </w:ins>
    </w:p>
    <w:p w14:paraId="48A1F6C2" w14:textId="5F6E5DFC" w:rsidR="00DC67FB" w:rsidRPr="005F285C" w:rsidRDefault="009551BC" w:rsidP="006F3977">
      <w:pPr>
        <w:pStyle w:val="Annexheading3"/>
        <w:rPr>
          <w:rFonts w:ascii="Open Sans" w:hAnsi="Open Sans" w:cs="Open Sans"/>
          <w:sz w:val="18"/>
          <w:szCs w:val="18"/>
          <w:lang w:eastAsia="it-IT"/>
        </w:rPr>
      </w:pPr>
      <w:r w:rsidRPr="005F285C">
        <w:rPr>
          <w:rFonts w:ascii="Open Sans" w:hAnsi="Open Sans" w:cs="Open Sans"/>
          <w:sz w:val="18"/>
          <w:szCs w:val="18"/>
          <w:lang w:eastAsia="it-IT"/>
        </w:rPr>
        <w:t>A1.6.1</w:t>
      </w:r>
      <w:r w:rsidRPr="005F285C">
        <w:rPr>
          <w:rFonts w:ascii="Open Sans" w:hAnsi="Open Sans" w:cs="Open Sans"/>
          <w:sz w:val="18"/>
          <w:szCs w:val="18"/>
          <w:lang w:eastAsia="it-IT"/>
        </w:rPr>
        <w:tab/>
      </w:r>
      <w:r w:rsidR="00DC67FB" w:rsidRPr="005F285C">
        <w:rPr>
          <w:rFonts w:ascii="Open Sans" w:hAnsi="Open Sans" w:cs="Open Sans"/>
          <w:sz w:val="18"/>
          <w:szCs w:val="18"/>
          <w:lang w:eastAsia="it-IT"/>
        </w:rPr>
        <w:t>NFR 1A4bi</w:t>
      </w:r>
      <w:r w:rsidR="00D37E97" w:rsidRPr="005F285C">
        <w:rPr>
          <w:rFonts w:ascii="Open Sans" w:hAnsi="Open Sans" w:cs="Open Sans"/>
          <w:sz w:val="18"/>
          <w:szCs w:val="18"/>
          <w:lang w:eastAsia="it-IT"/>
        </w:rPr>
        <w:t>:</w:t>
      </w:r>
      <w:r w:rsidR="00DC67FB" w:rsidRPr="005F285C">
        <w:rPr>
          <w:rFonts w:ascii="Open Sans" w:hAnsi="Open Sans" w:cs="Open Sans"/>
          <w:sz w:val="18"/>
          <w:szCs w:val="18"/>
          <w:lang w:eastAsia="it-IT"/>
        </w:rPr>
        <w:t xml:space="preserve"> </w:t>
      </w:r>
      <w:r w:rsidR="00D37E97" w:rsidRPr="005F285C">
        <w:rPr>
          <w:rFonts w:ascii="Open Sans" w:hAnsi="Open Sans" w:cs="Open Sans"/>
          <w:sz w:val="18"/>
          <w:szCs w:val="18"/>
          <w:lang w:eastAsia="it-IT"/>
        </w:rPr>
        <w:t>r</w:t>
      </w:r>
      <w:r w:rsidR="00DC67FB" w:rsidRPr="005F285C">
        <w:rPr>
          <w:rFonts w:ascii="Open Sans" w:hAnsi="Open Sans" w:cs="Open Sans"/>
          <w:sz w:val="18"/>
          <w:szCs w:val="18"/>
          <w:lang w:eastAsia="it-IT"/>
        </w:rPr>
        <w:t>esidential small-scale</w:t>
      </w:r>
    </w:p>
    <w:p w14:paraId="088448AC" w14:textId="77777777" w:rsidR="00DC67FB" w:rsidRPr="005F285C" w:rsidRDefault="00DC67FB" w:rsidP="006F3977">
      <w:pPr>
        <w:pStyle w:val="Heading5"/>
        <w:rPr>
          <w:rFonts w:ascii="Open Sans" w:hAnsi="Open Sans" w:cs="Open Sans"/>
          <w:sz w:val="18"/>
          <w:szCs w:val="18"/>
          <w:lang w:eastAsia="it-IT"/>
        </w:rPr>
      </w:pPr>
      <w:r w:rsidRPr="005F285C">
        <w:rPr>
          <w:rFonts w:ascii="Open Sans" w:hAnsi="Open Sans" w:cs="Open Sans"/>
          <w:sz w:val="18"/>
          <w:szCs w:val="18"/>
          <w:lang w:eastAsia="it-IT"/>
        </w:rPr>
        <w:t>Introduction</w:t>
      </w:r>
    </w:p>
    <w:p w14:paraId="3DD328B9" w14:textId="7EA9F988" w:rsidR="00F7569C" w:rsidRPr="005F285C" w:rsidRDefault="00DC67FB" w:rsidP="00B228A6">
      <w:pPr>
        <w:jc w:val="both"/>
        <w:rPr>
          <w:rFonts w:ascii="Open Sans" w:hAnsi="Open Sans" w:cs="Open Sans"/>
          <w:sz w:val="18"/>
          <w:szCs w:val="18"/>
          <w:lang w:eastAsia="it-IT"/>
        </w:rPr>
      </w:pPr>
      <w:r w:rsidRPr="3B5976DB">
        <w:rPr>
          <w:rFonts w:ascii="Open Sans" w:hAnsi="Open Sans" w:cs="Open Sans"/>
          <w:sz w:val="18"/>
          <w:szCs w:val="18"/>
          <w:lang w:eastAsia="it-IT"/>
        </w:rPr>
        <w:t xml:space="preserve">This section considers combustion technologies for single households or apartments, typically in the range of </w:t>
      </w:r>
      <w:ins w:id="1193" w:author="Hague, Joe" w:date="2026-04-29T13:12:00Z" w16du:dateUtc="2026-04-29T13:12:32Z">
        <w:r w:rsidR="72F32FDB" w:rsidRPr="3B5976DB">
          <w:rPr>
            <w:rFonts w:ascii="Open Sans" w:hAnsi="Open Sans" w:cs="Open Sans"/>
            <w:sz w:val="18"/>
            <w:szCs w:val="18"/>
            <w:lang w:eastAsia="it-IT"/>
          </w:rPr>
          <w:t>3</w:t>
        </w:r>
      </w:ins>
      <w:del w:id="1194" w:author="Hague, Joe" w:date="2026-04-29T13:12:00Z" w16du:dateUtc="2026-04-29T13:12:31Z">
        <w:r w:rsidRPr="3B5976DB" w:rsidDel="00DC67FB">
          <w:rPr>
            <w:rFonts w:ascii="Open Sans" w:hAnsi="Open Sans" w:cs="Open Sans"/>
            <w:sz w:val="18"/>
            <w:szCs w:val="18"/>
            <w:lang w:eastAsia="it-IT"/>
          </w:rPr>
          <w:delText>5</w:delText>
        </w:r>
      </w:del>
      <w:r w:rsidRPr="3B5976DB">
        <w:rPr>
          <w:rFonts w:ascii="Open Sans" w:hAnsi="Open Sans" w:cs="Open Sans"/>
          <w:sz w:val="18"/>
          <w:szCs w:val="18"/>
          <w:lang w:eastAsia="it-IT"/>
        </w:rPr>
        <w:t>-70</w:t>
      </w:r>
      <w:r w:rsidR="004E61FF" w:rsidRPr="3B5976DB">
        <w:rPr>
          <w:rFonts w:ascii="Open Sans" w:hAnsi="Open Sans" w:cs="Open Sans"/>
          <w:sz w:val="18"/>
          <w:szCs w:val="18"/>
          <w:lang w:eastAsia="it-IT"/>
        </w:rPr>
        <w:t> </w:t>
      </w:r>
      <w:r w:rsidRPr="3B5976DB">
        <w:rPr>
          <w:rFonts w:ascii="Open Sans" w:hAnsi="Open Sans" w:cs="Open Sans"/>
          <w:sz w:val="18"/>
          <w:szCs w:val="18"/>
          <w:lang w:eastAsia="it-IT"/>
        </w:rPr>
        <w:t>kW output.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Larger appliances including combined heat and power systems may be applied for centralised heating system</w:t>
      </w:r>
      <w:r w:rsidR="00C812E5" w:rsidRPr="3B5976DB">
        <w:rPr>
          <w:rFonts w:ascii="Open Sans" w:hAnsi="Open Sans" w:cs="Open Sans"/>
          <w:sz w:val="18"/>
          <w:szCs w:val="18"/>
          <w:lang w:eastAsia="it-IT"/>
        </w:rPr>
        <w:t>s</w:t>
      </w:r>
      <w:r w:rsidRPr="3B5976DB">
        <w:rPr>
          <w:rFonts w:ascii="Open Sans" w:hAnsi="Open Sans" w:cs="Open Sans"/>
          <w:sz w:val="18"/>
          <w:szCs w:val="18"/>
          <w:lang w:eastAsia="it-IT"/>
        </w:rPr>
        <w:t>. Note that</w:t>
      </w:r>
      <w:ins w:id="1195" w:author="Hague, Joe" w:date="2026-04-29T13:12:00Z" w16du:dateUtc="2026-04-29T13:12:46Z">
        <w:r w:rsidR="0F41BB77" w:rsidRPr="3B5976DB">
          <w:rPr>
            <w:rFonts w:ascii="Open Sans" w:hAnsi="Open Sans" w:cs="Open Sans"/>
            <w:sz w:val="18"/>
            <w:szCs w:val="18"/>
            <w:lang w:eastAsia="it-IT"/>
          </w:rPr>
          <w:t xml:space="preserve"> in the EU, combustion plant</w:t>
        </w:r>
      </w:ins>
      <w:r w:rsidRPr="3B5976DB">
        <w:rPr>
          <w:rFonts w:ascii="Open Sans" w:hAnsi="Open Sans" w:cs="Open Sans"/>
          <w:sz w:val="18"/>
          <w:szCs w:val="18"/>
          <w:lang w:eastAsia="it-IT"/>
        </w:rPr>
        <w:t xml:space="preserve"> </w:t>
      </w:r>
      <w:del w:id="1196" w:author="Hague, Joe" w:date="2026-04-29T13:12:00Z" w16du:dateUtc="2026-04-29T13:12:50Z">
        <w:r w:rsidRPr="3B5976DB" w:rsidDel="00DC67FB">
          <w:rPr>
            <w:rFonts w:ascii="Open Sans" w:hAnsi="Open Sans" w:cs="Open Sans"/>
            <w:sz w:val="18"/>
            <w:szCs w:val="18"/>
            <w:lang w:eastAsia="it-IT"/>
          </w:rPr>
          <w:delText xml:space="preserve">appliances </w:delText>
        </w:r>
      </w:del>
      <w:r w:rsidRPr="3B5976DB">
        <w:rPr>
          <w:rFonts w:ascii="Open Sans" w:hAnsi="Open Sans" w:cs="Open Sans"/>
          <w:sz w:val="18"/>
          <w:szCs w:val="18"/>
          <w:lang w:eastAsia="it-IT"/>
        </w:rPr>
        <w:t>≥</w:t>
      </w:r>
      <w:r w:rsidR="001C384E" w:rsidRPr="3B5976DB">
        <w:rPr>
          <w:rFonts w:ascii="Open Sans" w:hAnsi="Open Sans" w:cs="Open Sans"/>
          <w:sz w:val="18"/>
          <w:szCs w:val="18"/>
          <w:lang w:eastAsia="it-IT"/>
        </w:rPr>
        <w:t> </w:t>
      </w:r>
      <w:r w:rsidRPr="3B5976DB">
        <w:rPr>
          <w:rFonts w:ascii="Open Sans" w:hAnsi="Open Sans" w:cs="Open Sans"/>
          <w:sz w:val="18"/>
          <w:szCs w:val="18"/>
          <w:lang w:eastAsia="it-IT"/>
        </w:rPr>
        <w:t>1</w:t>
      </w:r>
      <w:r w:rsidR="001C384E" w:rsidRPr="3B5976DB">
        <w:rPr>
          <w:rFonts w:ascii="Open Sans" w:hAnsi="Open Sans" w:cs="Open Sans"/>
          <w:sz w:val="18"/>
          <w:szCs w:val="18"/>
          <w:lang w:eastAsia="it-IT"/>
        </w:rPr>
        <w:t> </w:t>
      </w:r>
      <w:r w:rsidRPr="3B5976DB">
        <w:rPr>
          <w:rFonts w:ascii="Open Sans" w:hAnsi="Open Sans" w:cs="Open Sans"/>
          <w:sz w:val="18"/>
          <w:szCs w:val="18"/>
          <w:lang w:eastAsia="it-IT"/>
        </w:rPr>
        <w:t>MW thermal input are regulated under the M</w:t>
      </w:r>
      <w:r w:rsidR="00CD6F5B" w:rsidRPr="3B5976DB">
        <w:rPr>
          <w:rFonts w:ascii="Open Sans" w:hAnsi="Open Sans" w:cs="Open Sans"/>
          <w:sz w:val="18"/>
          <w:szCs w:val="18"/>
          <w:lang w:eastAsia="it-IT"/>
        </w:rPr>
        <w:t>edium Combustion Plant Directive (EU, 2015)</w:t>
      </w:r>
      <w:r w:rsidRPr="3B5976DB">
        <w:rPr>
          <w:rFonts w:ascii="Open Sans" w:hAnsi="Open Sans" w:cs="Open Sans"/>
          <w:sz w:val="18"/>
          <w:szCs w:val="18"/>
          <w:lang w:eastAsia="it-IT"/>
        </w:rPr>
        <w:t xml:space="preserve"> which applied to new plant</w:t>
      </w:r>
      <w:r w:rsidR="00C812E5"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 from 20</w:t>
      </w:r>
      <w:r w:rsidR="00C812E5" w:rsidRPr="3B5976DB">
        <w:rPr>
          <w:rFonts w:ascii="Open Sans" w:hAnsi="Open Sans" w:cs="Open Sans"/>
          <w:sz w:val="18"/>
          <w:szCs w:val="18"/>
          <w:lang w:eastAsia="it-IT"/>
        </w:rPr>
        <w:t> </w:t>
      </w:r>
      <w:r w:rsidRPr="3B5976DB">
        <w:rPr>
          <w:rFonts w:ascii="Open Sans" w:hAnsi="Open Sans" w:cs="Open Sans"/>
          <w:sz w:val="18"/>
          <w:szCs w:val="18"/>
          <w:lang w:eastAsia="it-IT"/>
        </w:rPr>
        <w:t>December 2018 and, in general, will be implemented in the period 2024-2029 for existing plant</w:t>
      </w:r>
      <w:r w:rsidR="00C812E5" w:rsidRPr="3B5976DB">
        <w:rPr>
          <w:rFonts w:ascii="Open Sans" w:hAnsi="Open Sans" w:cs="Open Sans"/>
          <w:sz w:val="18"/>
          <w:szCs w:val="18"/>
          <w:lang w:eastAsia="it-IT"/>
        </w:rPr>
        <w:t>s</w:t>
      </w:r>
      <w:r w:rsidR="00493B9C"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w:t>
      </w:r>
    </w:p>
    <w:p w14:paraId="3DF299E1" w14:textId="57A73730" w:rsidR="00DC67FB" w:rsidRDefault="00DC67FB" w:rsidP="00B228A6">
      <w:pPr>
        <w:jc w:val="both"/>
        <w:rPr>
          <w:del w:id="1197" w:author="Hague, Joe" w:date="2026-04-29T13:13:00Z" w16du:dateUtc="2026-04-29T13:13:38Z"/>
          <w:rFonts w:ascii="Open Sans" w:hAnsi="Open Sans" w:cs="Open Sans"/>
          <w:sz w:val="18"/>
          <w:szCs w:val="18"/>
          <w:lang w:eastAsia="it-IT"/>
        </w:rPr>
      </w:pPr>
      <w:r w:rsidRPr="3B5976DB">
        <w:rPr>
          <w:rFonts w:ascii="Open Sans" w:hAnsi="Open Sans" w:cs="Open Sans"/>
          <w:sz w:val="18"/>
          <w:szCs w:val="18"/>
          <w:lang w:eastAsia="it-IT"/>
        </w:rPr>
        <w:t>Compared with industrial combustion, generating projections for residential combustion should be simpler</w:t>
      </w:r>
      <w:r w:rsidR="00C812E5"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given that domestic combustion appliances are generally not individually regulated and that there is no need to consider changes to the technology in use at individual sources other than through replacement of appliances</w:t>
      </w:r>
      <w:ins w:id="1198" w:author="Hague, Joe" w:date="2026-04-29T13:13:00Z" w16du:dateUtc="2026-04-29T13:13:06Z">
        <w:r w:rsidR="4A6D416A" w:rsidRPr="3B5976DB">
          <w:rPr>
            <w:rFonts w:ascii="Open Sans" w:hAnsi="Open Sans" w:cs="Open Sans"/>
            <w:sz w:val="18"/>
            <w:szCs w:val="18"/>
            <w:lang w:eastAsia="it-IT"/>
          </w:rPr>
          <w:t xml:space="preserve"> (and/or fuels)</w:t>
        </w:r>
      </w:ins>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del w:id="1199" w:author="Hague, Joe" w:date="2026-04-29T13:13:00Z" w16du:dateUtc="2026-04-29T13:13:38Z">
        <w:r w:rsidRPr="3B5976DB" w:rsidDel="00DC67FB">
          <w:rPr>
            <w:rFonts w:ascii="Open Sans" w:hAnsi="Open Sans" w:cs="Open Sans"/>
            <w:sz w:val="18"/>
            <w:szCs w:val="18"/>
            <w:lang w:eastAsia="it-IT"/>
          </w:rPr>
          <w:delText>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A</w:delText>
        </w:r>
        <w:r w:rsidRPr="3B5976DB" w:rsidDel="003B342E">
          <w:rPr>
            <w:rFonts w:ascii="Open Sans" w:hAnsi="Open Sans" w:cs="Open Sans"/>
            <w:sz w:val="18"/>
            <w:szCs w:val="18"/>
            <w:lang w:eastAsia="it-IT"/>
          </w:rPr>
          <w:delText>1</w:delText>
        </w:r>
        <w:r w:rsidRPr="3B5976DB" w:rsidDel="00C538CA">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5 provides some of the key policies and regulations that may </w:delText>
        </w:r>
        <w:r w:rsidRPr="3B5976DB" w:rsidDel="00C812E5">
          <w:rPr>
            <w:rFonts w:ascii="Open Sans" w:hAnsi="Open Sans" w:cs="Open Sans"/>
            <w:sz w:val="18"/>
            <w:szCs w:val="18"/>
            <w:lang w:eastAsia="it-IT"/>
          </w:rPr>
          <w:delText xml:space="preserve">have an </w:delText>
        </w:r>
        <w:r w:rsidRPr="3B5976DB" w:rsidDel="00DC67FB">
          <w:rPr>
            <w:rFonts w:ascii="Open Sans" w:hAnsi="Open Sans" w:cs="Open Sans"/>
            <w:sz w:val="18"/>
            <w:szCs w:val="18"/>
            <w:lang w:eastAsia="it-IT"/>
          </w:rPr>
          <w:delText>impact on air pollutant emissions arising from the small stationary combustion sector. Please note</w:delText>
        </w:r>
        <w:r w:rsidRPr="3B5976DB" w:rsidDel="00C812E5">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however</w:delText>
        </w:r>
        <w:r w:rsidRPr="3B5976DB" w:rsidDel="00C812E5">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that this list is not exhaustive and items may be superseded following publication of the chapter.</w:delText>
        </w:r>
      </w:del>
    </w:p>
    <w:p w14:paraId="48032755" w14:textId="77777777" w:rsidR="005F285C" w:rsidRPr="005F285C" w:rsidRDefault="005F285C" w:rsidP="00DC67FB">
      <w:pPr>
        <w:rPr>
          <w:del w:id="1200" w:author="Hague, Joe" w:date="2026-04-29T13:13:00Z" w16du:dateUtc="2026-04-29T13:13:51Z"/>
          <w:rFonts w:ascii="Open Sans" w:hAnsi="Open Sans" w:cs="Open Sans"/>
          <w:sz w:val="18"/>
          <w:szCs w:val="18"/>
          <w:lang w:eastAsia="it-IT"/>
        </w:rPr>
      </w:pPr>
    </w:p>
    <w:p w14:paraId="1F0612B9" w14:textId="37502190" w:rsidR="00DC67FB" w:rsidRPr="005F285C" w:rsidRDefault="00DC67FB" w:rsidP="00DC67FB">
      <w:pPr>
        <w:pStyle w:val="Caption"/>
        <w:rPr>
          <w:del w:id="1201" w:author="Hague, Joe" w:date="2026-04-29T13:13:00Z" w16du:dateUtc="2026-04-29T13:13:49Z"/>
          <w:rFonts w:ascii="Open Sans" w:hAnsi="Open Sans" w:cs="Open Sans"/>
          <w:sz w:val="18"/>
          <w:szCs w:val="18"/>
        </w:rPr>
      </w:pPr>
      <w:del w:id="1202" w:author="Hague, Joe" w:date="2026-04-29T13:13:00Z" w16du:dateUtc="2026-04-29T13:13:49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203" w:author="Hague, Joe" w:date="2026-04-29T13:13:00Z" w16du:dateUtc="2026-04-29T13:13:49Z">
        <w:r w:rsidRPr="3B5976DB" w:rsidDel="005D4D56">
          <w:rPr>
            <w:rFonts w:ascii="Open Sans" w:hAnsi="Open Sans" w:cs="Open Sans"/>
            <w:noProof/>
            <w:sz w:val="18"/>
            <w:szCs w:val="18"/>
          </w:rPr>
          <w:delText>5</w:delText>
        </w:r>
      </w:del>
      <w:r w:rsidRPr="3B5976DB">
        <w:rPr>
          <w:rFonts w:ascii="Open Sans" w:hAnsi="Open Sans" w:cs="Open Sans"/>
          <w:b w:val="0"/>
          <w:noProof/>
          <w:sz w:val="18"/>
          <w:szCs w:val="18"/>
        </w:rPr>
        <w:fldChar w:fldCharType="end"/>
      </w:r>
      <w:del w:id="1204" w:author="Hague, Joe" w:date="2026-04-29T13:13:00Z" w16du:dateUtc="2026-04-29T13:13:49Z">
        <w:r>
          <w:tab/>
        </w:r>
        <w:r w:rsidRPr="3B5976DB" w:rsidDel="00DC67FB">
          <w:rPr>
            <w:rFonts w:ascii="Open Sans" w:hAnsi="Open Sans" w:cs="Open Sans"/>
            <w:sz w:val="18"/>
            <w:szCs w:val="18"/>
          </w:rPr>
          <w:delText>Summary of important EU legislation relevant to residential heating combustion products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1"/>
        <w:gridCol w:w="2797"/>
      </w:tblGrid>
      <w:tr w:rsidR="00DC67FB" w:rsidRPr="00C716E8" w14:paraId="0DE068BF" w14:textId="77777777" w:rsidTr="3B5976DB">
        <w:trPr>
          <w:trHeight w:val="300"/>
          <w:del w:id="1205" w:author="Hague, Joe" w:date="2026-04-29T13:13:00Z"/>
        </w:trPr>
        <w:tc>
          <w:tcPr>
            <w:tcW w:w="3005" w:type="dxa"/>
          </w:tcPr>
          <w:p w14:paraId="47090FB5" w14:textId="77777777" w:rsidR="00DC67FB" w:rsidRPr="00C716E8" w:rsidRDefault="00DC67FB" w:rsidP="00003F5D">
            <w:pPr>
              <w:spacing w:after="0"/>
              <w:rPr>
                <w:rFonts w:cs="Open Sans"/>
                <w:b/>
                <w:bCs/>
                <w:sz w:val="16"/>
                <w:szCs w:val="18"/>
              </w:rPr>
            </w:pPr>
            <w:bookmarkStart w:id="1206" w:name="_Hlk4576139"/>
            <w:r w:rsidRPr="00C716E8">
              <w:rPr>
                <w:rFonts w:cs="Open Sans"/>
                <w:b/>
                <w:bCs/>
                <w:sz w:val="16"/>
                <w:szCs w:val="18"/>
              </w:rPr>
              <w:t>Description</w:t>
            </w:r>
          </w:p>
        </w:tc>
        <w:tc>
          <w:tcPr>
            <w:tcW w:w="3005" w:type="dxa"/>
          </w:tcPr>
          <w:p w14:paraId="41AC7E0D" w14:textId="77777777" w:rsidR="00DC67FB" w:rsidRPr="00C716E8" w:rsidRDefault="00DC67FB" w:rsidP="00003F5D">
            <w:pPr>
              <w:spacing w:after="0"/>
              <w:rPr>
                <w:rFonts w:cs="Open Sans"/>
                <w:b/>
                <w:bCs/>
                <w:sz w:val="16"/>
                <w:szCs w:val="18"/>
              </w:rPr>
            </w:pPr>
            <w:r w:rsidRPr="00C716E8">
              <w:rPr>
                <w:rFonts w:cs="Open Sans"/>
                <w:b/>
                <w:bCs/>
                <w:sz w:val="16"/>
                <w:szCs w:val="18"/>
              </w:rPr>
              <w:t>Legislation</w:t>
            </w:r>
          </w:p>
        </w:tc>
        <w:tc>
          <w:tcPr>
            <w:tcW w:w="3006" w:type="dxa"/>
          </w:tcPr>
          <w:p w14:paraId="116C96C3" w14:textId="77777777" w:rsidR="00DC67FB" w:rsidRPr="00C716E8" w:rsidRDefault="00DC67FB" w:rsidP="00003F5D">
            <w:pPr>
              <w:spacing w:after="0"/>
              <w:rPr>
                <w:rFonts w:cs="Open Sans"/>
                <w:b/>
                <w:bCs/>
                <w:sz w:val="16"/>
                <w:szCs w:val="18"/>
              </w:rPr>
            </w:pPr>
            <w:r w:rsidRPr="00C716E8">
              <w:rPr>
                <w:rFonts w:cs="Open Sans"/>
                <w:b/>
                <w:bCs/>
                <w:sz w:val="16"/>
                <w:szCs w:val="18"/>
              </w:rPr>
              <w:t xml:space="preserve">Coverage </w:t>
            </w:r>
          </w:p>
        </w:tc>
      </w:tr>
      <w:tr w:rsidR="00DC67FB" w:rsidRPr="00C716E8" w14:paraId="452E23C4" w14:textId="77777777" w:rsidTr="3B5976DB">
        <w:trPr>
          <w:trHeight w:val="300"/>
          <w:del w:id="1207" w:author="Hague, Joe" w:date="2026-04-29T13:13:00Z"/>
        </w:trPr>
        <w:tc>
          <w:tcPr>
            <w:tcW w:w="9016" w:type="dxa"/>
            <w:gridSpan w:val="3"/>
          </w:tcPr>
          <w:p w14:paraId="751F19D0" w14:textId="77777777" w:rsidR="00DC67FB" w:rsidRPr="00C716E8" w:rsidRDefault="00DC67FB" w:rsidP="00003F5D">
            <w:pPr>
              <w:spacing w:after="0"/>
              <w:jc w:val="center"/>
              <w:rPr>
                <w:rFonts w:cs="Open Sans"/>
                <w:b/>
                <w:bCs/>
                <w:i/>
                <w:iCs/>
                <w:sz w:val="16"/>
                <w:szCs w:val="18"/>
              </w:rPr>
            </w:pPr>
            <w:r w:rsidRPr="00C716E8">
              <w:rPr>
                <w:rFonts w:cs="Open Sans"/>
                <w:b/>
                <w:sz w:val="16"/>
                <w:szCs w:val="18"/>
              </w:rPr>
              <w:t>Cross-cutting</w:t>
            </w:r>
          </w:p>
        </w:tc>
      </w:tr>
      <w:tr w:rsidR="00DC67FB" w:rsidRPr="00C716E8" w14:paraId="0C8076EA" w14:textId="77777777" w:rsidTr="3B5976DB">
        <w:trPr>
          <w:trHeight w:val="300"/>
          <w:del w:id="1208" w:author="Hague, Joe" w:date="2026-04-29T13:13:00Z"/>
        </w:trPr>
        <w:tc>
          <w:tcPr>
            <w:tcW w:w="3005" w:type="dxa"/>
          </w:tcPr>
          <w:p w14:paraId="161F02ED" w14:textId="5B54D6C7" w:rsidR="00DC67FB" w:rsidRPr="00C716E8" w:rsidRDefault="00DC67FB" w:rsidP="00D81A0B">
            <w:pPr>
              <w:pStyle w:val="Style8ptAfter0pt"/>
            </w:pPr>
            <w:r w:rsidRPr="00C716E8">
              <w:t>EU Energy Efficiency</w:t>
            </w:r>
            <w:r w:rsidR="00C812E5" w:rsidRPr="00C716E8">
              <w:t xml:space="preserve"> Directive</w:t>
            </w:r>
            <w:r w:rsidRPr="00C716E8">
              <w:t xml:space="preserve"> </w:t>
            </w:r>
          </w:p>
        </w:tc>
        <w:tc>
          <w:tcPr>
            <w:tcW w:w="3005" w:type="dxa"/>
          </w:tcPr>
          <w:p w14:paraId="3EC00714" w14:textId="76D2ACDB" w:rsidR="00DC67FB" w:rsidRPr="00C716E8" w:rsidRDefault="00DC67FB" w:rsidP="00D81A0B">
            <w:pPr>
              <w:pStyle w:val="Style8ptAfter0pt"/>
            </w:pPr>
            <w:r w:rsidRPr="00C716E8">
              <w:t>Directive 2012/27/EU amending Directive 2009/125/EC</w:t>
            </w:r>
          </w:p>
        </w:tc>
        <w:tc>
          <w:tcPr>
            <w:tcW w:w="3006" w:type="dxa"/>
          </w:tcPr>
          <w:p w14:paraId="67DC60F5" w14:textId="77777777" w:rsidR="00DC67FB" w:rsidRPr="00C716E8" w:rsidRDefault="00DC67FB" w:rsidP="00003F5D">
            <w:pPr>
              <w:spacing w:after="0"/>
              <w:rPr>
                <w:rFonts w:cs="Open Sans"/>
                <w:sz w:val="16"/>
                <w:szCs w:val="18"/>
              </w:rPr>
            </w:pPr>
          </w:p>
        </w:tc>
      </w:tr>
      <w:tr w:rsidR="00DC67FB" w:rsidRPr="00C716E8" w14:paraId="627B7BEE" w14:textId="77777777" w:rsidTr="3B5976DB">
        <w:trPr>
          <w:trHeight w:val="300"/>
          <w:del w:id="1209" w:author="Hague, Joe" w:date="2026-04-29T13:13:00Z"/>
        </w:trPr>
        <w:tc>
          <w:tcPr>
            <w:tcW w:w="3005" w:type="dxa"/>
          </w:tcPr>
          <w:p w14:paraId="375EB5AB" w14:textId="2ED8D690" w:rsidR="00DC67FB" w:rsidRPr="00C716E8" w:rsidRDefault="00DC67FB" w:rsidP="00D81A0B">
            <w:pPr>
              <w:pStyle w:val="Style8ptAfter0pt"/>
            </w:pPr>
            <w:r w:rsidRPr="00C716E8">
              <w:t xml:space="preserve">Boiler Efficiency </w:t>
            </w:r>
            <w:r w:rsidR="00C812E5" w:rsidRPr="00C716E8">
              <w:t>Directive</w:t>
            </w:r>
          </w:p>
        </w:tc>
        <w:tc>
          <w:tcPr>
            <w:tcW w:w="3005" w:type="dxa"/>
          </w:tcPr>
          <w:p w14:paraId="476C1F9C" w14:textId="366D2891" w:rsidR="00DC67FB" w:rsidRPr="00C716E8" w:rsidRDefault="00C812E5" w:rsidP="00D81A0B">
            <w:pPr>
              <w:pStyle w:val="Style8ptAfter0pt"/>
            </w:pPr>
            <w:r w:rsidRPr="00C716E8">
              <w:t xml:space="preserve">Council </w:t>
            </w:r>
            <w:r w:rsidR="00DC67FB" w:rsidRPr="00C716E8">
              <w:t>Directive 92/42/EEC</w:t>
            </w:r>
          </w:p>
        </w:tc>
        <w:tc>
          <w:tcPr>
            <w:tcW w:w="3006" w:type="dxa"/>
          </w:tcPr>
          <w:p w14:paraId="1A05903F" w14:textId="77777777" w:rsidR="00DC67FB" w:rsidRPr="00C716E8" w:rsidRDefault="00DC67FB" w:rsidP="00D81A0B">
            <w:pPr>
              <w:pStyle w:val="Style8ptAfter0pt"/>
            </w:pPr>
            <w:r w:rsidRPr="00C716E8">
              <w:t>Gas/liquid fuel boilers</w:t>
            </w:r>
          </w:p>
        </w:tc>
      </w:tr>
      <w:tr w:rsidR="00DC67FB" w:rsidRPr="00C716E8" w14:paraId="4284B1F8" w14:textId="77777777" w:rsidTr="3B5976DB">
        <w:trPr>
          <w:trHeight w:val="300"/>
          <w:del w:id="1210" w:author="Hague, Joe" w:date="2026-04-29T13:13:00Z"/>
        </w:trPr>
        <w:tc>
          <w:tcPr>
            <w:tcW w:w="3005" w:type="dxa"/>
          </w:tcPr>
          <w:p w14:paraId="364E3865" w14:textId="6FB5C988" w:rsidR="00DC67FB" w:rsidRPr="00C716E8" w:rsidRDefault="00DC67FB" w:rsidP="00D81A0B">
            <w:pPr>
              <w:pStyle w:val="Style8ptAfter0pt"/>
            </w:pPr>
            <w:r w:rsidRPr="00C716E8">
              <w:t xml:space="preserve">Construction </w:t>
            </w:r>
            <w:r w:rsidR="00C812E5" w:rsidRPr="00C716E8">
              <w:t>P</w:t>
            </w:r>
            <w:r w:rsidRPr="00C716E8">
              <w:t xml:space="preserve">roducts </w:t>
            </w:r>
            <w:r w:rsidR="00C812E5" w:rsidRPr="00C716E8">
              <w:t>R</w:t>
            </w:r>
            <w:r w:rsidRPr="00C716E8">
              <w:t>egulation</w:t>
            </w:r>
          </w:p>
        </w:tc>
        <w:tc>
          <w:tcPr>
            <w:tcW w:w="3005" w:type="dxa"/>
          </w:tcPr>
          <w:p w14:paraId="71D659D9" w14:textId="0D529FC8" w:rsidR="00DC67FB" w:rsidRPr="00C716E8" w:rsidRDefault="00DC67FB" w:rsidP="00D81A0B">
            <w:pPr>
              <w:pStyle w:val="Style8ptAfter0pt"/>
            </w:pPr>
            <w:r w:rsidRPr="00C716E8">
              <w:t xml:space="preserve">Regulation </w:t>
            </w:r>
            <w:r w:rsidR="00C812E5" w:rsidRPr="00C716E8">
              <w:t>(EU) No </w:t>
            </w:r>
            <w:r w:rsidRPr="00C716E8">
              <w:t>305/2011</w:t>
            </w:r>
          </w:p>
        </w:tc>
        <w:tc>
          <w:tcPr>
            <w:tcW w:w="3006" w:type="dxa"/>
          </w:tcPr>
          <w:p w14:paraId="4741CDE5" w14:textId="4AA088C9" w:rsidR="00DC67FB" w:rsidRPr="00C716E8" w:rsidRDefault="00DC67FB" w:rsidP="00D81A0B">
            <w:pPr>
              <w:pStyle w:val="Style8ptAfter0pt"/>
            </w:pPr>
            <w:r w:rsidRPr="00C716E8">
              <w:t>Applies to solid fuel room</w:t>
            </w:r>
            <w:r w:rsidR="00C812E5" w:rsidRPr="00C716E8">
              <w:t xml:space="preserve"> </w:t>
            </w:r>
            <w:r w:rsidRPr="00C716E8">
              <w:t>heaters</w:t>
            </w:r>
          </w:p>
        </w:tc>
      </w:tr>
      <w:tr w:rsidR="00DC67FB" w:rsidRPr="00C716E8" w14:paraId="627CCBBB" w14:textId="77777777" w:rsidTr="3B5976DB">
        <w:trPr>
          <w:trHeight w:val="300"/>
          <w:del w:id="1211" w:author="Hague, Joe" w:date="2026-04-29T13:13:00Z"/>
        </w:trPr>
        <w:tc>
          <w:tcPr>
            <w:tcW w:w="3005" w:type="dxa"/>
          </w:tcPr>
          <w:p w14:paraId="77AC4085" w14:textId="4D6E18F9" w:rsidR="00DC67FB" w:rsidRPr="00C716E8" w:rsidRDefault="00C812E5" w:rsidP="00D81A0B">
            <w:pPr>
              <w:pStyle w:val="Style8ptAfter0pt"/>
            </w:pPr>
            <w:r w:rsidRPr="00C716E8">
              <w:t xml:space="preserve">Directive on </w:t>
            </w:r>
            <w:proofErr w:type="spellStart"/>
            <w:r w:rsidRPr="00C716E8">
              <w:t>e</w:t>
            </w:r>
            <w:r w:rsidR="00DC67FB" w:rsidRPr="00C716E8">
              <w:t>codesign</w:t>
            </w:r>
            <w:proofErr w:type="spellEnd"/>
            <w:r w:rsidR="00DC67FB" w:rsidRPr="00C716E8">
              <w:t xml:space="preserve"> requirements for energy</w:t>
            </w:r>
            <w:r w:rsidRPr="00C716E8">
              <w:t>-</w:t>
            </w:r>
            <w:r w:rsidR="00DC67FB" w:rsidRPr="00C716E8">
              <w:t xml:space="preserve">related products </w:t>
            </w:r>
          </w:p>
        </w:tc>
        <w:tc>
          <w:tcPr>
            <w:tcW w:w="3005" w:type="dxa"/>
          </w:tcPr>
          <w:p w14:paraId="26342ED2" w14:textId="77777777" w:rsidR="00DC67FB" w:rsidRPr="00C716E8" w:rsidRDefault="00DC67FB" w:rsidP="00D81A0B">
            <w:pPr>
              <w:pStyle w:val="Style8ptAfter0pt"/>
            </w:pPr>
            <w:r w:rsidRPr="00C716E8">
              <w:t>Directive 2009/125/EC</w:t>
            </w:r>
          </w:p>
        </w:tc>
        <w:tc>
          <w:tcPr>
            <w:tcW w:w="3006" w:type="dxa"/>
          </w:tcPr>
          <w:p w14:paraId="3AF4F58C" w14:textId="77777777" w:rsidR="00DC67FB" w:rsidRPr="00C716E8" w:rsidRDefault="00DC67FB" w:rsidP="00D81A0B">
            <w:pPr>
              <w:pStyle w:val="Style8ptAfter0pt"/>
            </w:pPr>
            <w:r w:rsidRPr="00C716E8">
              <w:t xml:space="preserve">Framework (requirements set through separate regulations) </w:t>
            </w:r>
          </w:p>
        </w:tc>
      </w:tr>
      <w:tr w:rsidR="00DC67FB" w:rsidRPr="00C716E8" w14:paraId="2889E6D6" w14:textId="77777777" w:rsidTr="3B5976DB">
        <w:trPr>
          <w:trHeight w:val="300"/>
          <w:del w:id="1212" w:author="Hague, Joe" w:date="2026-04-29T13:13:00Z"/>
        </w:trPr>
        <w:tc>
          <w:tcPr>
            <w:tcW w:w="3005" w:type="dxa"/>
          </w:tcPr>
          <w:p w14:paraId="68A0B6E6" w14:textId="2FBA33E2" w:rsidR="00DC67FB" w:rsidRPr="00C716E8" w:rsidRDefault="00DC67FB" w:rsidP="00D81A0B">
            <w:pPr>
              <w:pStyle w:val="Style8ptAfter0pt"/>
            </w:pPr>
            <w:r w:rsidRPr="00C716E8">
              <w:t xml:space="preserve">Medium Combustion Plant </w:t>
            </w:r>
            <w:r w:rsidR="00C812E5" w:rsidRPr="00C716E8">
              <w:t>Directive</w:t>
            </w:r>
          </w:p>
        </w:tc>
        <w:tc>
          <w:tcPr>
            <w:tcW w:w="3005" w:type="dxa"/>
          </w:tcPr>
          <w:p w14:paraId="789579F5" w14:textId="7E45B183" w:rsidR="00DC67FB" w:rsidRPr="00C716E8" w:rsidRDefault="00DC67FB" w:rsidP="00D81A0B">
            <w:pPr>
              <w:pStyle w:val="Style8ptAfter0pt"/>
            </w:pPr>
            <w:r w:rsidRPr="00C716E8">
              <w:t>Directive</w:t>
            </w:r>
            <w:r w:rsidR="00C812E5" w:rsidRPr="00C716E8">
              <w:t xml:space="preserve"> (EU)</w:t>
            </w:r>
            <w:r w:rsidRPr="00C716E8">
              <w:t xml:space="preserve"> 2015/2193</w:t>
            </w:r>
          </w:p>
        </w:tc>
        <w:tc>
          <w:tcPr>
            <w:tcW w:w="3006" w:type="dxa"/>
          </w:tcPr>
          <w:p w14:paraId="19749522" w14:textId="2C07C72C" w:rsidR="00DC67FB" w:rsidRPr="00C716E8" w:rsidRDefault="00DC67FB" w:rsidP="00D81A0B">
            <w:pPr>
              <w:pStyle w:val="Style8ptAfter0pt"/>
            </w:pPr>
            <w:r w:rsidRPr="00C716E8">
              <w:t>Boilers, engines and gas turbines ≥</w:t>
            </w:r>
            <w:r w:rsidR="001C384E" w:rsidRPr="00C716E8">
              <w:t> </w:t>
            </w:r>
            <w:r w:rsidRPr="00C716E8">
              <w:t>1</w:t>
            </w:r>
            <w:r w:rsidR="001C384E" w:rsidRPr="00C716E8">
              <w:t> </w:t>
            </w:r>
            <w:r w:rsidRPr="00C716E8">
              <w:t>MW thermal input (</w:t>
            </w:r>
            <w:proofErr w:type="spellStart"/>
            <w:r w:rsidRPr="00C716E8">
              <w:t>not</w:t>
            </w:r>
            <w:proofErr w:type="spellEnd"/>
            <w:r w:rsidRPr="00C716E8">
              <w:t xml:space="preserve"> single household but may be used for centralised communal/district heating) </w:t>
            </w:r>
          </w:p>
        </w:tc>
      </w:tr>
      <w:tr w:rsidR="00DC67FB" w:rsidRPr="00C716E8" w14:paraId="0974A643" w14:textId="77777777" w:rsidTr="3B5976DB">
        <w:trPr>
          <w:trHeight w:val="300"/>
          <w:del w:id="1213" w:author="Hague, Joe" w:date="2026-04-29T13:13:00Z"/>
        </w:trPr>
        <w:tc>
          <w:tcPr>
            <w:tcW w:w="3005" w:type="dxa"/>
          </w:tcPr>
          <w:p w14:paraId="4D695D08" w14:textId="13C0DD21" w:rsidR="00DC67FB" w:rsidRPr="00C716E8" w:rsidRDefault="00C812E5" w:rsidP="00D81A0B">
            <w:pPr>
              <w:pStyle w:val="Style8ptAfter0pt"/>
            </w:pPr>
            <w:r w:rsidRPr="00C716E8">
              <w:t>Directive on the p</w:t>
            </w:r>
            <w:r w:rsidR="00DC67FB" w:rsidRPr="00C716E8">
              <w:t>romotion of the use of energy from renewable sources</w:t>
            </w:r>
          </w:p>
        </w:tc>
        <w:tc>
          <w:tcPr>
            <w:tcW w:w="3005" w:type="dxa"/>
          </w:tcPr>
          <w:p w14:paraId="5E22EC13" w14:textId="3FF0B586" w:rsidR="00DC67FB" w:rsidRPr="00C716E8" w:rsidRDefault="00DC67FB" w:rsidP="00D81A0B">
            <w:pPr>
              <w:pStyle w:val="Style8ptAfter0pt"/>
            </w:pPr>
            <w:r w:rsidRPr="00C716E8">
              <w:t xml:space="preserve">Directive </w:t>
            </w:r>
            <w:r w:rsidR="00C812E5" w:rsidRPr="00C716E8">
              <w:t xml:space="preserve">(EU) </w:t>
            </w:r>
            <w:r w:rsidRPr="00C716E8">
              <w:t>2018/2001</w:t>
            </w:r>
          </w:p>
        </w:tc>
        <w:tc>
          <w:tcPr>
            <w:tcW w:w="3006" w:type="dxa"/>
          </w:tcPr>
          <w:p w14:paraId="7CC76B84" w14:textId="5911CC17" w:rsidR="00DC67FB" w:rsidRPr="00C716E8" w:rsidRDefault="00DC67FB" w:rsidP="00D81A0B">
            <w:pPr>
              <w:pStyle w:val="Style8ptAfter0pt"/>
            </w:pPr>
            <w:r w:rsidRPr="00C716E8">
              <w:t xml:space="preserve">Emission factors, </w:t>
            </w:r>
            <w:r w:rsidR="00C812E5" w:rsidRPr="00C716E8">
              <w:t>GHG</w:t>
            </w:r>
            <w:r w:rsidRPr="00C716E8">
              <w:t xml:space="preserve"> emissions saving criteria for biofuels, bioliquids and biomass fuels</w:t>
            </w:r>
          </w:p>
        </w:tc>
      </w:tr>
      <w:tr w:rsidR="00DC67FB" w:rsidRPr="00C716E8" w14:paraId="35623C77" w14:textId="77777777" w:rsidTr="3B5976DB">
        <w:trPr>
          <w:trHeight w:val="300"/>
          <w:del w:id="1214" w:author="Hague, Joe" w:date="2026-04-29T13:13:00Z"/>
        </w:trPr>
        <w:tc>
          <w:tcPr>
            <w:tcW w:w="9016" w:type="dxa"/>
            <w:gridSpan w:val="3"/>
          </w:tcPr>
          <w:p w14:paraId="5B1AFCD4" w14:textId="77777777" w:rsidR="00DC67FB" w:rsidRPr="00C716E8" w:rsidRDefault="00DC67FB" w:rsidP="00003F5D">
            <w:pPr>
              <w:spacing w:after="0"/>
              <w:jc w:val="center"/>
              <w:rPr>
                <w:rFonts w:cs="Open Sans"/>
                <w:b/>
                <w:bCs/>
                <w:i/>
                <w:iCs/>
                <w:sz w:val="16"/>
                <w:szCs w:val="18"/>
              </w:rPr>
            </w:pPr>
            <w:r w:rsidRPr="00C716E8">
              <w:rPr>
                <w:rFonts w:cs="Open Sans"/>
                <w:b/>
                <w:sz w:val="16"/>
                <w:szCs w:val="18"/>
              </w:rPr>
              <w:t>Product controls</w:t>
            </w:r>
          </w:p>
        </w:tc>
      </w:tr>
      <w:tr w:rsidR="00DC67FB" w:rsidRPr="00C716E8" w14:paraId="1B3D1C35" w14:textId="77777777" w:rsidTr="3B5976DB">
        <w:trPr>
          <w:trHeight w:val="300"/>
          <w:del w:id="1215" w:author="Hague, Joe" w:date="2026-04-29T13:13:00Z"/>
        </w:trPr>
        <w:tc>
          <w:tcPr>
            <w:tcW w:w="3005" w:type="dxa"/>
          </w:tcPr>
          <w:p w14:paraId="14B666D8" w14:textId="1ACF6919" w:rsidR="00DC67FB" w:rsidRPr="00C716E8" w:rsidRDefault="00C812E5" w:rsidP="00D81A0B">
            <w:pPr>
              <w:pStyle w:val="Style8ptAfter0pt"/>
            </w:pPr>
            <w:r w:rsidRPr="00C716E8">
              <w:t xml:space="preserve">Commission Regulation </w:t>
            </w:r>
            <w:proofErr w:type="gramStart"/>
            <w:r w:rsidRPr="00C716E8">
              <w:t>with regard to</w:t>
            </w:r>
            <w:proofErr w:type="gramEnd"/>
            <w:r w:rsidRPr="00C716E8">
              <w:t xml:space="preserve"> </w:t>
            </w:r>
            <w:proofErr w:type="spellStart"/>
            <w:r w:rsidRPr="00C716E8">
              <w:t>e</w:t>
            </w:r>
            <w:r w:rsidR="00DC67FB" w:rsidRPr="00C716E8">
              <w:t>codesign</w:t>
            </w:r>
            <w:proofErr w:type="spellEnd"/>
            <w:r w:rsidR="00DC67FB" w:rsidRPr="00C716E8">
              <w:t xml:space="preserve"> requirements for space heaters and combination heaters</w:t>
            </w:r>
          </w:p>
        </w:tc>
        <w:tc>
          <w:tcPr>
            <w:tcW w:w="3005" w:type="dxa"/>
          </w:tcPr>
          <w:p w14:paraId="34941621" w14:textId="4690AECF" w:rsidR="00DC67FB" w:rsidRPr="00C716E8" w:rsidRDefault="00C812E5" w:rsidP="00D81A0B">
            <w:pPr>
              <w:pStyle w:val="Style8ptAfter0pt"/>
            </w:pPr>
            <w:r w:rsidRPr="00C716E8">
              <w:t xml:space="preserve">Commission </w:t>
            </w:r>
            <w:r w:rsidR="00DC67FB" w:rsidRPr="00C716E8">
              <w:t xml:space="preserve">Regulation </w:t>
            </w:r>
            <w:r w:rsidRPr="00C716E8">
              <w:t>(EU) No </w:t>
            </w:r>
            <w:r w:rsidR="00DC67FB" w:rsidRPr="00C716E8">
              <w:t>813/2013</w:t>
            </w:r>
          </w:p>
        </w:tc>
        <w:tc>
          <w:tcPr>
            <w:tcW w:w="3006" w:type="dxa"/>
          </w:tcPr>
          <w:p w14:paraId="3021C987" w14:textId="0DAFD6FC" w:rsidR="00DC67FB" w:rsidRPr="00C716E8" w:rsidRDefault="00DC67FB" w:rsidP="00003F5D">
            <w:pPr>
              <w:spacing w:after="0"/>
              <w:rPr>
                <w:rFonts w:cs="Open Sans"/>
                <w:sz w:val="16"/>
                <w:szCs w:val="18"/>
              </w:rPr>
            </w:pPr>
            <w:r w:rsidRPr="00C716E8">
              <w:rPr>
                <w:rFonts w:cs="Open Sans"/>
                <w:sz w:val="16"/>
                <w:szCs w:val="18"/>
              </w:rPr>
              <w:t>NO</w:t>
            </w:r>
            <w:r w:rsidR="0084577B" w:rsidRPr="00C716E8">
              <w:rPr>
                <w:rFonts w:cs="Open Sans"/>
                <w:vertAlign w:val="subscript"/>
                <w:lang w:eastAsia="it-IT"/>
              </w:rPr>
              <w:t>x</w:t>
            </w:r>
            <w:r w:rsidRPr="00C716E8">
              <w:rPr>
                <w:rFonts w:cs="Open Sans"/>
                <w:sz w:val="16"/>
                <w:szCs w:val="18"/>
              </w:rPr>
              <w:t xml:space="preserve"> emissions from gas, liquid fuel water heaters and boilers (and small cogeneration units)</w:t>
            </w:r>
            <w:r w:rsidR="00C812E5" w:rsidRPr="00C716E8">
              <w:rPr>
                <w:rFonts w:cs="Open Sans"/>
                <w:sz w:val="16"/>
                <w:szCs w:val="18"/>
              </w:rPr>
              <w:t>;</w:t>
            </w:r>
            <w:r w:rsidR="003C33AA" w:rsidRPr="00C716E8">
              <w:rPr>
                <w:rFonts w:cs="Open Sans"/>
                <w:sz w:val="16"/>
                <w:szCs w:val="18"/>
              </w:rPr>
              <w:t xml:space="preserve"> </w:t>
            </w:r>
            <w:r w:rsidR="00C812E5" w:rsidRPr="00C716E8">
              <w:rPr>
                <w:rFonts w:cs="Open Sans"/>
                <w:sz w:val="16"/>
                <w:szCs w:val="18"/>
              </w:rPr>
              <w:t>a</w:t>
            </w:r>
            <w:r w:rsidRPr="00C716E8">
              <w:rPr>
                <w:rFonts w:cs="Open Sans"/>
                <w:sz w:val="16"/>
                <w:szCs w:val="18"/>
              </w:rPr>
              <w:t>pplied from 26</w:t>
            </w:r>
            <w:r w:rsidR="005D0973" w:rsidRPr="00C716E8">
              <w:rPr>
                <w:rFonts w:cs="Open Sans"/>
                <w:sz w:val="16"/>
                <w:szCs w:val="18"/>
              </w:rPr>
              <w:t> </w:t>
            </w:r>
            <w:r w:rsidR="00C812E5" w:rsidRPr="00C716E8">
              <w:rPr>
                <w:rFonts w:cs="Open Sans"/>
                <w:sz w:val="16"/>
                <w:szCs w:val="18"/>
              </w:rPr>
              <w:t>September 20</w:t>
            </w:r>
            <w:r w:rsidRPr="00C716E8">
              <w:rPr>
                <w:rFonts w:cs="Open Sans"/>
                <w:sz w:val="16"/>
                <w:szCs w:val="18"/>
              </w:rPr>
              <w:t>18</w:t>
            </w:r>
          </w:p>
        </w:tc>
      </w:tr>
      <w:tr w:rsidR="00DC67FB" w:rsidRPr="00C716E8" w14:paraId="1D5A72A6" w14:textId="77777777" w:rsidTr="3B5976DB">
        <w:trPr>
          <w:trHeight w:val="300"/>
          <w:del w:id="1216" w:author="Hague, Joe" w:date="2026-04-29T13:13:00Z"/>
        </w:trPr>
        <w:tc>
          <w:tcPr>
            <w:tcW w:w="3005" w:type="dxa"/>
          </w:tcPr>
          <w:p w14:paraId="126FE0C4" w14:textId="2DD74296" w:rsidR="00DC67FB" w:rsidRPr="00C716E8" w:rsidRDefault="00C812E5" w:rsidP="00D81A0B">
            <w:pPr>
              <w:pStyle w:val="Style8ptAfter0pt"/>
            </w:pPr>
            <w:r w:rsidRPr="00C716E8">
              <w:t xml:space="preserve">Commission Regulation </w:t>
            </w:r>
            <w:proofErr w:type="gramStart"/>
            <w:r w:rsidRPr="00C716E8">
              <w:t>with regard to</w:t>
            </w:r>
            <w:proofErr w:type="gramEnd"/>
            <w:r w:rsidRPr="00C716E8">
              <w:t xml:space="preserve"> </w:t>
            </w:r>
            <w:proofErr w:type="spellStart"/>
            <w:r w:rsidRPr="00C716E8">
              <w:t>e</w:t>
            </w:r>
            <w:r w:rsidR="00DC67FB" w:rsidRPr="00C716E8">
              <w:t>codesign</w:t>
            </w:r>
            <w:proofErr w:type="spellEnd"/>
            <w:r w:rsidR="00DC67FB" w:rsidRPr="00C716E8">
              <w:t xml:space="preserve"> requirements for solid fuel boilers</w:t>
            </w:r>
          </w:p>
        </w:tc>
        <w:tc>
          <w:tcPr>
            <w:tcW w:w="3005" w:type="dxa"/>
          </w:tcPr>
          <w:p w14:paraId="690E8BED" w14:textId="58A8D8C9" w:rsidR="00DC67FB" w:rsidRPr="00C716E8" w:rsidRDefault="00C812E5" w:rsidP="00D81A0B">
            <w:pPr>
              <w:pStyle w:val="Style8ptAfter0pt"/>
            </w:pPr>
            <w:r w:rsidRPr="00C716E8">
              <w:t xml:space="preserve">Commission </w:t>
            </w:r>
            <w:r w:rsidR="00DC67FB" w:rsidRPr="00C716E8">
              <w:t xml:space="preserve">Regulation </w:t>
            </w:r>
            <w:r w:rsidRPr="00C716E8">
              <w:t xml:space="preserve">(EU) </w:t>
            </w:r>
            <w:r w:rsidR="00DC67FB" w:rsidRPr="00C716E8">
              <w:t>2015/1189</w:t>
            </w:r>
          </w:p>
        </w:tc>
        <w:tc>
          <w:tcPr>
            <w:tcW w:w="3006" w:type="dxa"/>
          </w:tcPr>
          <w:p w14:paraId="6E1B034C" w14:textId="1109A3FC" w:rsidR="00DC67FB" w:rsidRPr="00C716E8" w:rsidRDefault="00DC67FB" w:rsidP="00003F5D">
            <w:pPr>
              <w:spacing w:after="0"/>
              <w:rPr>
                <w:rFonts w:cs="Open Sans"/>
                <w:sz w:val="16"/>
                <w:szCs w:val="18"/>
              </w:rPr>
            </w:pPr>
            <w:r w:rsidRPr="00C716E8">
              <w:rPr>
                <w:rFonts w:cs="Open Sans"/>
                <w:sz w:val="16"/>
                <w:szCs w:val="18"/>
              </w:rPr>
              <w:t>PM, NO</w:t>
            </w:r>
            <w:r w:rsidR="0084577B" w:rsidRPr="00C716E8">
              <w:rPr>
                <w:rFonts w:cs="Open Sans"/>
                <w:vertAlign w:val="subscript"/>
                <w:lang w:eastAsia="it-IT"/>
              </w:rPr>
              <w:t>x</w:t>
            </w:r>
            <w:r w:rsidRPr="00C716E8">
              <w:rPr>
                <w:rFonts w:cs="Open Sans"/>
                <w:sz w:val="16"/>
                <w:szCs w:val="18"/>
              </w:rPr>
              <w:t>, OGC (VOC) and CO emissions from solid fuel boilers</w:t>
            </w:r>
            <w:r w:rsidR="005D0973" w:rsidRPr="00C716E8">
              <w:rPr>
                <w:rFonts w:cs="Open Sans"/>
                <w:sz w:val="16"/>
                <w:szCs w:val="18"/>
              </w:rPr>
              <w:t>; a</w:t>
            </w:r>
            <w:r w:rsidRPr="00C716E8">
              <w:rPr>
                <w:rFonts w:cs="Open Sans"/>
                <w:sz w:val="16"/>
                <w:szCs w:val="18"/>
              </w:rPr>
              <w:t>pplies from 1</w:t>
            </w:r>
            <w:r w:rsidR="005D0973" w:rsidRPr="00C716E8">
              <w:rPr>
                <w:rFonts w:cs="Open Sans"/>
                <w:sz w:val="16"/>
                <w:szCs w:val="18"/>
              </w:rPr>
              <w:t> January 20</w:t>
            </w:r>
            <w:r w:rsidRPr="00C716E8">
              <w:rPr>
                <w:rFonts w:cs="Open Sans"/>
                <w:sz w:val="16"/>
                <w:szCs w:val="18"/>
              </w:rPr>
              <w:t xml:space="preserve">20 </w:t>
            </w:r>
          </w:p>
        </w:tc>
      </w:tr>
      <w:tr w:rsidR="00DC67FB" w:rsidRPr="00C716E8" w14:paraId="74B92FC4" w14:textId="77777777" w:rsidTr="3B5976DB">
        <w:trPr>
          <w:trHeight w:val="300"/>
          <w:del w:id="1217" w:author="Hague, Joe" w:date="2026-04-29T13:13:00Z"/>
        </w:trPr>
        <w:tc>
          <w:tcPr>
            <w:tcW w:w="3005" w:type="dxa"/>
          </w:tcPr>
          <w:p w14:paraId="31ECFD7B" w14:textId="39E4A69B" w:rsidR="00DC67FB" w:rsidRPr="00C716E8" w:rsidRDefault="005D0973" w:rsidP="00D81A0B">
            <w:pPr>
              <w:pStyle w:val="Style8ptAfter0pt"/>
            </w:pPr>
            <w:r w:rsidRPr="00C716E8">
              <w:lastRenderedPageBreak/>
              <w:t xml:space="preserve">Commission Regulation </w:t>
            </w:r>
            <w:proofErr w:type="gramStart"/>
            <w:r w:rsidRPr="00C716E8">
              <w:t>with regard to</w:t>
            </w:r>
            <w:proofErr w:type="gramEnd"/>
            <w:r w:rsidRPr="00C716E8">
              <w:t xml:space="preserve"> </w:t>
            </w:r>
            <w:proofErr w:type="spellStart"/>
            <w:r w:rsidRPr="00C716E8">
              <w:t>e</w:t>
            </w:r>
            <w:r w:rsidR="00DC67FB" w:rsidRPr="00C716E8">
              <w:t>codesign</w:t>
            </w:r>
            <w:proofErr w:type="spellEnd"/>
            <w:r w:rsidR="00DC67FB" w:rsidRPr="00C716E8">
              <w:t xml:space="preserve"> requirements for local space heaters</w:t>
            </w:r>
          </w:p>
        </w:tc>
        <w:tc>
          <w:tcPr>
            <w:tcW w:w="3005" w:type="dxa"/>
          </w:tcPr>
          <w:p w14:paraId="6BC533D8" w14:textId="3531F5A0" w:rsidR="00DC67FB" w:rsidRPr="00C716E8" w:rsidRDefault="005D0973" w:rsidP="00D81A0B">
            <w:pPr>
              <w:pStyle w:val="Style8ptAfter0pt"/>
            </w:pPr>
            <w:r w:rsidRPr="00C716E8">
              <w:t xml:space="preserve">Commission </w:t>
            </w:r>
            <w:r w:rsidR="00DC67FB" w:rsidRPr="00C716E8">
              <w:t xml:space="preserve">Regulation </w:t>
            </w:r>
            <w:r w:rsidRPr="00C716E8">
              <w:t xml:space="preserve">(EU) </w:t>
            </w:r>
            <w:r w:rsidR="00DC67FB" w:rsidRPr="00C716E8">
              <w:t>2015/1188</w:t>
            </w:r>
          </w:p>
        </w:tc>
        <w:tc>
          <w:tcPr>
            <w:tcW w:w="3006" w:type="dxa"/>
          </w:tcPr>
          <w:p w14:paraId="0762CF59" w14:textId="1C67B1D9" w:rsidR="00DC67FB" w:rsidRPr="00C716E8" w:rsidRDefault="00DC67FB" w:rsidP="00003F5D">
            <w:pPr>
              <w:spacing w:after="0"/>
              <w:rPr>
                <w:rFonts w:cs="Open Sans"/>
                <w:sz w:val="16"/>
                <w:szCs w:val="18"/>
              </w:rPr>
            </w:pPr>
            <w:r w:rsidRPr="00C716E8">
              <w:rPr>
                <w:rFonts w:cs="Open Sans"/>
                <w:sz w:val="16"/>
                <w:szCs w:val="18"/>
              </w:rPr>
              <w:t>NO</w:t>
            </w:r>
            <w:r w:rsidR="0084577B" w:rsidRPr="00C716E8">
              <w:rPr>
                <w:rFonts w:cs="Open Sans"/>
                <w:vertAlign w:val="subscript"/>
                <w:lang w:eastAsia="it-IT"/>
              </w:rPr>
              <w:t>x</w:t>
            </w:r>
            <w:r w:rsidRPr="00C716E8">
              <w:rPr>
                <w:rFonts w:cs="Open Sans"/>
                <w:sz w:val="16"/>
                <w:szCs w:val="18"/>
              </w:rPr>
              <w:t xml:space="preserve"> emissions from gas, liquid room</w:t>
            </w:r>
            <w:r w:rsidR="005D0973" w:rsidRPr="00C716E8">
              <w:rPr>
                <w:rFonts w:cs="Open Sans"/>
                <w:sz w:val="16"/>
                <w:szCs w:val="18"/>
              </w:rPr>
              <w:t xml:space="preserve"> </w:t>
            </w:r>
            <w:r w:rsidRPr="00C716E8">
              <w:rPr>
                <w:rFonts w:cs="Open Sans"/>
                <w:sz w:val="16"/>
                <w:szCs w:val="18"/>
              </w:rPr>
              <w:t>heaters (</w:t>
            </w:r>
            <w:r w:rsidR="005D0973" w:rsidRPr="00C716E8">
              <w:rPr>
                <w:rFonts w:cs="Open Sans"/>
                <w:sz w:val="16"/>
                <w:szCs w:val="18"/>
              </w:rPr>
              <w:t>l</w:t>
            </w:r>
            <w:r w:rsidRPr="00C716E8">
              <w:rPr>
                <w:rFonts w:cs="Open Sans"/>
                <w:sz w:val="16"/>
                <w:szCs w:val="18"/>
              </w:rPr>
              <w:t xml:space="preserve">ocal </w:t>
            </w:r>
            <w:r w:rsidR="005D0973" w:rsidRPr="00C716E8">
              <w:rPr>
                <w:rFonts w:cs="Open Sans"/>
                <w:sz w:val="16"/>
                <w:szCs w:val="18"/>
              </w:rPr>
              <w:t>s</w:t>
            </w:r>
            <w:r w:rsidRPr="00C716E8">
              <w:rPr>
                <w:rFonts w:cs="Open Sans"/>
                <w:sz w:val="16"/>
                <w:szCs w:val="18"/>
              </w:rPr>
              <w:t xml:space="preserve">pace </w:t>
            </w:r>
            <w:r w:rsidR="005D0973" w:rsidRPr="00C716E8">
              <w:rPr>
                <w:rFonts w:cs="Open Sans"/>
                <w:sz w:val="16"/>
                <w:szCs w:val="18"/>
              </w:rPr>
              <w:t>h</w:t>
            </w:r>
            <w:r w:rsidRPr="00C716E8">
              <w:rPr>
                <w:rFonts w:cs="Open Sans"/>
                <w:sz w:val="16"/>
                <w:szCs w:val="18"/>
              </w:rPr>
              <w:t>eaters)</w:t>
            </w:r>
            <w:r w:rsidR="005D0973" w:rsidRPr="00C716E8">
              <w:rPr>
                <w:rFonts w:cs="Open Sans"/>
                <w:sz w:val="16"/>
                <w:szCs w:val="18"/>
              </w:rPr>
              <w:t>;</w:t>
            </w:r>
            <w:r w:rsidR="003C33AA" w:rsidRPr="00C716E8">
              <w:rPr>
                <w:rFonts w:cs="Open Sans"/>
                <w:sz w:val="16"/>
                <w:szCs w:val="18"/>
              </w:rPr>
              <w:t xml:space="preserve"> </w:t>
            </w:r>
            <w:r w:rsidR="005D0973" w:rsidRPr="00C716E8">
              <w:rPr>
                <w:rFonts w:cs="Open Sans"/>
                <w:sz w:val="16"/>
                <w:szCs w:val="18"/>
              </w:rPr>
              <w:t>a</w:t>
            </w:r>
            <w:r w:rsidRPr="00C716E8">
              <w:rPr>
                <w:rFonts w:cs="Open Sans"/>
                <w:sz w:val="16"/>
                <w:szCs w:val="18"/>
              </w:rPr>
              <w:t>pplie</w:t>
            </w:r>
            <w:r w:rsidR="005D0973" w:rsidRPr="00C716E8">
              <w:rPr>
                <w:rFonts w:cs="Open Sans"/>
                <w:sz w:val="16"/>
                <w:szCs w:val="18"/>
              </w:rPr>
              <w:t>d</w:t>
            </w:r>
            <w:r w:rsidRPr="00C716E8">
              <w:rPr>
                <w:rFonts w:cs="Open Sans"/>
                <w:sz w:val="16"/>
                <w:szCs w:val="18"/>
              </w:rPr>
              <w:t xml:space="preserve"> from 1</w:t>
            </w:r>
            <w:r w:rsidR="005D0973" w:rsidRPr="00C716E8">
              <w:rPr>
                <w:rFonts w:cs="Open Sans"/>
                <w:sz w:val="16"/>
                <w:szCs w:val="18"/>
              </w:rPr>
              <w:t> January 20</w:t>
            </w:r>
            <w:r w:rsidRPr="00C716E8">
              <w:rPr>
                <w:rFonts w:cs="Open Sans"/>
                <w:sz w:val="16"/>
                <w:szCs w:val="18"/>
              </w:rPr>
              <w:t>18</w:t>
            </w:r>
          </w:p>
        </w:tc>
      </w:tr>
      <w:tr w:rsidR="00DC67FB" w:rsidRPr="00C716E8" w14:paraId="5B16BA5C" w14:textId="77777777" w:rsidTr="3B5976DB">
        <w:trPr>
          <w:trHeight w:val="300"/>
          <w:del w:id="1218" w:author="Hague, Joe" w:date="2026-04-29T13:13:00Z"/>
        </w:trPr>
        <w:tc>
          <w:tcPr>
            <w:tcW w:w="3005" w:type="dxa"/>
          </w:tcPr>
          <w:p w14:paraId="7F6A795F" w14:textId="511E86CE" w:rsidR="00DC67FB" w:rsidRPr="00C716E8" w:rsidRDefault="005D0973" w:rsidP="00D81A0B">
            <w:pPr>
              <w:pStyle w:val="Style8ptAfter0pt"/>
            </w:pPr>
            <w:r w:rsidRPr="00C716E8">
              <w:t xml:space="preserve">Commission Regulation </w:t>
            </w:r>
            <w:proofErr w:type="gramStart"/>
            <w:r w:rsidRPr="00C716E8">
              <w:t>with regard to</w:t>
            </w:r>
            <w:proofErr w:type="gramEnd"/>
            <w:r w:rsidRPr="00C716E8">
              <w:t xml:space="preserve"> </w:t>
            </w:r>
            <w:proofErr w:type="spellStart"/>
            <w:r w:rsidRPr="00C716E8">
              <w:t>e</w:t>
            </w:r>
            <w:r w:rsidR="00DC67FB" w:rsidRPr="00C716E8">
              <w:t>codesign</w:t>
            </w:r>
            <w:proofErr w:type="spellEnd"/>
            <w:r w:rsidR="00DC67FB" w:rsidRPr="00C716E8">
              <w:t xml:space="preserve"> requirements for solid fuel local space heaters</w:t>
            </w:r>
          </w:p>
        </w:tc>
        <w:tc>
          <w:tcPr>
            <w:tcW w:w="3005" w:type="dxa"/>
          </w:tcPr>
          <w:p w14:paraId="32BF256D" w14:textId="3604575E" w:rsidR="00DC67FB" w:rsidRPr="00C716E8" w:rsidRDefault="005D0973" w:rsidP="00D81A0B">
            <w:pPr>
              <w:pStyle w:val="Style8ptAfter0pt"/>
            </w:pPr>
            <w:r w:rsidRPr="00C716E8">
              <w:t xml:space="preserve">Commission </w:t>
            </w:r>
            <w:r w:rsidR="00DC67FB" w:rsidRPr="00C716E8">
              <w:t xml:space="preserve">Regulation </w:t>
            </w:r>
            <w:r w:rsidRPr="00C716E8">
              <w:t xml:space="preserve">(EU) </w:t>
            </w:r>
            <w:r w:rsidR="00DC67FB" w:rsidRPr="00C716E8">
              <w:t>2015/1185</w:t>
            </w:r>
          </w:p>
        </w:tc>
        <w:tc>
          <w:tcPr>
            <w:tcW w:w="3006" w:type="dxa"/>
          </w:tcPr>
          <w:p w14:paraId="6A0BA06F" w14:textId="03703712" w:rsidR="00DC67FB" w:rsidRPr="00C716E8" w:rsidRDefault="00DC67FB" w:rsidP="00003F5D">
            <w:pPr>
              <w:spacing w:after="0"/>
              <w:rPr>
                <w:rFonts w:cs="Open Sans"/>
                <w:sz w:val="16"/>
                <w:szCs w:val="18"/>
              </w:rPr>
            </w:pPr>
            <w:r w:rsidRPr="00C716E8">
              <w:rPr>
                <w:rFonts w:cs="Open Sans"/>
                <w:sz w:val="16"/>
                <w:szCs w:val="18"/>
              </w:rPr>
              <w:t>PM, NO</w:t>
            </w:r>
            <w:r w:rsidR="0084577B" w:rsidRPr="00C716E8">
              <w:rPr>
                <w:rFonts w:cs="Open Sans"/>
                <w:vertAlign w:val="subscript"/>
                <w:lang w:eastAsia="it-IT"/>
              </w:rPr>
              <w:t>x</w:t>
            </w:r>
            <w:r w:rsidRPr="00C716E8">
              <w:rPr>
                <w:rFonts w:cs="Open Sans"/>
                <w:sz w:val="16"/>
                <w:szCs w:val="18"/>
              </w:rPr>
              <w:t>, OGC (VOC) and CO emissions from solid fuel room</w:t>
            </w:r>
            <w:r w:rsidR="005D0973" w:rsidRPr="00C716E8">
              <w:rPr>
                <w:rFonts w:cs="Open Sans"/>
                <w:sz w:val="16"/>
                <w:szCs w:val="18"/>
              </w:rPr>
              <w:t xml:space="preserve"> </w:t>
            </w:r>
            <w:r w:rsidRPr="00C716E8">
              <w:rPr>
                <w:rFonts w:cs="Open Sans"/>
                <w:sz w:val="16"/>
                <w:szCs w:val="18"/>
              </w:rPr>
              <w:t>heaters (</w:t>
            </w:r>
            <w:r w:rsidR="005D0973" w:rsidRPr="00C716E8">
              <w:rPr>
                <w:rFonts w:cs="Open Sans"/>
                <w:sz w:val="16"/>
                <w:szCs w:val="18"/>
              </w:rPr>
              <w:t>l</w:t>
            </w:r>
            <w:r w:rsidRPr="00C716E8">
              <w:rPr>
                <w:rFonts w:cs="Open Sans"/>
                <w:sz w:val="16"/>
                <w:szCs w:val="18"/>
              </w:rPr>
              <w:t xml:space="preserve">ocal </w:t>
            </w:r>
            <w:r w:rsidR="005D0973" w:rsidRPr="00C716E8">
              <w:rPr>
                <w:rFonts w:cs="Open Sans"/>
                <w:sz w:val="16"/>
                <w:szCs w:val="18"/>
              </w:rPr>
              <w:t>s</w:t>
            </w:r>
            <w:r w:rsidRPr="00C716E8">
              <w:rPr>
                <w:rFonts w:cs="Open Sans"/>
                <w:sz w:val="16"/>
                <w:szCs w:val="18"/>
              </w:rPr>
              <w:t>pace heaters)</w:t>
            </w:r>
            <w:r w:rsidR="005D0973" w:rsidRPr="00C716E8">
              <w:rPr>
                <w:rFonts w:cs="Open Sans"/>
                <w:sz w:val="16"/>
                <w:szCs w:val="18"/>
              </w:rPr>
              <w:t>;</w:t>
            </w:r>
            <w:r w:rsidR="003C33AA" w:rsidRPr="00C716E8">
              <w:rPr>
                <w:rFonts w:cs="Open Sans"/>
                <w:sz w:val="16"/>
                <w:szCs w:val="18"/>
              </w:rPr>
              <w:t xml:space="preserve"> </w:t>
            </w:r>
            <w:r w:rsidR="005D0973" w:rsidRPr="00C716E8">
              <w:rPr>
                <w:rFonts w:cs="Open Sans"/>
                <w:sz w:val="16"/>
                <w:szCs w:val="18"/>
              </w:rPr>
              <w:t>a</w:t>
            </w:r>
            <w:r w:rsidRPr="00C716E8">
              <w:rPr>
                <w:rFonts w:cs="Open Sans"/>
                <w:sz w:val="16"/>
                <w:szCs w:val="18"/>
              </w:rPr>
              <w:t>pplies from 1</w:t>
            </w:r>
            <w:r w:rsidR="005D0973" w:rsidRPr="00C716E8">
              <w:rPr>
                <w:rFonts w:cs="Open Sans"/>
                <w:sz w:val="16"/>
                <w:szCs w:val="18"/>
              </w:rPr>
              <w:t> January 20</w:t>
            </w:r>
            <w:r w:rsidRPr="00C716E8">
              <w:rPr>
                <w:rFonts w:cs="Open Sans"/>
                <w:sz w:val="16"/>
                <w:szCs w:val="18"/>
              </w:rPr>
              <w:t>22</w:t>
            </w:r>
          </w:p>
        </w:tc>
      </w:tr>
    </w:tbl>
    <w:bookmarkEnd w:id="1206"/>
    <w:p w14:paraId="456A680A" w14:textId="0EEBC35D" w:rsidR="005D0973" w:rsidRPr="00AB37CB" w:rsidRDefault="005D0973" w:rsidP="005D0973">
      <w:pPr>
        <w:pStyle w:val="Footnote"/>
        <w:rPr>
          <w:lang w:val="en-GB"/>
        </w:rPr>
      </w:pPr>
      <w:r w:rsidRPr="00AB37CB">
        <w:rPr>
          <w:b/>
          <w:lang w:val="en-GB"/>
        </w:rPr>
        <w:t>Note:</w:t>
      </w:r>
      <w:r w:rsidRPr="00AB37CB">
        <w:rPr>
          <w:lang w:val="en-GB"/>
        </w:rPr>
        <w:tab/>
        <w:t xml:space="preserve">OGC, organic gaseous carbon; VOC, </w:t>
      </w:r>
      <w:r w:rsidRPr="00AB37CB">
        <w:rPr>
          <w:lang w:val="en-GB" w:eastAsia="it-IT"/>
        </w:rPr>
        <w:t>volatile organic compound</w:t>
      </w:r>
      <w:r w:rsidRPr="00AB37CB">
        <w:rPr>
          <w:lang w:val="en-GB"/>
        </w:rPr>
        <w:t>.</w:t>
      </w:r>
    </w:p>
    <w:p w14:paraId="11F834D1" w14:textId="77777777" w:rsidR="00DC67FB" w:rsidRPr="00C716E8" w:rsidRDefault="00DC67FB" w:rsidP="00DC67FB">
      <w:pPr>
        <w:rPr>
          <w:rFonts w:cs="Open Sans"/>
          <w:lang w:eastAsia="it-IT"/>
        </w:rPr>
      </w:pPr>
    </w:p>
    <w:p w14:paraId="7A0EDDC9" w14:textId="26F86167" w:rsidR="00DC67FB" w:rsidRPr="005A3DEA" w:rsidRDefault="75437466" w:rsidP="3B5976DB">
      <w:pPr>
        <w:jc w:val="both"/>
        <w:rPr>
          <w:rFonts w:ascii="Open Sans" w:hAnsi="Open Sans" w:cs="Open Sans"/>
          <w:sz w:val="18"/>
          <w:szCs w:val="18"/>
        </w:rPr>
      </w:pPr>
      <w:r w:rsidRPr="005A3DEA">
        <w:rPr>
          <w:rFonts w:ascii="Open Sans" w:hAnsi="Open Sans" w:cs="Open Sans"/>
          <w:sz w:val="18"/>
          <w:szCs w:val="18"/>
        </w:rPr>
        <w:t>Some of the difficulties</w:t>
      </w:r>
      <w:del w:id="1219" w:author="Hague, Joe" w:date="2026-04-29T13:16:00Z" w16du:dateUtc="2026-04-29T13:16:22Z">
        <w:r w:rsidRPr="3B5976DB" w:rsidDel="75437466">
          <w:rPr>
            <w:rFonts w:ascii="Open Sans" w:hAnsi="Open Sans" w:cs="Open Sans"/>
            <w:sz w:val="18"/>
            <w:szCs w:val="18"/>
          </w:rPr>
          <w:delText xml:space="preserve"> we see</w:delText>
        </w:r>
      </w:del>
      <w:r w:rsidRPr="3B5976DB">
        <w:rPr>
          <w:rFonts w:ascii="Open Sans" w:hAnsi="Open Sans" w:cs="Open Sans"/>
          <w:sz w:val="18"/>
          <w:szCs w:val="18"/>
        </w:rPr>
        <w:t xml:space="preserve"> for NFR</w:t>
      </w:r>
      <w:r w:rsidR="2D2B87DF" w:rsidRPr="005A3DEA">
        <w:rPr>
          <w:rFonts w:ascii="Open Sans" w:hAnsi="Open Sans" w:cs="Open Sans"/>
          <w:sz w:val="18"/>
          <w:szCs w:val="18"/>
        </w:rPr>
        <w:t xml:space="preserve"> categor</w:t>
      </w:r>
      <w:r w:rsidR="4B10C450" w:rsidRPr="005A3DEA">
        <w:rPr>
          <w:rFonts w:ascii="Open Sans" w:hAnsi="Open Sans" w:cs="Open Sans"/>
          <w:sz w:val="18"/>
          <w:szCs w:val="18"/>
        </w:rPr>
        <w:t>ies</w:t>
      </w:r>
      <w:r w:rsidRPr="005A3DEA">
        <w:rPr>
          <w:rFonts w:ascii="Open Sans" w:hAnsi="Open Sans" w:cs="Open Sans"/>
          <w:sz w:val="18"/>
          <w:szCs w:val="18"/>
        </w:rPr>
        <w:t xml:space="preserve"> 1A2</w:t>
      </w:r>
      <w:r w:rsidR="2D2B87DF" w:rsidRPr="005A3DEA">
        <w:rPr>
          <w:rFonts w:ascii="Open Sans" w:hAnsi="Open Sans" w:cs="Open Sans"/>
          <w:sz w:val="18"/>
          <w:szCs w:val="18"/>
        </w:rPr>
        <w:t> (</w:t>
      </w:r>
      <w:r w:rsidR="00DC67FB" w:rsidRPr="005A3DEA">
        <w:rPr>
          <w:rStyle w:val="FootnoteReference"/>
          <w:rFonts w:ascii="Open Sans" w:hAnsi="Open Sans" w:cs="Open Sans"/>
          <w:sz w:val="18"/>
          <w:szCs w:val="18"/>
        </w:rPr>
        <w:footnoteReference w:id="23"/>
      </w:r>
      <w:r w:rsidR="2D2B87DF" w:rsidRPr="005A3DEA">
        <w:rPr>
          <w:rFonts w:ascii="Open Sans" w:hAnsi="Open Sans" w:cs="Open Sans"/>
          <w:sz w:val="18"/>
          <w:szCs w:val="18"/>
        </w:rPr>
        <w:t xml:space="preserve">), </w:t>
      </w:r>
      <w:r w:rsidRPr="005A3DEA">
        <w:rPr>
          <w:rFonts w:ascii="Open Sans" w:hAnsi="Open Sans" w:cs="Open Sans"/>
          <w:sz w:val="18"/>
          <w:szCs w:val="18"/>
        </w:rPr>
        <w:t>1A4a</w:t>
      </w:r>
      <w:r w:rsidR="2D2B87DF" w:rsidRPr="005A3DEA">
        <w:rPr>
          <w:rFonts w:ascii="Open Sans" w:hAnsi="Open Sans" w:cs="Open Sans"/>
          <w:sz w:val="18"/>
          <w:szCs w:val="18"/>
        </w:rPr>
        <w:t> (</w:t>
      </w:r>
      <w:r w:rsidR="00DC67FB" w:rsidRPr="005A3DEA">
        <w:rPr>
          <w:rStyle w:val="FootnoteReference"/>
          <w:rFonts w:ascii="Open Sans" w:hAnsi="Open Sans" w:cs="Open Sans"/>
          <w:sz w:val="18"/>
          <w:szCs w:val="18"/>
        </w:rPr>
        <w:footnoteReference w:id="24"/>
      </w:r>
      <w:r w:rsidR="2D2B87DF" w:rsidRPr="005A3DEA">
        <w:rPr>
          <w:rFonts w:ascii="Open Sans" w:hAnsi="Open Sans" w:cs="Open Sans"/>
          <w:sz w:val="18"/>
          <w:szCs w:val="18"/>
        </w:rPr>
        <w:t xml:space="preserve">) and </w:t>
      </w:r>
      <w:r w:rsidRPr="005A3DEA">
        <w:rPr>
          <w:rFonts w:ascii="Open Sans" w:hAnsi="Open Sans" w:cs="Open Sans"/>
          <w:sz w:val="18"/>
          <w:szCs w:val="18"/>
        </w:rPr>
        <w:t>1A4c</w:t>
      </w:r>
      <w:r w:rsidR="2D2B87DF" w:rsidRPr="005A3DEA">
        <w:rPr>
          <w:rFonts w:ascii="Open Sans" w:hAnsi="Open Sans" w:cs="Open Sans"/>
          <w:sz w:val="18"/>
          <w:szCs w:val="18"/>
        </w:rPr>
        <w:t> (</w:t>
      </w:r>
      <w:r w:rsidR="00DC67FB" w:rsidRPr="005A3DEA">
        <w:rPr>
          <w:rStyle w:val="FootnoteReference"/>
          <w:rFonts w:ascii="Open Sans" w:hAnsi="Open Sans" w:cs="Open Sans"/>
          <w:sz w:val="18"/>
          <w:szCs w:val="18"/>
        </w:rPr>
        <w:footnoteReference w:id="25"/>
      </w:r>
      <w:r w:rsidR="2D2B87DF" w:rsidRPr="005A3DEA">
        <w:rPr>
          <w:rFonts w:ascii="Open Sans" w:hAnsi="Open Sans" w:cs="Open Sans"/>
          <w:sz w:val="18"/>
          <w:szCs w:val="18"/>
        </w:rPr>
        <w:t>)</w:t>
      </w:r>
      <w:r w:rsidRPr="005A3DEA">
        <w:rPr>
          <w:rFonts w:ascii="Open Sans" w:hAnsi="Open Sans" w:cs="Open Sans"/>
          <w:sz w:val="18"/>
          <w:szCs w:val="18"/>
        </w:rPr>
        <w:t xml:space="preserve"> are also </w:t>
      </w:r>
      <w:del w:id="1220" w:author="Hague, Joe" w:date="2026-04-29T13:14:00Z" w16du:dateUtc="2026-04-29T13:14:37Z">
        <w:r w:rsidRPr="3B5976DB" w:rsidDel="75437466">
          <w:rPr>
            <w:rFonts w:ascii="Open Sans" w:hAnsi="Open Sans" w:cs="Open Sans"/>
            <w:sz w:val="18"/>
            <w:szCs w:val="18"/>
          </w:rPr>
          <w:delText>a problem</w:delText>
        </w:r>
      </w:del>
      <w:ins w:id="1221" w:author="Hague, Joe" w:date="2026-04-29T13:14:00Z" w16du:dateUtc="2026-04-29T13:14:38Z">
        <w:r w:rsidR="0DE08831" w:rsidRPr="3B5976DB">
          <w:rPr>
            <w:rFonts w:ascii="Open Sans" w:hAnsi="Open Sans" w:cs="Open Sans"/>
            <w:sz w:val="18"/>
            <w:szCs w:val="18"/>
          </w:rPr>
          <w:t>applicable</w:t>
        </w:r>
      </w:ins>
      <w:r w:rsidRPr="3B5976DB">
        <w:rPr>
          <w:rFonts w:ascii="Open Sans" w:hAnsi="Open Sans" w:cs="Open Sans"/>
          <w:sz w:val="18"/>
          <w:szCs w:val="18"/>
        </w:rPr>
        <w:t xml:space="preserve"> for residential combustion</w:t>
      </w:r>
      <w:r w:rsidR="2D2B87DF" w:rsidRPr="3B5976DB">
        <w:rPr>
          <w:rFonts w:ascii="Open Sans" w:hAnsi="Open Sans" w:cs="Open Sans"/>
          <w:sz w:val="18"/>
          <w:szCs w:val="18"/>
        </w:rPr>
        <w:t>, a</w:t>
      </w:r>
      <w:r w:rsidRPr="3B5976DB">
        <w:rPr>
          <w:rFonts w:ascii="Open Sans" w:hAnsi="Open Sans" w:cs="Open Sans"/>
          <w:sz w:val="18"/>
          <w:szCs w:val="18"/>
        </w:rPr>
        <w:t xml:space="preserve">nd there are additional </w:t>
      </w:r>
      <w:del w:id="1222" w:author="Hague, Joe" w:date="2026-04-29T13:14:00Z" w16du:dateUtc="2026-04-29T13:14:42Z">
        <w:r w:rsidRPr="3B5976DB" w:rsidDel="75437466">
          <w:rPr>
            <w:rFonts w:ascii="Open Sans" w:hAnsi="Open Sans" w:cs="Open Sans"/>
            <w:sz w:val="18"/>
            <w:szCs w:val="18"/>
          </w:rPr>
          <w:delText>problems</w:delText>
        </w:r>
      </w:del>
      <w:ins w:id="1223" w:author="Hague, Joe" w:date="2026-04-29T13:14:00Z" w16du:dateUtc="2026-04-29T13:14:42Z">
        <w:r w:rsidR="19C8CEAE" w:rsidRPr="3B5976DB">
          <w:rPr>
            <w:rFonts w:ascii="Open Sans" w:hAnsi="Open Sans" w:cs="Open Sans"/>
            <w:sz w:val="18"/>
            <w:szCs w:val="18"/>
          </w:rPr>
          <w:t>issues</w:t>
        </w:r>
      </w:ins>
      <w:r w:rsidRPr="3B5976DB">
        <w:rPr>
          <w:rFonts w:ascii="Open Sans" w:hAnsi="Open Sans" w:cs="Open Sans"/>
          <w:sz w:val="18"/>
          <w:szCs w:val="18"/>
        </w:rPr>
        <w:t>:</w:t>
      </w:r>
    </w:p>
    <w:p w14:paraId="275F5A23" w14:textId="33FF2D4A" w:rsidR="00DC67FB" w:rsidRPr="005A3DEA" w:rsidRDefault="00DC67FB" w:rsidP="00B228A6">
      <w:pPr>
        <w:numPr>
          <w:ilvl w:val="0"/>
          <w:numId w:val="30"/>
        </w:numPr>
        <w:ind w:left="426" w:hanging="426"/>
        <w:jc w:val="both"/>
        <w:rPr>
          <w:rFonts w:ascii="Open Sans" w:hAnsi="Open Sans" w:cs="Open Sans"/>
          <w:sz w:val="18"/>
          <w:szCs w:val="18"/>
        </w:rPr>
      </w:pPr>
      <w:r w:rsidRPr="3B5976DB">
        <w:rPr>
          <w:rFonts w:ascii="Open Sans" w:hAnsi="Open Sans" w:cs="Open Sans"/>
          <w:sz w:val="18"/>
          <w:szCs w:val="18"/>
        </w:rPr>
        <w:t>A very large number of individual combustion appliances and a wide</w:t>
      </w:r>
      <w:r w:rsidR="006B16A1" w:rsidRPr="3B5976DB">
        <w:rPr>
          <w:rFonts w:ascii="Open Sans" w:hAnsi="Open Sans" w:cs="Open Sans"/>
          <w:sz w:val="18"/>
          <w:szCs w:val="18"/>
        </w:rPr>
        <w:t xml:space="preserve"> </w:t>
      </w:r>
      <w:r w:rsidRPr="3B5976DB">
        <w:rPr>
          <w:rFonts w:ascii="Open Sans" w:hAnsi="Open Sans" w:cs="Open Sans"/>
          <w:sz w:val="18"/>
          <w:szCs w:val="18"/>
        </w:rPr>
        <w:t>range of combustion technologies are in use</w:t>
      </w:r>
      <w:r w:rsidR="006B16A1" w:rsidRPr="3B5976DB">
        <w:rPr>
          <w:rFonts w:ascii="Open Sans" w:hAnsi="Open Sans" w:cs="Open Sans"/>
          <w:sz w:val="18"/>
          <w:szCs w:val="18"/>
        </w:rPr>
        <w:t>,</w:t>
      </w:r>
      <w:r w:rsidRPr="3B5976DB">
        <w:rPr>
          <w:rFonts w:ascii="Open Sans" w:hAnsi="Open Sans" w:cs="Open Sans"/>
          <w:sz w:val="18"/>
          <w:szCs w:val="18"/>
        </w:rPr>
        <w:t xml:space="preserve"> so it can be very difficult to determine </w:t>
      </w:r>
      <w:del w:id="1224" w:author="Hague, Joe" w:date="2026-04-29T13:16:00Z" w16du:dateUtc="2026-04-29T13:16:36Z">
        <w:r w:rsidRPr="3B5976DB" w:rsidDel="00DC67FB">
          <w:rPr>
            <w:rFonts w:ascii="Open Sans" w:hAnsi="Open Sans" w:cs="Open Sans"/>
            <w:sz w:val="18"/>
            <w:szCs w:val="18"/>
          </w:rPr>
          <w:delText xml:space="preserve">what </w:delText>
        </w:r>
      </w:del>
      <w:r w:rsidRPr="3B5976DB">
        <w:rPr>
          <w:rFonts w:ascii="Open Sans" w:hAnsi="Open Sans" w:cs="Open Sans"/>
          <w:sz w:val="18"/>
          <w:szCs w:val="18"/>
        </w:rPr>
        <w:t xml:space="preserve">the </w:t>
      </w:r>
      <w:ins w:id="1225" w:author="Hague, Joe" w:date="2026-04-29T13:16:00Z" w16du:dateUtc="2026-04-29T13:16:42Z">
        <w:r w:rsidR="1C0D5C0C" w:rsidRPr="3B5976DB">
          <w:rPr>
            <w:rFonts w:ascii="Open Sans" w:hAnsi="Open Sans" w:cs="Open Sans"/>
            <w:sz w:val="18"/>
            <w:szCs w:val="18"/>
          </w:rPr>
          <w:t xml:space="preserve"> characteristics of the </w:t>
        </w:r>
      </w:ins>
      <w:r w:rsidRPr="3B5976DB">
        <w:rPr>
          <w:rFonts w:ascii="Open Sans" w:hAnsi="Open Sans" w:cs="Open Sans"/>
          <w:sz w:val="18"/>
          <w:szCs w:val="18"/>
        </w:rPr>
        <w:t>appliance population</w:t>
      </w:r>
      <w:del w:id="1226" w:author="Hague, Joe" w:date="2026-04-29T13:16:00Z" w16du:dateUtc="2026-04-29T13:16:47Z">
        <w:r w:rsidRPr="3B5976DB" w:rsidDel="00DC67FB">
          <w:rPr>
            <w:rFonts w:ascii="Open Sans" w:hAnsi="Open Sans" w:cs="Open Sans"/>
            <w:sz w:val="18"/>
            <w:szCs w:val="18"/>
          </w:rPr>
          <w:delText xml:space="preserve"> looks like</w:delText>
        </w:r>
      </w:del>
      <w:r w:rsidRPr="3B5976DB">
        <w:rPr>
          <w:rFonts w:ascii="Open Sans" w:hAnsi="Open Sans" w:cs="Open Sans"/>
          <w:sz w:val="18"/>
          <w:szCs w:val="18"/>
        </w:rPr>
        <w:t xml:space="preserve"> in a given country </w:t>
      </w:r>
      <w:r w:rsidR="006B16A1" w:rsidRPr="3B5976DB">
        <w:rPr>
          <w:rFonts w:ascii="Open Sans" w:hAnsi="Open Sans" w:cs="Open Sans"/>
          <w:sz w:val="18"/>
          <w:szCs w:val="18"/>
        </w:rPr>
        <w:t>(</w:t>
      </w:r>
      <w:r w:rsidRPr="3B5976DB">
        <w:rPr>
          <w:rFonts w:ascii="Open Sans" w:hAnsi="Open Sans" w:cs="Open Sans"/>
          <w:sz w:val="18"/>
          <w:szCs w:val="18"/>
        </w:rPr>
        <w:t>e.g. whether solid fuels are burnt in open fires, stoves or small boilers</w:t>
      </w:r>
      <w:r w:rsidR="006B16A1" w:rsidRPr="3B5976DB">
        <w:rPr>
          <w:rFonts w:ascii="Open Sans" w:hAnsi="Open Sans" w:cs="Open Sans"/>
          <w:sz w:val="18"/>
          <w:szCs w:val="18"/>
        </w:rPr>
        <w:t>,</w:t>
      </w:r>
      <w:r w:rsidRPr="3B5976DB">
        <w:rPr>
          <w:rFonts w:ascii="Open Sans" w:hAnsi="Open Sans" w:cs="Open Sans"/>
          <w:sz w:val="18"/>
          <w:szCs w:val="18"/>
        </w:rPr>
        <w:t xml:space="preserve"> etc</w:t>
      </w:r>
      <w:r w:rsidR="006B16A1" w:rsidRPr="3B5976DB">
        <w:rPr>
          <w:rFonts w:ascii="Open Sans" w:hAnsi="Open Sans" w:cs="Open Sans"/>
          <w:sz w:val="18"/>
          <w:szCs w:val="18"/>
        </w:rPr>
        <w:t>.</w:t>
      </w:r>
      <w:r w:rsidRPr="3B5976DB">
        <w:rPr>
          <w:rFonts w:ascii="Open Sans" w:hAnsi="Open Sans" w:cs="Open Sans"/>
          <w:sz w:val="18"/>
          <w:szCs w:val="18"/>
        </w:rPr>
        <w:t>, or</w:t>
      </w:r>
      <w:r w:rsidR="001E7D50" w:rsidRPr="3B5976DB">
        <w:rPr>
          <w:rFonts w:ascii="Open Sans" w:hAnsi="Open Sans" w:cs="Open Sans"/>
          <w:sz w:val="18"/>
          <w:szCs w:val="18"/>
        </w:rPr>
        <w:t>,</w:t>
      </w:r>
      <w:r w:rsidRPr="3B5976DB">
        <w:rPr>
          <w:rFonts w:ascii="Open Sans" w:hAnsi="Open Sans" w:cs="Open Sans"/>
          <w:sz w:val="18"/>
          <w:szCs w:val="18"/>
        </w:rPr>
        <w:t xml:space="preserve"> if </w:t>
      </w:r>
      <w:r w:rsidR="006B16A1" w:rsidRPr="3B5976DB">
        <w:rPr>
          <w:rFonts w:ascii="Open Sans" w:hAnsi="Open Sans" w:cs="Open Sans"/>
          <w:sz w:val="18"/>
          <w:szCs w:val="18"/>
        </w:rPr>
        <w:t xml:space="preserve">it is </w:t>
      </w:r>
      <w:r w:rsidRPr="3B5976DB">
        <w:rPr>
          <w:rFonts w:ascii="Open Sans" w:hAnsi="Open Sans" w:cs="Open Sans"/>
          <w:sz w:val="18"/>
          <w:szCs w:val="18"/>
        </w:rPr>
        <w:t>a mixture, what the proportions are</w:t>
      </w:r>
      <w:r w:rsidR="006B16A1" w:rsidRPr="3B5976DB">
        <w:rPr>
          <w:rFonts w:ascii="Open Sans" w:hAnsi="Open Sans" w:cs="Open Sans"/>
          <w:sz w:val="18"/>
          <w:szCs w:val="18"/>
        </w:rPr>
        <w:t>).</w:t>
      </w:r>
    </w:p>
    <w:p w14:paraId="1011BCC5" w14:textId="6A7C66E2" w:rsidR="00DC67FB" w:rsidRPr="005A3DEA" w:rsidRDefault="00DC67FB" w:rsidP="00B228A6">
      <w:pPr>
        <w:numPr>
          <w:ilvl w:val="0"/>
          <w:numId w:val="30"/>
        </w:numPr>
        <w:ind w:left="426" w:hanging="426"/>
        <w:jc w:val="both"/>
        <w:rPr>
          <w:rFonts w:ascii="Open Sans" w:hAnsi="Open Sans" w:cs="Open Sans"/>
          <w:sz w:val="18"/>
          <w:szCs w:val="18"/>
        </w:rPr>
      </w:pPr>
      <w:r w:rsidRPr="005A3DEA">
        <w:rPr>
          <w:rFonts w:ascii="Open Sans" w:hAnsi="Open Sans" w:cs="Open Sans"/>
          <w:sz w:val="18"/>
          <w:szCs w:val="18"/>
        </w:rPr>
        <w:t xml:space="preserve">The use of the appliances has generally not been subject to regulation (other than perhaps controls over fuel quality) and so it is difficult to be certain about the operation of devices. In some cases, such as with solid fuel open fires and stoves, the way </w:t>
      </w:r>
      <w:r w:rsidR="006B16A1" w:rsidRPr="005A3DEA">
        <w:rPr>
          <w:rFonts w:ascii="Open Sans" w:hAnsi="Open Sans" w:cs="Open Sans"/>
          <w:sz w:val="18"/>
          <w:szCs w:val="18"/>
        </w:rPr>
        <w:t xml:space="preserve">that </w:t>
      </w:r>
      <w:r w:rsidRPr="005A3DEA">
        <w:rPr>
          <w:rFonts w:ascii="Open Sans" w:hAnsi="Open Sans" w:cs="Open Sans"/>
          <w:sz w:val="18"/>
          <w:szCs w:val="18"/>
        </w:rPr>
        <w:t>the device is operated will have a significant impact on emissions</w:t>
      </w:r>
      <w:r w:rsidR="006B16A1" w:rsidRPr="005A3DEA">
        <w:rPr>
          <w:rFonts w:ascii="Open Sans" w:hAnsi="Open Sans" w:cs="Open Sans"/>
          <w:sz w:val="18"/>
          <w:szCs w:val="18"/>
        </w:rPr>
        <w:t>.</w:t>
      </w:r>
    </w:p>
    <w:p w14:paraId="1383930F" w14:textId="6C1FBA25" w:rsidR="00DC67FB" w:rsidRPr="005A3DEA" w:rsidRDefault="00DC67FB" w:rsidP="00B228A6">
      <w:pPr>
        <w:numPr>
          <w:ilvl w:val="0"/>
          <w:numId w:val="30"/>
        </w:numPr>
        <w:ind w:left="426" w:hanging="426"/>
        <w:jc w:val="both"/>
        <w:rPr>
          <w:rFonts w:ascii="Open Sans" w:hAnsi="Open Sans" w:cs="Open Sans"/>
          <w:sz w:val="18"/>
          <w:szCs w:val="18"/>
        </w:rPr>
      </w:pPr>
      <w:r w:rsidRPr="005A3DEA">
        <w:rPr>
          <w:rFonts w:ascii="Open Sans" w:hAnsi="Open Sans" w:cs="Open Sans"/>
          <w:sz w:val="18"/>
          <w:szCs w:val="18"/>
        </w:rPr>
        <w:t>Fuel quality controls may be in place but</w:t>
      </w:r>
      <w:r w:rsidR="006B16A1" w:rsidRPr="005A3DEA">
        <w:rPr>
          <w:rFonts w:ascii="Open Sans" w:hAnsi="Open Sans" w:cs="Open Sans"/>
          <w:sz w:val="18"/>
          <w:szCs w:val="18"/>
        </w:rPr>
        <w:t>,</w:t>
      </w:r>
      <w:r w:rsidRPr="005A3DEA">
        <w:rPr>
          <w:rFonts w:ascii="Open Sans" w:hAnsi="Open Sans" w:cs="Open Sans"/>
          <w:sz w:val="18"/>
          <w:szCs w:val="18"/>
        </w:rPr>
        <w:t xml:space="preserve"> for some types of device</w:t>
      </w:r>
      <w:r w:rsidR="006B16A1" w:rsidRPr="005A3DEA">
        <w:rPr>
          <w:rFonts w:ascii="Open Sans" w:hAnsi="Open Sans" w:cs="Open Sans"/>
          <w:sz w:val="18"/>
          <w:szCs w:val="18"/>
        </w:rPr>
        <w:t>s</w:t>
      </w:r>
      <w:r w:rsidRPr="005A3DEA">
        <w:rPr>
          <w:rFonts w:ascii="Open Sans" w:hAnsi="Open Sans" w:cs="Open Sans"/>
          <w:sz w:val="18"/>
          <w:szCs w:val="18"/>
        </w:rPr>
        <w:t xml:space="preserve">, there is the potential to use non-standard or non-prescribed fuels </w:t>
      </w:r>
      <w:r w:rsidR="006B16A1" w:rsidRPr="005A3DEA">
        <w:rPr>
          <w:rFonts w:ascii="Open Sans" w:hAnsi="Open Sans" w:cs="Open Sans"/>
          <w:sz w:val="18"/>
          <w:szCs w:val="18"/>
        </w:rPr>
        <w:t>(</w:t>
      </w:r>
      <w:r w:rsidRPr="005A3DEA">
        <w:rPr>
          <w:rFonts w:ascii="Open Sans" w:hAnsi="Open Sans" w:cs="Open Sans"/>
          <w:sz w:val="18"/>
          <w:szCs w:val="18"/>
        </w:rPr>
        <w:t xml:space="preserve">e.g. </w:t>
      </w:r>
      <w:r w:rsidR="006B16A1" w:rsidRPr="005A3DEA">
        <w:rPr>
          <w:rFonts w:ascii="Open Sans" w:hAnsi="Open Sans" w:cs="Open Sans"/>
          <w:sz w:val="18"/>
          <w:szCs w:val="18"/>
        </w:rPr>
        <w:t xml:space="preserve">the </w:t>
      </w:r>
      <w:r w:rsidRPr="005A3DEA">
        <w:rPr>
          <w:rFonts w:ascii="Open Sans" w:hAnsi="Open Sans" w:cs="Open Sans"/>
          <w:sz w:val="18"/>
          <w:szCs w:val="18"/>
        </w:rPr>
        <w:t xml:space="preserve">use of bituminous coal in regions where smokeless fuels should be used or </w:t>
      </w:r>
      <w:r w:rsidR="006B16A1" w:rsidRPr="005A3DEA">
        <w:rPr>
          <w:rFonts w:ascii="Open Sans" w:hAnsi="Open Sans" w:cs="Open Sans"/>
          <w:sz w:val="18"/>
          <w:szCs w:val="18"/>
        </w:rPr>
        <w:t xml:space="preserve">the </w:t>
      </w:r>
      <w:r w:rsidRPr="005A3DEA">
        <w:rPr>
          <w:rFonts w:ascii="Open Sans" w:hAnsi="Open Sans" w:cs="Open Sans"/>
          <w:sz w:val="18"/>
          <w:szCs w:val="18"/>
        </w:rPr>
        <w:t>use of unseasoned wood</w:t>
      </w:r>
      <w:r w:rsidR="006B16A1" w:rsidRPr="005A3DEA">
        <w:rPr>
          <w:rFonts w:ascii="Open Sans" w:hAnsi="Open Sans" w:cs="Open Sans"/>
          <w:sz w:val="18"/>
          <w:szCs w:val="18"/>
        </w:rPr>
        <w:t xml:space="preserve"> or</w:t>
      </w:r>
      <w:r w:rsidRPr="005A3DEA">
        <w:rPr>
          <w:rFonts w:ascii="Open Sans" w:hAnsi="Open Sans" w:cs="Open Sans"/>
          <w:sz w:val="18"/>
          <w:szCs w:val="18"/>
        </w:rPr>
        <w:t xml:space="preserve"> wood obtained from the </w:t>
      </w:r>
      <w:r w:rsidR="00493B9C" w:rsidRPr="005A3DEA">
        <w:rPr>
          <w:rFonts w:ascii="Open Sans" w:hAnsi="Open Sans" w:cs="Open Sans"/>
          <w:sz w:val="18"/>
          <w:szCs w:val="18"/>
        </w:rPr>
        <w:t>‘</w:t>
      </w:r>
      <w:r w:rsidRPr="005A3DEA">
        <w:rPr>
          <w:rFonts w:ascii="Open Sans" w:hAnsi="Open Sans" w:cs="Open Sans"/>
          <w:sz w:val="18"/>
          <w:szCs w:val="18"/>
        </w:rPr>
        <w:t>grey</w:t>
      </w:r>
      <w:r w:rsidR="00493B9C" w:rsidRPr="005A3DEA">
        <w:rPr>
          <w:rFonts w:ascii="Open Sans" w:hAnsi="Open Sans" w:cs="Open Sans"/>
          <w:sz w:val="18"/>
          <w:szCs w:val="18"/>
        </w:rPr>
        <w:t>’</w:t>
      </w:r>
      <w:r w:rsidRPr="005A3DEA">
        <w:rPr>
          <w:rFonts w:ascii="Open Sans" w:hAnsi="Open Sans" w:cs="Open Sans"/>
          <w:sz w:val="18"/>
          <w:szCs w:val="18"/>
        </w:rPr>
        <w:t xml:space="preserve"> market</w:t>
      </w:r>
      <w:r w:rsidR="006B16A1" w:rsidRPr="005A3DEA">
        <w:rPr>
          <w:rFonts w:ascii="Open Sans" w:hAnsi="Open Sans" w:cs="Open Sans"/>
          <w:sz w:val="18"/>
          <w:szCs w:val="18"/>
        </w:rPr>
        <w:t>, that is,</w:t>
      </w:r>
      <w:r w:rsidRPr="005A3DEA">
        <w:rPr>
          <w:rFonts w:ascii="Open Sans" w:hAnsi="Open Sans" w:cs="Open Sans"/>
          <w:sz w:val="18"/>
          <w:szCs w:val="18"/>
        </w:rPr>
        <w:t xml:space="preserve"> not from normal fuel suppliers</w:t>
      </w:r>
      <w:r w:rsidR="006B16A1" w:rsidRPr="005A3DEA">
        <w:rPr>
          <w:rFonts w:ascii="Open Sans" w:hAnsi="Open Sans" w:cs="Open Sans"/>
          <w:sz w:val="18"/>
          <w:szCs w:val="18"/>
        </w:rPr>
        <w:t>)</w:t>
      </w:r>
      <w:r w:rsidRPr="005A3DEA">
        <w:rPr>
          <w:rFonts w:ascii="Open Sans" w:hAnsi="Open Sans" w:cs="Open Sans"/>
          <w:sz w:val="18"/>
          <w:szCs w:val="18"/>
        </w:rPr>
        <w:t xml:space="preserve">. This can lead to difficulties in terms of </w:t>
      </w:r>
      <w:r w:rsidR="006B16A1" w:rsidRPr="005A3DEA">
        <w:rPr>
          <w:rFonts w:ascii="Open Sans" w:hAnsi="Open Sans" w:cs="Open Sans"/>
          <w:sz w:val="18"/>
          <w:szCs w:val="18"/>
        </w:rPr>
        <w:t xml:space="preserve">both </w:t>
      </w:r>
      <w:r w:rsidRPr="005A3DEA">
        <w:rPr>
          <w:rFonts w:ascii="Open Sans" w:hAnsi="Open Sans" w:cs="Open Sans"/>
          <w:sz w:val="18"/>
          <w:szCs w:val="18"/>
        </w:rPr>
        <w:t xml:space="preserve">establishing the historical activity </w:t>
      </w:r>
      <w:r w:rsidR="006B16A1" w:rsidRPr="005A3DEA">
        <w:rPr>
          <w:rFonts w:ascii="Open Sans" w:hAnsi="Open Sans" w:cs="Open Sans"/>
          <w:sz w:val="18"/>
          <w:szCs w:val="18"/>
        </w:rPr>
        <w:t>and</w:t>
      </w:r>
      <w:r w:rsidRPr="005A3DEA">
        <w:rPr>
          <w:rFonts w:ascii="Open Sans" w:hAnsi="Open Sans" w:cs="Open Sans"/>
          <w:sz w:val="18"/>
          <w:szCs w:val="18"/>
        </w:rPr>
        <w:t>, particularly in the case of biomass fuels obtained from the grey market, projecting activity data</w:t>
      </w:r>
      <w:r w:rsidR="006B16A1" w:rsidRPr="005A3DEA">
        <w:rPr>
          <w:rFonts w:ascii="Open Sans" w:hAnsi="Open Sans" w:cs="Open Sans"/>
          <w:sz w:val="18"/>
          <w:szCs w:val="18"/>
        </w:rPr>
        <w:t>,</w:t>
      </w:r>
      <w:r w:rsidRPr="005A3DEA">
        <w:rPr>
          <w:rFonts w:ascii="Open Sans" w:hAnsi="Open Sans" w:cs="Open Sans"/>
          <w:sz w:val="18"/>
          <w:szCs w:val="18"/>
        </w:rPr>
        <w:t xml:space="preserve"> since the consumption of these fuels is likely to be difficult to estimate</w:t>
      </w:r>
      <w:r w:rsidR="006B16A1" w:rsidRPr="005A3DEA">
        <w:rPr>
          <w:rFonts w:ascii="Open Sans" w:hAnsi="Open Sans" w:cs="Open Sans"/>
          <w:sz w:val="18"/>
          <w:szCs w:val="18"/>
        </w:rPr>
        <w:t>.</w:t>
      </w:r>
    </w:p>
    <w:p w14:paraId="42AED289" w14:textId="450A1000" w:rsidR="00F7569C" w:rsidRPr="005A3DEA" w:rsidRDefault="00DC67FB">
      <w:pPr>
        <w:numPr>
          <w:ilvl w:val="0"/>
          <w:numId w:val="30"/>
        </w:numPr>
        <w:ind w:left="426" w:hanging="426"/>
        <w:jc w:val="both"/>
        <w:rPr>
          <w:rFonts w:ascii="Open Sans" w:hAnsi="Open Sans" w:cs="Open Sans"/>
          <w:sz w:val="18"/>
          <w:szCs w:val="18"/>
        </w:rPr>
      </w:pPr>
      <w:r w:rsidRPr="3B5976DB">
        <w:rPr>
          <w:rFonts w:ascii="Open Sans" w:hAnsi="Open Sans" w:cs="Open Sans"/>
          <w:sz w:val="18"/>
          <w:szCs w:val="18"/>
        </w:rPr>
        <w:t>Other than controls on fuel quality, the main instrument of change in emissions from the residential sector is the replacement of older appliances with newer, less-polluting equipment (</w:t>
      </w:r>
      <w:r w:rsidR="006B16A1" w:rsidRPr="3B5976DB">
        <w:rPr>
          <w:rFonts w:ascii="Open Sans" w:hAnsi="Open Sans" w:cs="Open Sans"/>
          <w:sz w:val="18"/>
          <w:szCs w:val="18"/>
        </w:rPr>
        <w:t>e.g.</w:t>
      </w:r>
      <w:r w:rsidRPr="3B5976DB">
        <w:rPr>
          <w:rFonts w:ascii="Open Sans" w:hAnsi="Open Sans" w:cs="Open Sans"/>
          <w:sz w:val="18"/>
          <w:szCs w:val="18"/>
        </w:rPr>
        <w:t xml:space="preserve"> room heaters and boilers subject to </w:t>
      </w:r>
      <w:r w:rsidR="006B16A1" w:rsidRPr="3B5976DB">
        <w:rPr>
          <w:rFonts w:ascii="Open Sans" w:hAnsi="Open Sans" w:cs="Open Sans"/>
          <w:sz w:val="18"/>
          <w:szCs w:val="18"/>
        </w:rPr>
        <w:t>e</w:t>
      </w:r>
      <w:r w:rsidRPr="3B5976DB">
        <w:rPr>
          <w:rFonts w:ascii="Open Sans" w:hAnsi="Open Sans" w:cs="Open Sans"/>
          <w:sz w:val="18"/>
          <w:szCs w:val="18"/>
        </w:rPr>
        <w:t xml:space="preserve">codesign regulations). It may be very difficult to quantify this, unless good data are available on the sales of new appliances. However, even in this case, the understanding of the appliance population </w:t>
      </w:r>
      <w:del w:id="1227" w:author="Hague, Joe" w:date="2026-04-29T13:17:00Z" w16du:dateUtc="2026-04-29T13:17:39Z">
        <w:r w:rsidRPr="3B5976DB" w:rsidDel="00DC67FB">
          <w:rPr>
            <w:rFonts w:ascii="Open Sans" w:hAnsi="Open Sans" w:cs="Open Sans"/>
            <w:sz w:val="18"/>
            <w:szCs w:val="18"/>
          </w:rPr>
          <w:delText>would be incomplete</w:delText>
        </w:r>
      </w:del>
      <w:ins w:id="1228" w:author="Hague, Joe" w:date="2026-04-29T13:17:00Z" w16du:dateUtc="2026-04-29T13:17:54Z">
        <w:r w:rsidR="51D39F01" w:rsidRPr="3B5976DB">
          <w:rPr>
            <w:rFonts w:ascii="Open Sans" w:hAnsi="Open Sans" w:cs="Open Sans"/>
            <w:sz w:val="18"/>
            <w:szCs w:val="18"/>
          </w:rPr>
          <w:t xml:space="preserve">requires </w:t>
        </w:r>
      </w:ins>
      <w:del w:id="1229" w:author="Hague, Joe" w:date="2026-04-29T13:17:00Z" w16du:dateUtc="2026-04-29T13:17:51Z">
        <w:r w:rsidRPr="3B5976DB" w:rsidDel="006B16A1">
          <w:rPr>
            <w:rFonts w:ascii="Open Sans" w:hAnsi="Open Sans" w:cs="Open Sans"/>
            <w:sz w:val="18"/>
            <w:szCs w:val="18"/>
          </w:rPr>
          <w:delText>,</w:delText>
        </w:r>
        <w:r w:rsidRPr="3B5976DB" w:rsidDel="00DC67FB">
          <w:rPr>
            <w:rFonts w:ascii="Open Sans" w:hAnsi="Open Sans" w:cs="Open Sans"/>
            <w:sz w:val="18"/>
            <w:szCs w:val="18"/>
          </w:rPr>
          <w:delText xml:space="preserve"> since the sales data would not </w:delText>
        </w:r>
      </w:del>
      <w:r w:rsidRPr="3B5976DB">
        <w:rPr>
          <w:rFonts w:ascii="Open Sans" w:hAnsi="Open Sans" w:cs="Open Sans"/>
          <w:sz w:val="18"/>
          <w:szCs w:val="18"/>
        </w:rPr>
        <w:t>identif</w:t>
      </w:r>
      <w:ins w:id="1230" w:author="Hague, Joe" w:date="2026-04-29T13:17:00Z" w16du:dateUtc="2026-04-29T13:17:59Z">
        <w:r w:rsidR="034A34C1" w:rsidRPr="3B5976DB">
          <w:rPr>
            <w:rFonts w:ascii="Open Sans" w:hAnsi="Open Sans" w:cs="Open Sans"/>
            <w:sz w:val="18"/>
            <w:szCs w:val="18"/>
          </w:rPr>
          <w:t xml:space="preserve">ication </w:t>
        </w:r>
      </w:ins>
      <w:ins w:id="1231" w:author="Hague, Joe" w:date="2026-04-29T13:18:00Z" w16du:dateUtc="2026-04-29T13:18:04Z">
        <w:r w:rsidR="034A34C1" w:rsidRPr="3B5976DB">
          <w:rPr>
            <w:rFonts w:ascii="Open Sans" w:hAnsi="Open Sans" w:cs="Open Sans"/>
            <w:sz w:val="18"/>
            <w:szCs w:val="18"/>
          </w:rPr>
          <w:t>of the type of</w:t>
        </w:r>
      </w:ins>
      <w:del w:id="1232" w:author="Hague, Joe" w:date="2026-04-29T13:17:00Z" w16du:dateUtc="2026-04-29T13:17:58Z">
        <w:r w:rsidRPr="3B5976DB" w:rsidDel="00DC67FB">
          <w:rPr>
            <w:rFonts w:ascii="Open Sans" w:hAnsi="Open Sans" w:cs="Open Sans"/>
            <w:sz w:val="18"/>
            <w:szCs w:val="18"/>
          </w:rPr>
          <w:delText>y</w:delText>
        </w:r>
      </w:del>
      <w:r w:rsidRPr="3B5976DB">
        <w:rPr>
          <w:rFonts w:ascii="Open Sans" w:hAnsi="Open Sans" w:cs="Open Sans"/>
          <w:sz w:val="18"/>
          <w:szCs w:val="18"/>
        </w:rPr>
        <w:t xml:space="preserve"> </w:t>
      </w:r>
      <w:del w:id="1233" w:author="Hague, Joe" w:date="2026-04-29T13:18:00Z" w16du:dateUtc="2026-04-29T13:18:07Z">
        <w:r w:rsidRPr="3B5976DB" w:rsidDel="00DC67FB">
          <w:rPr>
            <w:rFonts w:ascii="Open Sans" w:hAnsi="Open Sans" w:cs="Open Sans"/>
            <w:sz w:val="18"/>
            <w:szCs w:val="18"/>
          </w:rPr>
          <w:delText xml:space="preserve">what </w:delText>
        </w:r>
      </w:del>
      <w:r w:rsidRPr="3B5976DB">
        <w:rPr>
          <w:rFonts w:ascii="Open Sans" w:hAnsi="Open Sans" w:cs="Open Sans"/>
          <w:sz w:val="18"/>
          <w:szCs w:val="18"/>
        </w:rPr>
        <w:t xml:space="preserve">appliances </w:t>
      </w:r>
      <w:del w:id="1234" w:author="Hague, Joe" w:date="2026-04-29T13:18:00Z" w16du:dateUtc="2026-04-29T13:18:16Z">
        <w:r w:rsidRPr="3B5976DB" w:rsidDel="00DC67FB">
          <w:rPr>
            <w:rFonts w:ascii="Open Sans" w:hAnsi="Open Sans" w:cs="Open Sans"/>
            <w:sz w:val="18"/>
            <w:szCs w:val="18"/>
          </w:rPr>
          <w:delText xml:space="preserve">are </w:delText>
        </w:r>
      </w:del>
      <w:r w:rsidRPr="3B5976DB">
        <w:rPr>
          <w:rFonts w:ascii="Open Sans" w:hAnsi="Open Sans" w:cs="Open Sans"/>
          <w:sz w:val="18"/>
          <w:szCs w:val="18"/>
        </w:rPr>
        <w:t xml:space="preserve">being replaced </w:t>
      </w:r>
      <w:r w:rsidR="006B16A1" w:rsidRPr="3B5976DB">
        <w:rPr>
          <w:rFonts w:ascii="Open Sans" w:hAnsi="Open Sans" w:cs="Open Sans"/>
          <w:sz w:val="18"/>
          <w:szCs w:val="18"/>
        </w:rPr>
        <w:t>(</w:t>
      </w:r>
      <w:r w:rsidRPr="3B5976DB">
        <w:rPr>
          <w:rFonts w:ascii="Open Sans" w:hAnsi="Open Sans" w:cs="Open Sans"/>
          <w:sz w:val="18"/>
          <w:szCs w:val="18"/>
        </w:rPr>
        <w:t>e.g. a new gas-fired boiler might replace an old gas-fired boiler, an old oil-fired boiler or even space heating using open fires or solid</w:t>
      </w:r>
      <w:r w:rsidR="006B16A1" w:rsidRPr="3B5976DB">
        <w:rPr>
          <w:rFonts w:ascii="Open Sans" w:hAnsi="Open Sans" w:cs="Open Sans"/>
          <w:sz w:val="18"/>
          <w:szCs w:val="18"/>
        </w:rPr>
        <w:t xml:space="preserve"> </w:t>
      </w:r>
      <w:r w:rsidRPr="3B5976DB">
        <w:rPr>
          <w:rFonts w:ascii="Open Sans" w:hAnsi="Open Sans" w:cs="Open Sans"/>
          <w:sz w:val="18"/>
          <w:szCs w:val="18"/>
        </w:rPr>
        <w:t>fuel stoves</w:t>
      </w:r>
      <w:r w:rsidR="006B16A1" w:rsidRPr="3B5976DB">
        <w:rPr>
          <w:rFonts w:ascii="Open Sans" w:hAnsi="Open Sans" w:cs="Open Sans"/>
          <w:sz w:val="18"/>
          <w:szCs w:val="18"/>
        </w:rPr>
        <w:t>)</w:t>
      </w:r>
      <w:r w:rsidRPr="3B5976DB">
        <w:rPr>
          <w:rFonts w:ascii="Open Sans" w:hAnsi="Open Sans" w:cs="Open Sans"/>
          <w:sz w:val="18"/>
          <w:szCs w:val="18"/>
        </w:rPr>
        <w:t xml:space="preserve">. Similarly, </w:t>
      </w:r>
      <w:del w:id="1235" w:author="Hague, Joe" w:date="2026-04-29T13:18:00Z" w16du:dateUtc="2026-04-29T13:18:25Z">
        <w:r w:rsidRPr="3B5976DB" w:rsidDel="00DC67FB">
          <w:rPr>
            <w:rFonts w:ascii="Open Sans" w:hAnsi="Open Sans" w:cs="Open Sans"/>
            <w:sz w:val="18"/>
            <w:szCs w:val="18"/>
          </w:rPr>
          <w:delText xml:space="preserve">should </w:delText>
        </w:r>
      </w:del>
      <w:ins w:id="1236" w:author="Hague, Joe" w:date="2026-04-29T13:18:00Z" w16du:dateUtc="2026-04-29T13:18:27Z">
        <w:r w:rsidR="44DF6E12" w:rsidRPr="3B5976DB">
          <w:rPr>
            <w:rFonts w:ascii="Open Sans" w:hAnsi="Open Sans" w:cs="Open Sans"/>
            <w:sz w:val="18"/>
            <w:szCs w:val="18"/>
          </w:rPr>
          <w:t xml:space="preserve">loss of </w:t>
        </w:r>
      </w:ins>
      <w:r w:rsidRPr="3B5976DB">
        <w:rPr>
          <w:rFonts w:ascii="Open Sans" w:hAnsi="Open Sans" w:cs="Open Sans"/>
          <w:sz w:val="18"/>
          <w:szCs w:val="18"/>
        </w:rPr>
        <w:t>old appliances</w:t>
      </w:r>
      <w:del w:id="1237" w:author="Hague, Joe" w:date="2026-04-29T13:18:00Z" w16du:dateUtc="2026-04-29T13:18:33Z">
        <w:r w:rsidRPr="3B5976DB" w:rsidDel="00DC67FB">
          <w:rPr>
            <w:rFonts w:ascii="Open Sans" w:hAnsi="Open Sans" w:cs="Open Sans"/>
            <w:sz w:val="18"/>
            <w:szCs w:val="18"/>
          </w:rPr>
          <w:delText xml:space="preserve"> be lost</w:delText>
        </w:r>
      </w:del>
      <w:r w:rsidRPr="3B5976DB">
        <w:rPr>
          <w:rFonts w:ascii="Open Sans" w:hAnsi="Open Sans" w:cs="Open Sans"/>
          <w:sz w:val="18"/>
          <w:szCs w:val="18"/>
        </w:rPr>
        <w:t xml:space="preserve"> from the population without being replaced, </w:t>
      </w:r>
      <w:del w:id="1238" w:author="Hague, Joe" w:date="2026-04-29T13:18:00Z" w16du:dateUtc="2026-04-29T13:18:38Z">
        <w:r w:rsidRPr="3B5976DB" w:rsidDel="00DC67FB">
          <w:rPr>
            <w:rFonts w:ascii="Open Sans" w:hAnsi="Open Sans" w:cs="Open Sans"/>
            <w:sz w:val="18"/>
            <w:szCs w:val="18"/>
          </w:rPr>
          <w:delText xml:space="preserve">this </w:delText>
        </w:r>
      </w:del>
      <w:r w:rsidRPr="3B5976DB">
        <w:rPr>
          <w:rFonts w:ascii="Open Sans" w:hAnsi="Open Sans" w:cs="Open Sans"/>
          <w:sz w:val="18"/>
          <w:szCs w:val="18"/>
        </w:rPr>
        <w:t>will also not be apparent from sales data. Therefore, it is recommended that countries carry out periodic surveys to both establish the characteristics of the residential sector in a base year and identify trends in the sector, such as changes from one type of fuel to another or changes in the types of appliance</w:t>
      </w:r>
      <w:r w:rsidR="006B16A1" w:rsidRPr="3B5976DB">
        <w:rPr>
          <w:rFonts w:ascii="Open Sans" w:hAnsi="Open Sans" w:cs="Open Sans"/>
          <w:sz w:val="18"/>
          <w:szCs w:val="18"/>
        </w:rPr>
        <w:t>s</w:t>
      </w:r>
      <w:r w:rsidRPr="3B5976DB">
        <w:rPr>
          <w:rFonts w:ascii="Open Sans" w:hAnsi="Open Sans" w:cs="Open Sans"/>
          <w:sz w:val="18"/>
          <w:szCs w:val="18"/>
        </w:rPr>
        <w:t xml:space="preserve"> being used.</w:t>
      </w:r>
    </w:p>
    <w:p w14:paraId="05C64809" w14:textId="1E8D311E" w:rsidR="00F7569C" w:rsidRPr="005A3DEA" w:rsidRDefault="00DC67FB" w:rsidP="00B228A6">
      <w:pPr>
        <w:jc w:val="both"/>
        <w:rPr>
          <w:rFonts w:ascii="Open Sans" w:hAnsi="Open Sans" w:cs="Open Sans"/>
          <w:sz w:val="18"/>
          <w:szCs w:val="18"/>
        </w:rPr>
      </w:pPr>
      <w:r w:rsidRPr="3B5976DB">
        <w:rPr>
          <w:rFonts w:ascii="Open Sans" w:hAnsi="Open Sans" w:cs="Open Sans"/>
          <w:sz w:val="18"/>
          <w:szCs w:val="18"/>
        </w:rPr>
        <w:t>The 20</w:t>
      </w:r>
      <w:r w:rsidR="00384617" w:rsidRPr="3B5976DB">
        <w:rPr>
          <w:rFonts w:ascii="Open Sans" w:hAnsi="Open Sans" w:cs="Open Sans"/>
          <w:sz w:val="18"/>
          <w:szCs w:val="18"/>
        </w:rPr>
        <w:t>23</w:t>
      </w:r>
      <w:r w:rsidRPr="3B5976DB">
        <w:rPr>
          <w:rFonts w:ascii="Open Sans" w:hAnsi="Open Sans" w:cs="Open Sans"/>
          <w:sz w:val="18"/>
          <w:szCs w:val="18"/>
        </w:rPr>
        <w:t xml:space="preserve"> EMEP/EEA Guidebook provides a range of </w:t>
      </w:r>
      <w:r w:rsidR="001E7D50" w:rsidRPr="3B5976DB">
        <w:rPr>
          <w:rFonts w:ascii="Open Sans" w:hAnsi="Open Sans" w:cs="Open Sans"/>
          <w:sz w:val="18"/>
          <w:szCs w:val="18"/>
        </w:rPr>
        <w:t>t</w:t>
      </w:r>
      <w:r w:rsidRPr="3B5976DB">
        <w:rPr>
          <w:rFonts w:ascii="Open Sans" w:hAnsi="Open Sans" w:cs="Open Sans"/>
          <w:sz w:val="18"/>
          <w:szCs w:val="18"/>
        </w:rPr>
        <w:t>ier</w:t>
      </w:r>
      <w:r w:rsidR="006B16A1" w:rsidRPr="3B5976DB">
        <w:rPr>
          <w:rFonts w:ascii="Open Sans" w:hAnsi="Open Sans" w:cs="Open Sans"/>
          <w:sz w:val="18"/>
          <w:szCs w:val="18"/>
        </w:rPr>
        <w:t> </w:t>
      </w:r>
      <w:r w:rsidRPr="3B5976DB">
        <w:rPr>
          <w:rFonts w:ascii="Open Sans" w:hAnsi="Open Sans" w:cs="Open Sans"/>
          <w:sz w:val="18"/>
          <w:szCs w:val="18"/>
        </w:rPr>
        <w:t>2 emission factors for wood-burning appliances</w:t>
      </w:r>
      <w:r w:rsidR="006B16A1" w:rsidRPr="3B5976DB">
        <w:rPr>
          <w:rFonts w:ascii="Open Sans" w:hAnsi="Open Sans" w:cs="Open Sans"/>
          <w:sz w:val="18"/>
          <w:szCs w:val="18"/>
        </w:rPr>
        <w:t>,</w:t>
      </w:r>
      <w:r w:rsidR="003C33AA" w:rsidRPr="3B5976DB">
        <w:rPr>
          <w:rFonts w:ascii="Open Sans" w:hAnsi="Open Sans" w:cs="Open Sans"/>
          <w:sz w:val="18"/>
          <w:szCs w:val="18"/>
        </w:rPr>
        <w:t xml:space="preserve"> </w:t>
      </w:r>
      <w:r w:rsidRPr="3B5976DB">
        <w:rPr>
          <w:rFonts w:ascii="Open Sans" w:hAnsi="Open Sans" w:cs="Open Sans"/>
          <w:sz w:val="18"/>
          <w:szCs w:val="18"/>
        </w:rPr>
        <w:t xml:space="preserve">which, because they cover both basic appliances such as open fires and </w:t>
      </w:r>
      <w:ins w:id="1239" w:author="Hague, Joe" w:date="2026-04-29T13:19:00Z" w16du:dateUtc="2026-04-29T13:19:07Z">
        <w:r w:rsidR="440C6D39" w:rsidRPr="3B5976DB">
          <w:rPr>
            <w:rFonts w:ascii="Open Sans" w:hAnsi="Open Sans" w:cs="Open Sans"/>
            <w:sz w:val="18"/>
            <w:szCs w:val="18"/>
          </w:rPr>
          <w:t>a range of stove types</w:t>
        </w:r>
      </w:ins>
      <w:del w:id="1240" w:author="Hague, Joe" w:date="2026-04-29T13:19:00Z" w16du:dateUtc="2026-04-29T13:19:12Z">
        <w:r w:rsidRPr="3B5976DB" w:rsidDel="00DC67FB">
          <w:rPr>
            <w:rFonts w:ascii="Open Sans" w:hAnsi="Open Sans" w:cs="Open Sans"/>
            <w:sz w:val="18"/>
            <w:szCs w:val="18"/>
          </w:rPr>
          <w:delText>modern/advanced appliances</w:delText>
        </w:r>
      </w:del>
      <w:r w:rsidRPr="3B5976DB">
        <w:rPr>
          <w:rFonts w:ascii="Open Sans" w:hAnsi="Open Sans" w:cs="Open Sans"/>
          <w:sz w:val="18"/>
          <w:szCs w:val="18"/>
        </w:rPr>
        <w:t xml:space="preserve">, </w:t>
      </w:r>
      <w:ins w:id="1241" w:author="Hague, Joe" w:date="2026-04-29T13:19:00Z" w16du:dateUtc="2026-04-29T13:19:16Z">
        <w:r w:rsidR="69DD28C2" w:rsidRPr="3B5976DB">
          <w:rPr>
            <w:rFonts w:ascii="Open Sans" w:hAnsi="Open Sans" w:cs="Open Sans"/>
            <w:sz w:val="18"/>
            <w:szCs w:val="18"/>
          </w:rPr>
          <w:t xml:space="preserve">which </w:t>
        </w:r>
      </w:ins>
      <w:r w:rsidRPr="3B5976DB">
        <w:rPr>
          <w:rFonts w:ascii="Open Sans" w:hAnsi="Open Sans" w:cs="Open Sans"/>
          <w:sz w:val="18"/>
          <w:szCs w:val="18"/>
        </w:rPr>
        <w:t xml:space="preserve">can provide the basis for simple projections </w:t>
      </w:r>
      <w:r w:rsidR="006B16A1" w:rsidRPr="3B5976DB">
        <w:rPr>
          <w:rFonts w:ascii="Open Sans" w:hAnsi="Open Sans" w:cs="Open Sans"/>
          <w:sz w:val="18"/>
          <w:szCs w:val="18"/>
        </w:rPr>
        <w:t xml:space="preserve">that </w:t>
      </w:r>
      <w:r w:rsidRPr="3B5976DB">
        <w:rPr>
          <w:rFonts w:ascii="Open Sans" w:hAnsi="Open Sans" w:cs="Open Sans"/>
          <w:sz w:val="18"/>
          <w:szCs w:val="18"/>
        </w:rPr>
        <w:t xml:space="preserve">reflect the main changes in the appliance population, if not the fine detail. The </w:t>
      </w:r>
      <w:del w:id="1242" w:author="Hague, Joe" w:date="2026-04-29T13:19:00Z" w16du:dateUtc="2026-04-29T13:19:21Z">
        <w:r w:rsidRPr="3B5976DB" w:rsidDel="00DC67FB">
          <w:rPr>
            <w:rFonts w:ascii="Open Sans" w:hAnsi="Open Sans" w:cs="Open Sans"/>
            <w:sz w:val="18"/>
            <w:szCs w:val="18"/>
          </w:rPr>
          <w:delText>20</w:delText>
        </w:r>
        <w:r w:rsidRPr="3B5976DB" w:rsidDel="00384617">
          <w:rPr>
            <w:rFonts w:ascii="Open Sans" w:hAnsi="Open Sans" w:cs="Open Sans"/>
            <w:sz w:val="18"/>
            <w:szCs w:val="18"/>
          </w:rPr>
          <w:delText>23</w:delText>
        </w:r>
        <w:r w:rsidRPr="3B5976DB" w:rsidDel="00DC67FB">
          <w:rPr>
            <w:rFonts w:ascii="Open Sans" w:hAnsi="Open Sans" w:cs="Open Sans"/>
            <w:sz w:val="18"/>
            <w:szCs w:val="18"/>
          </w:rPr>
          <w:delText xml:space="preserve"> </w:delText>
        </w:r>
      </w:del>
      <w:r w:rsidRPr="3B5976DB">
        <w:rPr>
          <w:rFonts w:ascii="Open Sans" w:hAnsi="Open Sans" w:cs="Open Sans"/>
          <w:sz w:val="18"/>
          <w:szCs w:val="18"/>
        </w:rPr>
        <w:t>EMEP/EEA Guidebook emission factors for gas, oil and coal fuels generally do not cover the same range of technolog</w:t>
      </w:r>
      <w:r w:rsidR="006B16A1" w:rsidRPr="3B5976DB">
        <w:rPr>
          <w:rFonts w:ascii="Open Sans" w:hAnsi="Open Sans" w:cs="Open Sans"/>
          <w:sz w:val="18"/>
          <w:szCs w:val="18"/>
        </w:rPr>
        <w:t>ies</w:t>
      </w:r>
      <w:r w:rsidRPr="3B5976DB">
        <w:rPr>
          <w:rFonts w:ascii="Open Sans" w:hAnsi="Open Sans" w:cs="Open Sans"/>
          <w:sz w:val="18"/>
          <w:szCs w:val="18"/>
        </w:rPr>
        <w:t xml:space="preserve"> as </w:t>
      </w:r>
      <w:r w:rsidR="006B16A1" w:rsidRPr="3B5976DB">
        <w:rPr>
          <w:rFonts w:ascii="Open Sans" w:hAnsi="Open Sans" w:cs="Open Sans"/>
          <w:sz w:val="18"/>
          <w:szCs w:val="18"/>
        </w:rPr>
        <w:lastRenderedPageBreak/>
        <w:t xml:space="preserve">the emission factors </w:t>
      </w:r>
      <w:r w:rsidRPr="3B5976DB">
        <w:rPr>
          <w:rFonts w:ascii="Open Sans" w:hAnsi="Open Sans" w:cs="Open Sans"/>
          <w:sz w:val="18"/>
          <w:szCs w:val="18"/>
        </w:rPr>
        <w:t>for wood</w:t>
      </w:r>
      <w:r w:rsidR="006B16A1" w:rsidRPr="3B5976DB">
        <w:rPr>
          <w:rFonts w:ascii="Open Sans" w:hAnsi="Open Sans" w:cs="Open Sans"/>
          <w:sz w:val="18"/>
          <w:szCs w:val="18"/>
        </w:rPr>
        <w:t xml:space="preserve"> </w:t>
      </w:r>
      <w:r w:rsidRPr="3B5976DB">
        <w:rPr>
          <w:rFonts w:ascii="Open Sans" w:hAnsi="Open Sans" w:cs="Open Sans"/>
          <w:sz w:val="18"/>
          <w:szCs w:val="18"/>
        </w:rPr>
        <w:t>burning</w:t>
      </w:r>
      <w:r w:rsidR="001E7D50" w:rsidRPr="3B5976DB">
        <w:rPr>
          <w:rFonts w:ascii="Open Sans" w:hAnsi="Open Sans" w:cs="Open Sans"/>
          <w:sz w:val="18"/>
          <w:szCs w:val="18"/>
        </w:rPr>
        <w:t>,</w:t>
      </w:r>
      <w:r w:rsidRPr="3B5976DB">
        <w:rPr>
          <w:rFonts w:ascii="Open Sans" w:hAnsi="Open Sans" w:cs="Open Sans"/>
          <w:sz w:val="18"/>
          <w:szCs w:val="18"/>
        </w:rPr>
        <w:t xml:space="preserve"> but there are opportunities to develop technology improvements or regulatory emission limits into projections. </w:t>
      </w:r>
    </w:p>
    <w:p w14:paraId="2A58043F" w14:textId="5DE5F9FA" w:rsidR="00F7569C" w:rsidRPr="005A3DEA" w:rsidRDefault="00DC67FB" w:rsidP="00B228A6">
      <w:pPr>
        <w:jc w:val="both"/>
        <w:rPr>
          <w:rFonts w:ascii="Open Sans" w:hAnsi="Open Sans" w:cs="Open Sans"/>
          <w:sz w:val="18"/>
          <w:szCs w:val="18"/>
        </w:rPr>
      </w:pPr>
      <w:r w:rsidRPr="3B5976DB">
        <w:rPr>
          <w:rFonts w:ascii="Open Sans" w:hAnsi="Open Sans" w:cs="Open Sans"/>
          <w:sz w:val="18"/>
          <w:szCs w:val="18"/>
        </w:rPr>
        <w:t xml:space="preserve">Note that other factors such as the impacts of different types of biomass fuel (seasoned or unseasoned wood, for example) and misuse are not available within the </w:t>
      </w:r>
      <w:del w:id="1243" w:author="Hague, Joe" w:date="2026-04-29T13:19:00Z" w16du:dateUtc="2026-04-29T13:19:25Z">
        <w:r w:rsidRPr="3B5976DB" w:rsidDel="00DC67FB">
          <w:rPr>
            <w:rFonts w:ascii="Open Sans" w:hAnsi="Open Sans" w:cs="Open Sans"/>
            <w:sz w:val="18"/>
            <w:szCs w:val="18"/>
          </w:rPr>
          <w:delText>20</w:delText>
        </w:r>
        <w:r w:rsidRPr="3B5976DB" w:rsidDel="00384617">
          <w:rPr>
            <w:rFonts w:ascii="Open Sans" w:hAnsi="Open Sans" w:cs="Open Sans"/>
            <w:sz w:val="18"/>
            <w:szCs w:val="18"/>
          </w:rPr>
          <w:delText>23</w:delText>
        </w:r>
        <w:r w:rsidRPr="3B5976DB" w:rsidDel="00DC67FB">
          <w:rPr>
            <w:rFonts w:ascii="Open Sans" w:hAnsi="Open Sans" w:cs="Open Sans"/>
            <w:sz w:val="18"/>
            <w:szCs w:val="18"/>
          </w:rPr>
          <w:delText xml:space="preserve"> </w:delText>
        </w:r>
      </w:del>
      <w:r w:rsidRPr="3B5976DB">
        <w:rPr>
          <w:rFonts w:ascii="Open Sans" w:hAnsi="Open Sans" w:cs="Open Sans"/>
          <w:sz w:val="18"/>
          <w:szCs w:val="18"/>
        </w:rPr>
        <w:t xml:space="preserve">EMEP/EEA Guidebook and </w:t>
      </w:r>
      <w:r w:rsidR="006B16A1" w:rsidRPr="3B5976DB">
        <w:rPr>
          <w:rFonts w:ascii="Open Sans" w:hAnsi="Open Sans" w:cs="Open Sans"/>
          <w:sz w:val="18"/>
          <w:szCs w:val="18"/>
        </w:rPr>
        <w:t xml:space="preserve">are </w:t>
      </w:r>
      <w:r w:rsidRPr="3B5976DB">
        <w:rPr>
          <w:rFonts w:ascii="Open Sans" w:hAnsi="Open Sans" w:cs="Open Sans"/>
          <w:sz w:val="18"/>
          <w:szCs w:val="18"/>
        </w:rPr>
        <w:t>difficult to address.</w:t>
      </w:r>
      <w:r w:rsidR="003C33AA" w:rsidRPr="3B5976DB">
        <w:rPr>
          <w:rFonts w:ascii="Open Sans" w:hAnsi="Open Sans" w:cs="Open Sans"/>
          <w:sz w:val="18"/>
          <w:szCs w:val="18"/>
        </w:rPr>
        <w:t xml:space="preserve"> </w:t>
      </w:r>
      <w:r w:rsidRPr="3B5976DB">
        <w:rPr>
          <w:rFonts w:ascii="Open Sans" w:hAnsi="Open Sans" w:cs="Open Sans"/>
          <w:sz w:val="18"/>
          <w:szCs w:val="18"/>
        </w:rPr>
        <w:t>However, higher tier approaches in the historic</w:t>
      </w:r>
      <w:r w:rsidR="003F2436" w:rsidRPr="3B5976DB">
        <w:rPr>
          <w:rFonts w:ascii="Open Sans" w:hAnsi="Open Sans" w:cs="Open Sans"/>
          <w:sz w:val="18"/>
          <w:szCs w:val="18"/>
        </w:rPr>
        <w:t>al</w:t>
      </w:r>
      <w:r w:rsidRPr="3B5976DB">
        <w:rPr>
          <w:rFonts w:ascii="Open Sans" w:hAnsi="Open Sans" w:cs="Open Sans"/>
          <w:sz w:val="18"/>
          <w:szCs w:val="18"/>
        </w:rPr>
        <w:t xml:space="preserve"> inventory allow more scope for reducing uncertainty in projections.</w:t>
      </w:r>
    </w:p>
    <w:p w14:paraId="7F98ABAD" w14:textId="4A9EE041" w:rsidR="00DC67FB" w:rsidRPr="005A3DEA" w:rsidRDefault="00DC67FB" w:rsidP="00B228A6">
      <w:pPr>
        <w:jc w:val="both"/>
        <w:rPr>
          <w:rFonts w:ascii="Open Sans" w:hAnsi="Open Sans" w:cs="Open Sans"/>
          <w:sz w:val="18"/>
          <w:szCs w:val="18"/>
        </w:rPr>
      </w:pPr>
      <w:r w:rsidRPr="3B5976DB">
        <w:rPr>
          <w:rFonts w:ascii="Open Sans" w:hAnsi="Open Sans" w:cs="Open Sans"/>
          <w:sz w:val="18"/>
          <w:szCs w:val="18"/>
        </w:rPr>
        <w:t>In the absence of country-specific research to establish appliance population and trends in appliance use, it is possible to adopt assumptions on technology or activity mix and a basic stock model assuming a constant turnover in appliances and an average lifetime.</w:t>
      </w:r>
      <w:r w:rsidR="003C33AA" w:rsidRPr="3B5976DB">
        <w:rPr>
          <w:rFonts w:ascii="Open Sans" w:hAnsi="Open Sans" w:cs="Open Sans"/>
          <w:sz w:val="18"/>
          <w:szCs w:val="18"/>
        </w:rPr>
        <w:t xml:space="preserve"> </w:t>
      </w:r>
      <w:r w:rsidRPr="3B5976DB">
        <w:rPr>
          <w:rFonts w:ascii="Open Sans" w:hAnsi="Open Sans" w:cs="Open Sans"/>
          <w:sz w:val="18"/>
          <w:szCs w:val="18"/>
        </w:rPr>
        <w:t xml:space="preserve">Countries should assess </w:t>
      </w:r>
      <w:r w:rsidR="006B16A1" w:rsidRPr="3B5976DB">
        <w:rPr>
          <w:rFonts w:ascii="Open Sans" w:hAnsi="Open Sans" w:cs="Open Sans"/>
          <w:sz w:val="18"/>
          <w:szCs w:val="18"/>
        </w:rPr>
        <w:t xml:space="preserve">if </w:t>
      </w:r>
      <w:r w:rsidRPr="3B5976DB">
        <w:rPr>
          <w:rFonts w:ascii="Open Sans" w:hAnsi="Open Sans" w:cs="Open Sans"/>
          <w:sz w:val="18"/>
          <w:szCs w:val="18"/>
        </w:rPr>
        <w:t>such data are representative of residential combustion for their country and, if not, should plan to address data needed to develop more robust projections.</w:t>
      </w:r>
      <w:r w:rsidR="003C33AA" w:rsidRPr="3B5976DB">
        <w:rPr>
          <w:rFonts w:ascii="Open Sans" w:hAnsi="Open Sans" w:cs="Open Sans"/>
          <w:sz w:val="18"/>
          <w:szCs w:val="18"/>
        </w:rPr>
        <w:t xml:space="preserve"> </w:t>
      </w:r>
      <w:r w:rsidRPr="3B5976DB">
        <w:rPr>
          <w:rFonts w:ascii="Open Sans" w:hAnsi="Open Sans" w:cs="Open Sans"/>
          <w:sz w:val="18"/>
          <w:szCs w:val="18"/>
        </w:rPr>
        <w:t xml:space="preserve">Country-specific research on activity, </w:t>
      </w:r>
      <w:proofErr w:type="gramStart"/>
      <w:ins w:id="1244" w:author="Hague, Joe" w:date="2026-04-29T13:19:00Z" w16du:dateUtc="2026-04-29T13:19:55Z">
        <w:r w:rsidR="1E93C041" w:rsidRPr="3B5976DB">
          <w:rPr>
            <w:rFonts w:ascii="Open Sans" w:hAnsi="Open Sans" w:cs="Open Sans"/>
            <w:sz w:val="18"/>
            <w:szCs w:val="18"/>
          </w:rPr>
          <w:t>in particular to</w:t>
        </w:r>
        <w:proofErr w:type="gramEnd"/>
        <w:r w:rsidR="1E93C041" w:rsidRPr="3B5976DB">
          <w:rPr>
            <w:rFonts w:ascii="Open Sans" w:hAnsi="Open Sans" w:cs="Open Sans"/>
            <w:sz w:val="18"/>
            <w:szCs w:val="18"/>
          </w:rPr>
          <w:t xml:space="preserve"> address transitions in fuel use, </w:t>
        </w:r>
      </w:ins>
      <w:r w:rsidRPr="3B5976DB">
        <w:rPr>
          <w:rFonts w:ascii="Open Sans" w:hAnsi="Open Sans" w:cs="Open Sans"/>
          <w:sz w:val="18"/>
          <w:szCs w:val="18"/>
        </w:rPr>
        <w:t>emission factors and use will allow a country to improve uncertainty in the historic</w:t>
      </w:r>
      <w:r w:rsidR="003F2436" w:rsidRPr="3B5976DB">
        <w:rPr>
          <w:rFonts w:ascii="Open Sans" w:hAnsi="Open Sans" w:cs="Open Sans"/>
          <w:sz w:val="18"/>
          <w:szCs w:val="18"/>
        </w:rPr>
        <w:t>al</w:t>
      </w:r>
      <w:r w:rsidRPr="3B5976DB">
        <w:rPr>
          <w:rFonts w:ascii="Open Sans" w:hAnsi="Open Sans" w:cs="Open Sans"/>
          <w:sz w:val="18"/>
          <w:szCs w:val="18"/>
        </w:rPr>
        <w:t xml:space="preserve"> inventory and provide more robust projections.</w:t>
      </w:r>
    </w:p>
    <w:p w14:paraId="1EFF13B2" w14:textId="77777777" w:rsidR="00DC67FB" w:rsidRPr="005A3DEA" w:rsidRDefault="00DC67FB" w:rsidP="006F3977">
      <w:pPr>
        <w:pStyle w:val="Heading5"/>
        <w:rPr>
          <w:rFonts w:ascii="Open Sans" w:hAnsi="Open Sans" w:cs="Open Sans"/>
          <w:sz w:val="18"/>
          <w:szCs w:val="18"/>
        </w:rPr>
      </w:pPr>
      <w:r w:rsidRPr="005A3DEA">
        <w:rPr>
          <w:rFonts w:ascii="Open Sans" w:hAnsi="Open Sans" w:cs="Open Sans"/>
          <w:sz w:val="18"/>
          <w:szCs w:val="18"/>
        </w:rPr>
        <w:t>Potential data sources for technology and activity mix</w:t>
      </w:r>
    </w:p>
    <w:p w14:paraId="776F35B0" w14:textId="4CDE2F7F" w:rsidR="00F7569C" w:rsidRPr="005A3DEA" w:rsidRDefault="2D2B87DF" w:rsidP="00B228A6">
      <w:pPr>
        <w:jc w:val="both"/>
        <w:rPr>
          <w:rFonts w:ascii="Open Sans" w:hAnsi="Open Sans" w:cs="Open Sans"/>
          <w:sz w:val="18"/>
          <w:szCs w:val="18"/>
        </w:rPr>
      </w:pPr>
      <w:r w:rsidRPr="005A3DEA">
        <w:rPr>
          <w:rFonts w:ascii="Open Sans" w:hAnsi="Open Sans" w:cs="Open Sans"/>
          <w:sz w:val="18"/>
          <w:szCs w:val="18"/>
        </w:rPr>
        <w:t>T</w:t>
      </w:r>
      <w:r w:rsidR="75437466" w:rsidRPr="005A3DEA">
        <w:rPr>
          <w:rFonts w:ascii="Open Sans" w:hAnsi="Open Sans" w:cs="Open Sans"/>
          <w:sz w:val="18"/>
          <w:szCs w:val="18"/>
        </w:rPr>
        <w:t>o develop projections for residential combustion, ideally</w:t>
      </w:r>
      <w:r w:rsidRPr="005A3DEA">
        <w:rPr>
          <w:rFonts w:ascii="Open Sans" w:hAnsi="Open Sans" w:cs="Open Sans"/>
          <w:sz w:val="18"/>
          <w:szCs w:val="18"/>
        </w:rPr>
        <w:t>,</w:t>
      </w:r>
      <w:r w:rsidR="75437466" w:rsidRPr="005A3DEA">
        <w:rPr>
          <w:rFonts w:ascii="Open Sans" w:hAnsi="Open Sans" w:cs="Open Sans"/>
          <w:sz w:val="18"/>
          <w:szCs w:val="18"/>
        </w:rPr>
        <w:t xml:space="preserve"> the historic</w:t>
      </w:r>
      <w:r w:rsidR="2D25E643" w:rsidRPr="005A3DEA">
        <w:rPr>
          <w:rFonts w:ascii="Open Sans" w:hAnsi="Open Sans" w:cs="Open Sans"/>
          <w:sz w:val="18"/>
          <w:szCs w:val="18"/>
        </w:rPr>
        <w:t>al</w:t>
      </w:r>
      <w:r w:rsidR="75437466" w:rsidRPr="005A3DEA">
        <w:rPr>
          <w:rFonts w:ascii="Open Sans" w:hAnsi="Open Sans" w:cs="Open Sans"/>
          <w:sz w:val="18"/>
          <w:szCs w:val="18"/>
        </w:rPr>
        <w:t xml:space="preserve"> inventory should be at a higher </w:t>
      </w:r>
      <w:r w:rsidRPr="005A3DEA">
        <w:rPr>
          <w:rFonts w:ascii="Open Sans" w:hAnsi="Open Sans" w:cs="Open Sans"/>
          <w:sz w:val="18"/>
          <w:szCs w:val="18"/>
        </w:rPr>
        <w:t>t</w:t>
      </w:r>
      <w:r w:rsidR="75437466" w:rsidRPr="005A3DEA">
        <w:rPr>
          <w:rFonts w:ascii="Open Sans" w:hAnsi="Open Sans" w:cs="Open Sans"/>
          <w:sz w:val="18"/>
          <w:szCs w:val="18"/>
        </w:rPr>
        <w:t xml:space="preserve">ier than </w:t>
      </w:r>
      <w:r w:rsidR="4B10C450" w:rsidRPr="005A3DEA">
        <w:rPr>
          <w:rFonts w:ascii="Open Sans" w:hAnsi="Open Sans" w:cs="Open Sans"/>
          <w:sz w:val="18"/>
          <w:szCs w:val="18"/>
        </w:rPr>
        <w:t>t</w:t>
      </w:r>
      <w:r w:rsidR="75437466" w:rsidRPr="005A3DEA">
        <w:rPr>
          <w:rFonts w:ascii="Open Sans" w:hAnsi="Open Sans" w:cs="Open Sans"/>
          <w:sz w:val="18"/>
          <w:szCs w:val="18"/>
        </w:rPr>
        <w:t>ier</w:t>
      </w:r>
      <w:r w:rsidRPr="005A3DEA">
        <w:rPr>
          <w:rFonts w:ascii="Open Sans" w:hAnsi="Open Sans" w:cs="Open Sans"/>
          <w:sz w:val="18"/>
          <w:szCs w:val="18"/>
        </w:rPr>
        <w:t> </w:t>
      </w:r>
      <w:r w:rsidR="75437466" w:rsidRPr="005A3DEA">
        <w:rPr>
          <w:rFonts w:ascii="Open Sans" w:hAnsi="Open Sans" w:cs="Open Sans"/>
          <w:sz w:val="18"/>
          <w:szCs w:val="18"/>
        </w:rPr>
        <w:t>1 (at least for the most significant pollutants)</w:t>
      </w:r>
      <w:r w:rsidRPr="005A3DEA">
        <w:rPr>
          <w:rFonts w:ascii="Open Sans" w:hAnsi="Open Sans" w:cs="Open Sans"/>
          <w:sz w:val="18"/>
          <w:szCs w:val="18"/>
        </w:rPr>
        <w:t> (</w:t>
      </w:r>
      <w:r w:rsidR="00DC67FB" w:rsidRPr="005A3DEA">
        <w:rPr>
          <w:rStyle w:val="FootnoteReference"/>
          <w:rFonts w:ascii="Open Sans" w:hAnsi="Open Sans" w:cs="Open Sans"/>
          <w:sz w:val="18"/>
          <w:szCs w:val="18"/>
        </w:rPr>
        <w:footnoteReference w:id="26"/>
      </w:r>
      <w:r w:rsidRPr="005A3DEA">
        <w:rPr>
          <w:rFonts w:ascii="Open Sans" w:hAnsi="Open Sans" w:cs="Open Sans"/>
          <w:sz w:val="18"/>
          <w:szCs w:val="18"/>
        </w:rPr>
        <w:t>)</w:t>
      </w:r>
      <w:r w:rsidR="75437466" w:rsidRPr="005A3DEA">
        <w:rPr>
          <w:rFonts w:ascii="Open Sans" w:hAnsi="Open Sans" w:cs="Open Sans"/>
          <w:sz w:val="18"/>
          <w:szCs w:val="18"/>
        </w:rPr>
        <w:t>.</w:t>
      </w:r>
      <w:r w:rsidR="42658884" w:rsidRPr="005A3DEA">
        <w:rPr>
          <w:rFonts w:ascii="Open Sans" w:hAnsi="Open Sans" w:cs="Open Sans"/>
          <w:sz w:val="18"/>
          <w:szCs w:val="18"/>
        </w:rPr>
        <w:t xml:space="preserve"> </w:t>
      </w:r>
      <w:r w:rsidR="75437466" w:rsidRPr="005A3DEA">
        <w:rPr>
          <w:rFonts w:ascii="Open Sans" w:hAnsi="Open Sans" w:cs="Open Sans"/>
          <w:sz w:val="18"/>
          <w:szCs w:val="18"/>
        </w:rPr>
        <w:t xml:space="preserve">A survey of </w:t>
      </w:r>
      <w:r w:rsidRPr="005A3DEA">
        <w:rPr>
          <w:rFonts w:ascii="Open Sans" w:hAnsi="Open Sans" w:cs="Open Sans"/>
          <w:sz w:val="18"/>
          <w:szCs w:val="18"/>
        </w:rPr>
        <w:t xml:space="preserve">the </w:t>
      </w:r>
      <w:r w:rsidR="75437466" w:rsidRPr="005A3DEA">
        <w:rPr>
          <w:rFonts w:ascii="Open Sans" w:hAnsi="Open Sans" w:cs="Open Sans"/>
          <w:sz w:val="18"/>
          <w:szCs w:val="18"/>
        </w:rPr>
        <w:t>residential appliance population is helpful to understand the types of appliance</w:t>
      </w:r>
      <w:r w:rsidRPr="005A3DEA">
        <w:rPr>
          <w:rFonts w:ascii="Open Sans" w:hAnsi="Open Sans" w:cs="Open Sans"/>
          <w:sz w:val="18"/>
          <w:szCs w:val="18"/>
        </w:rPr>
        <w:t>s</w:t>
      </w:r>
      <w:r w:rsidR="75437466" w:rsidRPr="005A3DEA">
        <w:rPr>
          <w:rFonts w:ascii="Open Sans" w:hAnsi="Open Sans" w:cs="Open Sans"/>
          <w:sz w:val="18"/>
          <w:szCs w:val="18"/>
        </w:rPr>
        <w:t xml:space="preserve"> and fuels used and potentially trends in appliance use.</w:t>
      </w:r>
      <w:r w:rsidR="42658884" w:rsidRPr="005A3DEA">
        <w:rPr>
          <w:rFonts w:ascii="Open Sans" w:hAnsi="Open Sans" w:cs="Open Sans"/>
          <w:sz w:val="18"/>
          <w:szCs w:val="18"/>
        </w:rPr>
        <w:t xml:space="preserve"> </w:t>
      </w:r>
      <w:r w:rsidR="75437466" w:rsidRPr="005A3DEA">
        <w:rPr>
          <w:rFonts w:ascii="Open Sans" w:hAnsi="Open Sans" w:cs="Open Sans"/>
          <w:sz w:val="18"/>
          <w:szCs w:val="18"/>
        </w:rPr>
        <w:t xml:space="preserve">Note that national energy models for the residential sector may incorporate such information or assumptions on residential heating equipment. </w:t>
      </w:r>
    </w:p>
    <w:p w14:paraId="2A42C1BD" w14:textId="2A13DF22" w:rsidR="00CD6F5B" w:rsidRPr="005A3DEA" w:rsidRDefault="75437466" w:rsidP="00B228A6">
      <w:pPr>
        <w:jc w:val="both"/>
        <w:rPr>
          <w:ins w:id="1245" w:author="Hague, Joe" w:date="2026-04-29T13:23:00Z" w16du:dateUtc="2026-04-29T13:23:02Z"/>
        </w:rPr>
      </w:pPr>
      <w:r w:rsidRPr="005A3DEA">
        <w:rPr>
          <w:rFonts w:ascii="Open Sans" w:hAnsi="Open Sans" w:cs="Open Sans"/>
          <w:sz w:val="18"/>
          <w:szCs w:val="18"/>
        </w:rPr>
        <w:t>In the absence of national information, it is possible to adopt a first iteration of a technology mix from the assumptions and estimates within the</w:t>
      </w:r>
      <w:del w:id="1246" w:author="Hague, Joe" w:date="2026-04-29T13:23:00Z" w16du:dateUtc="2026-04-29T13:23:01Z">
        <w:r w:rsidRPr="3B5976DB" w:rsidDel="75437466">
          <w:rPr>
            <w:rFonts w:ascii="Open Sans" w:hAnsi="Open Sans" w:cs="Open Sans"/>
            <w:sz w:val="18"/>
            <w:szCs w:val="18"/>
          </w:rPr>
          <w:delText xml:space="preserve"> </w:delText>
        </w:r>
      </w:del>
      <w:del w:id="1247" w:author="Hague, Joe" w:date="2026-04-29T13:20:00Z" w16du:dateUtc="2026-04-29T13:20:06Z">
        <w:r w:rsidRPr="3B5976DB" w:rsidDel="2D2B87DF">
          <w:rPr>
            <w:rFonts w:ascii="Open Sans" w:hAnsi="Open Sans" w:cs="Open Sans"/>
            <w:sz w:val="18"/>
            <w:szCs w:val="18"/>
          </w:rPr>
          <w:delText>e</w:delText>
        </w:r>
        <w:r w:rsidRPr="3B5976DB" w:rsidDel="75437466">
          <w:rPr>
            <w:rFonts w:ascii="Open Sans" w:hAnsi="Open Sans" w:cs="Open Sans"/>
            <w:sz w:val="18"/>
            <w:szCs w:val="18"/>
          </w:rPr>
          <w:delText>codesign preparatory studies or</w:delText>
        </w:r>
      </w:del>
      <w:r w:rsidRPr="3B5976DB">
        <w:rPr>
          <w:rFonts w:ascii="Open Sans" w:hAnsi="Open Sans" w:cs="Open Sans"/>
          <w:sz w:val="18"/>
          <w:szCs w:val="18"/>
        </w:rPr>
        <w:t xml:space="preserve"> GAINS model</w:t>
      </w:r>
      <w:r w:rsidR="2D2B87DF" w:rsidRPr="005A3DEA">
        <w:rPr>
          <w:rFonts w:ascii="Open Sans" w:hAnsi="Open Sans" w:cs="Open Sans"/>
          <w:sz w:val="18"/>
          <w:szCs w:val="18"/>
        </w:rPr>
        <w:t> (</w:t>
      </w:r>
      <w:r w:rsidR="00DC67FB" w:rsidRPr="005A3DEA">
        <w:rPr>
          <w:rStyle w:val="FootnoteReference"/>
          <w:rFonts w:ascii="Open Sans" w:hAnsi="Open Sans" w:cs="Open Sans"/>
          <w:sz w:val="18"/>
          <w:szCs w:val="18"/>
        </w:rPr>
        <w:footnoteReference w:id="27"/>
      </w:r>
      <w:r w:rsidR="2D2B87DF" w:rsidRPr="005A3DEA">
        <w:rPr>
          <w:rFonts w:ascii="Open Sans" w:hAnsi="Open Sans" w:cs="Open Sans"/>
          <w:sz w:val="18"/>
          <w:szCs w:val="18"/>
        </w:rPr>
        <w:t>)</w:t>
      </w:r>
      <w:r w:rsidRPr="005A3DEA">
        <w:rPr>
          <w:rFonts w:ascii="Open Sans" w:hAnsi="Open Sans" w:cs="Open Sans"/>
          <w:sz w:val="18"/>
          <w:szCs w:val="18"/>
        </w:rPr>
        <w:t>.</w:t>
      </w:r>
      <w:r w:rsidR="42658884" w:rsidRPr="005A3DEA">
        <w:rPr>
          <w:rFonts w:ascii="Open Sans" w:hAnsi="Open Sans" w:cs="Open Sans"/>
          <w:sz w:val="18"/>
          <w:szCs w:val="18"/>
        </w:rPr>
        <w:t xml:space="preserve"> </w:t>
      </w:r>
    </w:p>
    <w:p w14:paraId="6674412D" w14:textId="72FF3DB9" w:rsidR="00CD6F5B" w:rsidRPr="005A3DEA" w:rsidRDefault="00CD6F5B" w:rsidP="3B5976DB">
      <w:pPr>
        <w:jc w:val="both"/>
        <w:rPr>
          <w:ins w:id="1248" w:author="Hague, Joe" w:date="2026-04-29T13:23:00Z" w16du:dateUtc="2026-04-29T13:23:02Z"/>
          <w:rFonts w:ascii="Open Sans" w:hAnsi="Open Sans" w:cs="Open Sans"/>
          <w:sz w:val="18"/>
          <w:szCs w:val="18"/>
        </w:rPr>
      </w:pPr>
    </w:p>
    <w:p w14:paraId="132183C0" w14:textId="7119B405" w:rsidR="00CD6F5B" w:rsidRPr="005A3DEA" w:rsidRDefault="75437466" w:rsidP="00B228A6">
      <w:pPr>
        <w:jc w:val="both"/>
        <w:rPr>
          <w:del w:id="1249" w:author="Hague, Joe" w:date="2026-04-29T13:23:00Z" w16du:dateUtc="2026-04-29T13:23:26Z"/>
          <w:rFonts w:ascii="Open Sans" w:hAnsi="Open Sans" w:cs="Open Sans"/>
          <w:sz w:val="18"/>
          <w:szCs w:val="18"/>
        </w:rPr>
      </w:pPr>
      <w:del w:id="1250" w:author="Hague, Joe" w:date="2026-04-29T13:23:00Z" w16du:dateUtc="2026-04-29T13:23:26Z">
        <w:r w:rsidRPr="3B5976DB" w:rsidDel="75437466">
          <w:rPr>
            <w:rFonts w:ascii="Open Sans" w:hAnsi="Open Sans" w:cs="Open Sans"/>
            <w:sz w:val="18"/>
            <w:szCs w:val="18"/>
          </w:rPr>
          <w:delText>Table</w:delText>
        </w:r>
        <w:r w:rsidRPr="3B5976DB" w:rsidDel="25BEE2C5">
          <w:rPr>
            <w:rFonts w:ascii="Open Sans" w:hAnsi="Open Sans" w:cs="Open Sans"/>
            <w:sz w:val="18"/>
            <w:szCs w:val="18"/>
          </w:rPr>
          <w:delText> </w:delText>
        </w:r>
        <w:r w:rsidRPr="3B5976DB" w:rsidDel="75437466">
          <w:rPr>
            <w:rFonts w:ascii="Open Sans" w:hAnsi="Open Sans" w:cs="Open Sans"/>
            <w:sz w:val="18"/>
            <w:szCs w:val="18"/>
          </w:rPr>
          <w:delText xml:space="preserve">A1-6 provides a summary </w:delText>
        </w:r>
        <w:r w:rsidRPr="3B5976DB" w:rsidDel="2D2B87DF">
          <w:rPr>
            <w:rFonts w:ascii="Open Sans" w:hAnsi="Open Sans" w:cs="Open Sans"/>
            <w:sz w:val="18"/>
            <w:szCs w:val="18"/>
          </w:rPr>
          <w:delText xml:space="preserve">of </w:delText>
        </w:r>
        <w:r w:rsidRPr="3B5976DB" w:rsidDel="75437466">
          <w:rPr>
            <w:rFonts w:ascii="Open Sans" w:hAnsi="Open Sans" w:cs="Open Sans"/>
            <w:sz w:val="18"/>
            <w:szCs w:val="18"/>
          </w:rPr>
          <w:delText xml:space="preserve">solid fuel heating appliances from an </w:delText>
        </w:r>
        <w:r w:rsidRPr="3B5976DB" w:rsidDel="2D2B87DF">
          <w:rPr>
            <w:rFonts w:ascii="Open Sans" w:hAnsi="Open Sans" w:cs="Open Sans"/>
            <w:sz w:val="18"/>
            <w:szCs w:val="18"/>
          </w:rPr>
          <w:delText>e</w:delText>
        </w:r>
        <w:r w:rsidRPr="3B5976DB" w:rsidDel="75437466">
          <w:rPr>
            <w:rFonts w:ascii="Open Sans" w:hAnsi="Open Sans" w:cs="Open Sans"/>
            <w:sz w:val="18"/>
            <w:szCs w:val="18"/>
          </w:rPr>
          <w:delText>codesign preparatory study (</w:delText>
        </w:r>
        <w:bookmarkStart w:id="1251" w:name="_Hlk4574872"/>
        <w:r w:rsidRPr="3B5976DB" w:rsidDel="75437466">
          <w:rPr>
            <w:rFonts w:ascii="Open Sans" w:hAnsi="Open Sans" w:cs="Open Sans"/>
            <w:sz w:val="18"/>
            <w:szCs w:val="18"/>
          </w:rPr>
          <w:delText xml:space="preserve">for solid fuel boilers and </w:delText>
        </w:r>
        <w:r w:rsidRPr="3B5976DB" w:rsidDel="2D2B87DF">
          <w:rPr>
            <w:rFonts w:ascii="Open Sans" w:hAnsi="Open Sans" w:cs="Open Sans"/>
            <w:sz w:val="18"/>
            <w:szCs w:val="18"/>
          </w:rPr>
          <w:delText>local space heaters (</w:delText>
        </w:r>
        <w:r w:rsidRPr="3B5976DB" w:rsidDel="75437466">
          <w:rPr>
            <w:rFonts w:ascii="Open Sans" w:hAnsi="Open Sans" w:cs="Open Sans"/>
            <w:sz w:val="18"/>
            <w:szCs w:val="18"/>
          </w:rPr>
          <w:delText>LSH</w:delText>
        </w:r>
        <w:r w:rsidRPr="3B5976DB" w:rsidDel="2D2B87DF">
          <w:rPr>
            <w:rFonts w:ascii="Open Sans" w:hAnsi="Open Sans" w:cs="Open Sans"/>
            <w:sz w:val="18"/>
            <w:szCs w:val="18"/>
          </w:rPr>
          <w:delText>s)</w:delText>
        </w:r>
        <w:r w:rsidRPr="3B5976DB" w:rsidDel="75437466">
          <w:rPr>
            <w:rFonts w:ascii="Open Sans" w:hAnsi="Open Sans" w:cs="Open Sans"/>
            <w:sz w:val="18"/>
            <w:szCs w:val="18"/>
          </w:rPr>
          <w:delText>).</w:delText>
        </w:r>
        <w:r w:rsidRPr="3B5976DB" w:rsidDel="42658884">
          <w:rPr>
            <w:rFonts w:ascii="Open Sans" w:hAnsi="Open Sans" w:cs="Open Sans"/>
            <w:sz w:val="18"/>
            <w:szCs w:val="18"/>
          </w:rPr>
          <w:delText xml:space="preserve"> </w:delText>
        </w:r>
        <w:bookmarkEnd w:id="1251"/>
        <w:r w:rsidRPr="3B5976DB" w:rsidDel="75437466">
          <w:rPr>
            <w:rFonts w:ascii="Open Sans" w:hAnsi="Open Sans" w:cs="Open Sans"/>
            <w:sz w:val="18"/>
            <w:szCs w:val="18"/>
          </w:rPr>
          <w:delText xml:space="preserve">Fuel data from the </w:delText>
        </w:r>
        <w:r w:rsidRPr="3B5976DB" w:rsidDel="2D2B87DF">
          <w:rPr>
            <w:rFonts w:ascii="Open Sans" w:hAnsi="Open Sans" w:cs="Open Sans"/>
            <w:sz w:val="18"/>
            <w:szCs w:val="18"/>
          </w:rPr>
          <w:delText>e</w:delText>
        </w:r>
        <w:r w:rsidRPr="3B5976DB" w:rsidDel="75437466">
          <w:rPr>
            <w:rFonts w:ascii="Open Sans" w:hAnsi="Open Sans" w:cs="Open Sans"/>
            <w:sz w:val="18"/>
            <w:szCs w:val="18"/>
          </w:rPr>
          <w:delText>codesign study are notionally for 2007 but may allow development of a baseline technology split.</w:delText>
        </w:r>
      </w:del>
    </w:p>
    <w:p w14:paraId="7BF7FE6C" w14:textId="339A0007" w:rsidR="00DC67FB" w:rsidRPr="00C716E8" w:rsidRDefault="00DC67FB" w:rsidP="00DC67FB">
      <w:pPr>
        <w:pStyle w:val="Caption"/>
        <w:rPr>
          <w:del w:id="1252" w:author="Hague, Joe" w:date="2026-04-29T13:23:00Z" w16du:dateUtc="2026-04-29T13:23:26Z"/>
          <w:rFonts w:cs="Open Sans"/>
        </w:rPr>
      </w:pPr>
      <w:del w:id="1253" w:author="Hague, Joe" w:date="2026-04-29T13:23:00Z" w16du:dateUtc="2026-04-29T13:23:26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254" w:author="Hague, Joe" w:date="2026-04-29T13:23:00Z" w16du:dateUtc="2026-04-29T13:23:26Z">
        <w:r w:rsidRPr="3B5976DB" w:rsidDel="005D4D56">
          <w:rPr>
            <w:rFonts w:ascii="Open Sans" w:hAnsi="Open Sans" w:cs="Open Sans"/>
            <w:noProof/>
            <w:sz w:val="18"/>
            <w:szCs w:val="18"/>
          </w:rPr>
          <w:delText>6</w:delText>
        </w:r>
      </w:del>
      <w:r w:rsidRPr="3B5976DB">
        <w:rPr>
          <w:rFonts w:ascii="Open Sans" w:hAnsi="Open Sans" w:cs="Open Sans"/>
          <w:b w:val="0"/>
          <w:noProof/>
          <w:sz w:val="18"/>
          <w:szCs w:val="18"/>
        </w:rPr>
        <w:fldChar w:fldCharType="end"/>
      </w:r>
      <w:del w:id="1255" w:author="Hague, Joe" w:date="2026-04-29T13:23:00Z" w16du:dateUtc="2026-04-29T13:23:26Z">
        <w:r>
          <w:tab/>
        </w:r>
        <w:r w:rsidRPr="3B5976DB" w:rsidDel="00DC67FB">
          <w:rPr>
            <w:rFonts w:ascii="Open Sans" w:hAnsi="Open Sans" w:cs="Open Sans"/>
            <w:sz w:val="18"/>
            <w:szCs w:val="18"/>
          </w:rPr>
          <w:delText>Annual energy consumption (</w:delText>
        </w:r>
        <w:r w:rsidRPr="3B5976DB" w:rsidDel="006B16A1">
          <w:rPr>
            <w:rFonts w:ascii="Open Sans" w:hAnsi="Open Sans" w:cs="Open Sans"/>
            <w:sz w:val="18"/>
            <w:szCs w:val="18"/>
          </w:rPr>
          <w:delText>petajoules</w:delText>
        </w:r>
        <w:r w:rsidRPr="3B5976DB" w:rsidDel="00DC67FB">
          <w:rPr>
            <w:rFonts w:ascii="Open Sans" w:hAnsi="Open Sans" w:cs="Open Sans"/>
            <w:sz w:val="18"/>
            <w:szCs w:val="18"/>
          </w:rPr>
          <w:delText>) by appliance type</w:delText>
        </w:r>
        <w:r w:rsidRPr="3B5976DB" w:rsidDel="00003F5D">
          <w:rPr>
            <w:rFonts w:cs="Open Sans"/>
          </w:rPr>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37"/>
        <w:gridCol w:w="737"/>
        <w:gridCol w:w="737"/>
        <w:gridCol w:w="737"/>
        <w:gridCol w:w="737"/>
        <w:gridCol w:w="737"/>
        <w:gridCol w:w="1127"/>
      </w:tblGrid>
      <w:tr w:rsidR="00B17BA4" w:rsidRPr="00C716E8" w14:paraId="13ABF3A9" w14:textId="77777777" w:rsidTr="3B5976DB">
        <w:trPr>
          <w:jc w:val="center"/>
          <w:del w:id="1256" w:author="Hague, Joe" w:date="2026-04-29T13:23:00Z"/>
        </w:trPr>
        <w:tc>
          <w:tcPr>
            <w:tcW w:w="1860" w:type="dxa"/>
            <w:vMerge w:val="restart"/>
          </w:tcPr>
          <w:p w14:paraId="6A9607DA" w14:textId="178057A9" w:rsidR="00B17BA4" w:rsidRPr="00C716E8" w:rsidRDefault="00B17BA4" w:rsidP="00077E7A">
            <w:pPr>
              <w:rPr>
                <w:rFonts w:cs="Open Sans"/>
                <w:b/>
                <w:sz w:val="16"/>
                <w:szCs w:val="16"/>
              </w:rPr>
            </w:pPr>
            <w:r w:rsidRPr="00C716E8">
              <w:rPr>
                <w:rFonts w:cs="Open Sans"/>
                <w:b/>
                <w:sz w:val="16"/>
                <w:szCs w:val="16"/>
              </w:rPr>
              <w:t>Appliance type</w:t>
            </w:r>
          </w:p>
        </w:tc>
        <w:tc>
          <w:tcPr>
            <w:tcW w:w="4422" w:type="dxa"/>
            <w:gridSpan w:val="6"/>
            <w:vAlign w:val="center"/>
          </w:tcPr>
          <w:p w14:paraId="55D12EF9" w14:textId="31D28CC0" w:rsidR="00B17BA4" w:rsidRPr="00C716E8" w:rsidRDefault="00B17BA4" w:rsidP="00077E7A">
            <w:pPr>
              <w:jc w:val="center"/>
              <w:rPr>
                <w:rFonts w:cs="Open Sans"/>
                <w:b/>
                <w:sz w:val="16"/>
                <w:szCs w:val="16"/>
              </w:rPr>
            </w:pPr>
            <w:r w:rsidRPr="00C716E8">
              <w:rPr>
                <w:rFonts w:cs="Open Sans"/>
                <w:b/>
                <w:sz w:val="16"/>
                <w:szCs w:val="16"/>
              </w:rPr>
              <w:t>Country group</w:t>
            </w:r>
            <w:r w:rsidR="001E7D50" w:rsidRPr="00C716E8">
              <w:rPr>
                <w:rFonts w:cs="Open Sans"/>
                <w:b/>
                <w:sz w:val="16"/>
                <w:szCs w:val="16"/>
              </w:rPr>
              <w:t> (</w:t>
            </w:r>
            <w:r w:rsidR="001E7D50" w:rsidRPr="00C716E8">
              <w:rPr>
                <w:rFonts w:cs="Open Sans"/>
                <w:b/>
                <w:sz w:val="16"/>
                <w:szCs w:val="16"/>
                <w:vertAlign w:val="superscript"/>
              </w:rPr>
              <w:t>a</w:t>
            </w:r>
            <w:r w:rsidR="001E7D50" w:rsidRPr="00C716E8">
              <w:rPr>
                <w:rFonts w:cs="Open Sans"/>
                <w:b/>
                <w:sz w:val="16"/>
                <w:szCs w:val="16"/>
              </w:rPr>
              <w:t>)</w:t>
            </w:r>
          </w:p>
        </w:tc>
        <w:tc>
          <w:tcPr>
            <w:tcW w:w="1127" w:type="dxa"/>
            <w:vMerge w:val="restart"/>
            <w:vAlign w:val="center"/>
          </w:tcPr>
          <w:p w14:paraId="5503F3C7" w14:textId="756E69D4" w:rsidR="00B17BA4" w:rsidRPr="00C716E8" w:rsidRDefault="00B17BA4" w:rsidP="006B16A1">
            <w:pPr>
              <w:jc w:val="center"/>
              <w:rPr>
                <w:rFonts w:cs="Open Sans"/>
                <w:b/>
                <w:sz w:val="16"/>
                <w:szCs w:val="16"/>
              </w:rPr>
            </w:pPr>
            <w:r w:rsidRPr="00C716E8">
              <w:rPr>
                <w:rFonts w:cs="Open Sans"/>
                <w:b/>
                <w:sz w:val="16"/>
                <w:szCs w:val="16"/>
              </w:rPr>
              <w:t>EU total</w:t>
            </w:r>
          </w:p>
        </w:tc>
      </w:tr>
      <w:tr w:rsidR="00B17BA4" w:rsidRPr="00C716E8" w14:paraId="0AA7E73C" w14:textId="77777777" w:rsidTr="3B5976DB">
        <w:trPr>
          <w:jc w:val="center"/>
          <w:del w:id="1257" w:author="Hague, Joe" w:date="2026-04-29T13:23:00Z"/>
        </w:trPr>
        <w:tc>
          <w:tcPr>
            <w:tcW w:w="1860" w:type="dxa"/>
            <w:vMerge/>
          </w:tcPr>
          <w:p w14:paraId="73E88026" w14:textId="1364A7A6" w:rsidR="00B17BA4" w:rsidRPr="00C716E8" w:rsidRDefault="00B17BA4" w:rsidP="00077E7A">
            <w:pPr>
              <w:rPr>
                <w:rFonts w:cs="Open Sans"/>
                <w:b/>
                <w:sz w:val="16"/>
                <w:szCs w:val="16"/>
              </w:rPr>
            </w:pPr>
          </w:p>
        </w:tc>
        <w:tc>
          <w:tcPr>
            <w:tcW w:w="737" w:type="dxa"/>
            <w:vAlign w:val="center"/>
          </w:tcPr>
          <w:p w14:paraId="39892904" w14:textId="77777777" w:rsidR="00B17BA4" w:rsidRPr="00C716E8" w:rsidRDefault="00B17BA4" w:rsidP="00077E7A">
            <w:pPr>
              <w:jc w:val="center"/>
              <w:rPr>
                <w:rFonts w:cs="Open Sans"/>
                <w:b/>
                <w:sz w:val="16"/>
                <w:szCs w:val="16"/>
              </w:rPr>
            </w:pPr>
            <w:r w:rsidRPr="00C716E8">
              <w:rPr>
                <w:rFonts w:cs="Open Sans"/>
                <w:b/>
                <w:sz w:val="16"/>
                <w:szCs w:val="16"/>
              </w:rPr>
              <w:t>1</w:t>
            </w:r>
          </w:p>
        </w:tc>
        <w:tc>
          <w:tcPr>
            <w:tcW w:w="737" w:type="dxa"/>
            <w:vAlign w:val="center"/>
          </w:tcPr>
          <w:p w14:paraId="5DF757FE" w14:textId="77777777" w:rsidR="00B17BA4" w:rsidRPr="00C716E8" w:rsidRDefault="00B17BA4" w:rsidP="00077E7A">
            <w:pPr>
              <w:jc w:val="center"/>
              <w:rPr>
                <w:rFonts w:cs="Open Sans"/>
                <w:b/>
                <w:sz w:val="16"/>
                <w:szCs w:val="16"/>
              </w:rPr>
            </w:pPr>
            <w:r w:rsidRPr="00C716E8">
              <w:rPr>
                <w:rFonts w:cs="Open Sans"/>
                <w:b/>
                <w:sz w:val="16"/>
                <w:szCs w:val="16"/>
              </w:rPr>
              <w:t>2</w:t>
            </w:r>
          </w:p>
        </w:tc>
        <w:tc>
          <w:tcPr>
            <w:tcW w:w="737" w:type="dxa"/>
            <w:vAlign w:val="center"/>
          </w:tcPr>
          <w:p w14:paraId="74F7876F" w14:textId="77777777" w:rsidR="00B17BA4" w:rsidRPr="00C716E8" w:rsidRDefault="00B17BA4" w:rsidP="00077E7A">
            <w:pPr>
              <w:jc w:val="center"/>
              <w:rPr>
                <w:rFonts w:cs="Open Sans"/>
                <w:b/>
                <w:sz w:val="16"/>
                <w:szCs w:val="16"/>
              </w:rPr>
            </w:pPr>
            <w:r w:rsidRPr="00C716E8">
              <w:rPr>
                <w:rFonts w:cs="Open Sans"/>
                <w:b/>
                <w:sz w:val="16"/>
                <w:szCs w:val="16"/>
              </w:rPr>
              <w:t>3</w:t>
            </w:r>
          </w:p>
        </w:tc>
        <w:tc>
          <w:tcPr>
            <w:tcW w:w="737" w:type="dxa"/>
            <w:vAlign w:val="center"/>
          </w:tcPr>
          <w:p w14:paraId="57139732" w14:textId="77777777" w:rsidR="00B17BA4" w:rsidRPr="00C716E8" w:rsidRDefault="00B17BA4" w:rsidP="00077E7A">
            <w:pPr>
              <w:jc w:val="center"/>
              <w:rPr>
                <w:rFonts w:cs="Open Sans"/>
                <w:b/>
                <w:sz w:val="16"/>
                <w:szCs w:val="16"/>
              </w:rPr>
            </w:pPr>
            <w:r w:rsidRPr="00C716E8">
              <w:rPr>
                <w:rFonts w:cs="Open Sans"/>
                <w:b/>
                <w:sz w:val="16"/>
                <w:szCs w:val="16"/>
              </w:rPr>
              <w:t>4</w:t>
            </w:r>
          </w:p>
        </w:tc>
        <w:tc>
          <w:tcPr>
            <w:tcW w:w="737" w:type="dxa"/>
            <w:vAlign w:val="center"/>
          </w:tcPr>
          <w:p w14:paraId="259C4C55" w14:textId="77777777" w:rsidR="00B17BA4" w:rsidRPr="00C716E8" w:rsidRDefault="00B17BA4" w:rsidP="00077E7A">
            <w:pPr>
              <w:jc w:val="center"/>
              <w:rPr>
                <w:rFonts w:cs="Open Sans"/>
                <w:b/>
                <w:sz w:val="16"/>
                <w:szCs w:val="16"/>
              </w:rPr>
            </w:pPr>
            <w:r w:rsidRPr="00C716E8">
              <w:rPr>
                <w:rFonts w:cs="Open Sans"/>
                <w:b/>
                <w:sz w:val="16"/>
                <w:szCs w:val="16"/>
              </w:rPr>
              <w:t>5</w:t>
            </w:r>
          </w:p>
        </w:tc>
        <w:tc>
          <w:tcPr>
            <w:tcW w:w="737" w:type="dxa"/>
            <w:vAlign w:val="center"/>
          </w:tcPr>
          <w:p w14:paraId="78291352" w14:textId="77777777" w:rsidR="00B17BA4" w:rsidRPr="00C716E8" w:rsidRDefault="00B17BA4" w:rsidP="00077E7A">
            <w:pPr>
              <w:jc w:val="center"/>
              <w:rPr>
                <w:rFonts w:cs="Open Sans"/>
                <w:b/>
                <w:sz w:val="16"/>
                <w:szCs w:val="16"/>
              </w:rPr>
            </w:pPr>
            <w:r w:rsidRPr="00C716E8">
              <w:rPr>
                <w:rFonts w:cs="Open Sans"/>
                <w:b/>
                <w:sz w:val="16"/>
                <w:szCs w:val="16"/>
              </w:rPr>
              <w:t>6</w:t>
            </w:r>
          </w:p>
        </w:tc>
        <w:tc>
          <w:tcPr>
            <w:tcW w:w="1127" w:type="dxa"/>
            <w:vMerge/>
            <w:vAlign w:val="center"/>
          </w:tcPr>
          <w:p w14:paraId="5AD724B4" w14:textId="1F2F0E07" w:rsidR="00B17BA4" w:rsidRPr="00C716E8" w:rsidRDefault="00B17BA4" w:rsidP="006B16A1">
            <w:pPr>
              <w:jc w:val="center"/>
              <w:rPr>
                <w:rFonts w:cs="Open Sans"/>
                <w:b/>
                <w:sz w:val="16"/>
                <w:szCs w:val="16"/>
              </w:rPr>
            </w:pPr>
          </w:p>
        </w:tc>
      </w:tr>
      <w:tr w:rsidR="00DC67FB" w:rsidRPr="00C716E8" w14:paraId="18C6E4E5" w14:textId="77777777" w:rsidTr="3B5976DB">
        <w:trPr>
          <w:jc w:val="center"/>
          <w:del w:id="1258" w:author="Hague, Joe" w:date="2026-04-29T13:23:00Z"/>
        </w:trPr>
        <w:tc>
          <w:tcPr>
            <w:tcW w:w="1860" w:type="dxa"/>
          </w:tcPr>
          <w:p w14:paraId="665E941A" w14:textId="77777777" w:rsidR="00DC67FB" w:rsidRPr="00C716E8" w:rsidRDefault="00DC67FB" w:rsidP="00077E7A">
            <w:pPr>
              <w:rPr>
                <w:rFonts w:cs="Open Sans"/>
                <w:sz w:val="16"/>
                <w:szCs w:val="16"/>
              </w:rPr>
            </w:pPr>
            <w:r w:rsidRPr="00C716E8">
              <w:rPr>
                <w:rFonts w:cs="Open Sans"/>
                <w:sz w:val="16"/>
                <w:szCs w:val="16"/>
              </w:rPr>
              <w:t>Open fireplace</w:t>
            </w:r>
          </w:p>
        </w:tc>
        <w:tc>
          <w:tcPr>
            <w:tcW w:w="737" w:type="dxa"/>
            <w:vAlign w:val="center"/>
          </w:tcPr>
          <w:p w14:paraId="5564A932" w14:textId="77777777" w:rsidR="00DC67FB" w:rsidRPr="00C716E8" w:rsidRDefault="00DC67FB" w:rsidP="00077E7A">
            <w:pPr>
              <w:jc w:val="center"/>
              <w:rPr>
                <w:rFonts w:cs="Open Sans"/>
                <w:sz w:val="16"/>
                <w:szCs w:val="16"/>
              </w:rPr>
            </w:pPr>
            <w:r w:rsidRPr="00C716E8">
              <w:rPr>
                <w:rFonts w:cs="Open Sans"/>
                <w:sz w:val="16"/>
                <w:szCs w:val="16"/>
              </w:rPr>
              <w:t>6.85</w:t>
            </w:r>
          </w:p>
        </w:tc>
        <w:tc>
          <w:tcPr>
            <w:tcW w:w="737" w:type="dxa"/>
            <w:vAlign w:val="center"/>
          </w:tcPr>
          <w:p w14:paraId="11BBD7C1" w14:textId="77777777" w:rsidR="00DC67FB" w:rsidRPr="00C716E8" w:rsidRDefault="00DC67FB" w:rsidP="00077E7A">
            <w:pPr>
              <w:jc w:val="center"/>
              <w:rPr>
                <w:rFonts w:cs="Open Sans"/>
                <w:sz w:val="16"/>
                <w:szCs w:val="16"/>
              </w:rPr>
            </w:pPr>
            <w:r w:rsidRPr="00C716E8">
              <w:rPr>
                <w:rFonts w:cs="Open Sans"/>
                <w:sz w:val="16"/>
                <w:szCs w:val="16"/>
              </w:rPr>
              <w:t>5.86</w:t>
            </w:r>
          </w:p>
        </w:tc>
        <w:tc>
          <w:tcPr>
            <w:tcW w:w="737" w:type="dxa"/>
            <w:vAlign w:val="center"/>
          </w:tcPr>
          <w:p w14:paraId="6E50D2DD" w14:textId="77777777" w:rsidR="00DC67FB" w:rsidRPr="00C716E8" w:rsidRDefault="00DC67FB" w:rsidP="00077E7A">
            <w:pPr>
              <w:jc w:val="center"/>
              <w:rPr>
                <w:rFonts w:cs="Open Sans"/>
                <w:sz w:val="16"/>
                <w:szCs w:val="16"/>
              </w:rPr>
            </w:pPr>
            <w:r w:rsidRPr="00C716E8">
              <w:rPr>
                <w:rFonts w:cs="Open Sans"/>
                <w:sz w:val="16"/>
                <w:szCs w:val="16"/>
              </w:rPr>
              <w:t>121.14</w:t>
            </w:r>
          </w:p>
        </w:tc>
        <w:tc>
          <w:tcPr>
            <w:tcW w:w="737" w:type="dxa"/>
            <w:vAlign w:val="center"/>
          </w:tcPr>
          <w:p w14:paraId="2DB65AA1" w14:textId="77777777" w:rsidR="00DC67FB" w:rsidRPr="00C716E8" w:rsidRDefault="00DC67FB" w:rsidP="00077E7A">
            <w:pPr>
              <w:jc w:val="center"/>
              <w:rPr>
                <w:rFonts w:cs="Open Sans"/>
                <w:sz w:val="16"/>
                <w:szCs w:val="16"/>
              </w:rPr>
            </w:pPr>
            <w:r w:rsidRPr="00C716E8">
              <w:rPr>
                <w:rFonts w:cs="Open Sans"/>
                <w:sz w:val="16"/>
                <w:szCs w:val="16"/>
              </w:rPr>
              <w:t>23.53</w:t>
            </w:r>
          </w:p>
        </w:tc>
        <w:tc>
          <w:tcPr>
            <w:tcW w:w="737" w:type="dxa"/>
            <w:vAlign w:val="center"/>
          </w:tcPr>
          <w:p w14:paraId="47BF8D28" w14:textId="77777777" w:rsidR="00DC67FB" w:rsidRPr="00C716E8" w:rsidRDefault="00DC67FB" w:rsidP="00077E7A">
            <w:pPr>
              <w:jc w:val="center"/>
              <w:rPr>
                <w:rFonts w:cs="Open Sans"/>
                <w:sz w:val="16"/>
                <w:szCs w:val="16"/>
              </w:rPr>
            </w:pPr>
            <w:r w:rsidRPr="00C716E8">
              <w:rPr>
                <w:rFonts w:cs="Open Sans"/>
                <w:sz w:val="16"/>
                <w:szCs w:val="16"/>
              </w:rPr>
              <w:t>46.11</w:t>
            </w:r>
          </w:p>
        </w:tc>
        <w:tc>
          <w:tcPr>
            <w:tcW w:w="737" w:type="dxa"/>
            <w:vAlign w:val="center"/>
          </w:tcPr>
          <w:p w14:paraId="1A9719FD" w14:textId="77777777" w:rsidR="00DC67FB" w:rsidRPr="00C716E8" w:rsidRDefault="00DC67FB" w:rsidP="00077E7A">
            <w:pPr>
              <w:jc w:val="center"/>
              <w:rPr>
                <w:rFonts w:cs="Open Sans"/>
                <w:sz w:val="16"/>
                <w:szCs w:val="16"/>
              </w:rPr>
            </w:pPr>
            <w:r w:rsidRPr="00C716E8">
              <w:rPr>
                <w:rFonts w:cs="Open Sans"/>
                <w:sz w:val="16"/>
                <w:szCs w:val="16"/>
              </w:rPr>
              <w:t>40.07</w:t>
            </w:r>
          </w:p>
        </w:tc>
        <w:tc>
          <w:tcPr>
            <w:tcW w:w="1127" w:type="dxa"/>
            <w:vAlign w:val="center"/>
          </w:tcPr>
          <w:p w14:paraId="31CCCC50" w14:textId="77777777" w:rsidR="00DC67FB" w:rsidRPr="00C716E8" w:rsidRDefault="00DC67FB" w:rsidP="00077E7A">
            <w:pPr>
              <w:jc w:val="center"/>
              <w:rPr>
                <w:rFonts w:cs="Open Sans"/>
                <w:sz w:val="16"/>
                <w:szCs w:val="16"/>
              </w:rPr>
            </w:pPr>
            <w:r w:rsidRPr="00C716E8">
              <w:rPr>
                <w:rFonts w:cs="Open Sans"/>
                <w:sz w:val="16"/>
                <w:szCs w:val="16"/>
              </w:rPr>
              <w:t>243.56</w:t>
            </w:r>
          </w:p>
        </w:tc>
      </w:tr>
      <w:tr w:rsidR="00DC67FB" w:rsidRPr="00C716E8" w14:paraId="421ABA91" w14:textId="77777777" w:rsidTr="3B5976DB">
        <w:trPr>
          <w:jc w:val="center"/>
          <w:del w:id="1259" w:author="Hague, Joe" w:date="2026-04-29T13:23:00Z"/>
        </w:trPr>
        <w:tc>
          <w:tcPr>
            <w:tcW w:w="1860" w:type="dxa"/>
          </w:tcPr>
          <w:p w14:paraId="2147D1C7" w14:textId="77777777" w:rsidR="00DC67FB" w:rsidRPr="00C716E8" w:rsidRDefault="00DC67FB" w:rsidP="00077E7A">
            <w:pPr>
              <w:rPr>
                <w:rFonts w:cs="Open Sans"/>
                <w:sz w:val="16"/>
                <w:szCs w:val="16"/>
              </w:rPr>
            </w:pPr>
            <w:r w:rsidRPr="00C716E8">
              <w:rPr>
                <w:rFonts w:cs="Open Sans"/>
                <w:sz w:val="16"/>
                <w:szCs w:val="16"/>
              </w:rPr>
              <w:t>Closed fireplace</w:t>
            </w:r>
          </w:p>
        </w:tc>
        <w:tc>
          <w:tcPr>
            <w:tcW w:w="737" w:type="dxa"/>
            <w:vAlign w:val="center"/>
          </w:tcPr>
          <w:p w14:paraId="5B4775B1" w14:textId="77777777" w:rsidR="00DC67FB" w:rsidRPr="00C716E8" w:rsidRDefault="00DC67FB" w:rsidP="00077E7A">
            <w:pPr>
              <w:jc w:val="center"/>
              <w:rPr>
                <w:rFonts w:cs="Open Sans"/>
                <w:sz w:val="16"/>
                <w:szCs w:val="16"/>
              </w:rPr>
            </w:pPr>
            <w:r w:rsidRPr="00C716E8">
              <w:rPr>
                <w:rFonts w:cs="Open Sans"/>
                <w:sz w:val="16"/>
                <w:szCs w:val="16"/>
              </w:rPr>
              <w:t>7.91</w:t>
            </w:r>
          </w:p>
        </w:tc>
        <w:tc>
          <w:tcPr>
            <w:tcW w:w="737" w:type="dxa"/>
            <w:vAlign w:val="center"/>
          </w:tcPr>
          <w:p w14:paraId="5F7ADC31" w14:textId="77777777" w:rsidR="00DC67FB" w:rsidRPr="00C716E8" w:rsidRDefault="00DC67FB" w:rsidP="00077E7A">
            <w:pPr>
              <w:jc w:val="center"/>
              <w:rPr>
                <w:rFonts w:cs="Open Sans"/>
                <w:sz w:val="16"/>
                <w:szCs w:val="16"/>
              </w:rPr>
            </w:pPr>
            <w:r w:rsidRPr="00C716E8">
              <w:rPr>
                <w:rFonts w:cs="Open Sans"/>
                <w:sz w:val="16"/>
                <w:szCs w:val="16"/>
              </w:rPr>
              <w:t>6.78</w:t>
            </w:r>
          </w:p>
        </w:tc>
        <w:tc>
          <w:tcPr>
            <w:tcW w:w="737" w:type="dxa"/>
            <w:vAlign w:val="center"/>
          </w:tcPr>
          <w:p w14:paraId="075E3C4A" w14:textId="77777777" w:rsidR="00DC67FB" w:rsidRPr="00C716E8" w:rsidRDefault="00DC67FB" w:rsidP="00077E7A">
            <w:pPr>
              <w:jc w:val="center"/>
              <w:rPr>
                <w:rFonts w:cs="Open Sans"/>
                <w:sz w:val="16"/>
                <w:szCs w:val="16"/>
              </w:rPr>
            </w:pPr>
            <w:r w:rsidRPr="00C716E8">
              <w:rPr>
                <w:rFonts w:cs="Open Sans"/>
                <w:sz w:val="16"/>
                <w:szCs w:val="16"/>
              </w:rPr>
              <w:t>139.99</w:t>
            </w:r>
          </w:p>
        </w:tc>
        <w:tc>
          <w:tcPr>
            <w:tcW w:w="737" w:type="dxa"/>
            <w:vAlign w:val="center"/>
          </w:tcPr>
          <w:p w14:paraId="453B995B" w14:textId="77777777" w:rsidR="00DC67FB" w:rsidRPr="00C716E8" w:rsidRDefault="00DC67FB" w:rsidP="00077E7A">
            <w:pPr>
              <w:jc w:val="center"/>
              <w:rPr>
                <w:rFonts w:cs="Open Sans"/>
                <w:sz w:val="16"/>
                <w:szCs w:val="16"/>
              </w:rPr>
            </w:pPr>
            <w:r w:rsidRPr="00C716E8">
              <w:rPr>
                <w:rFonts w:cs="Open Sans"/>
                <w:sz w:val="16"/>
                <w:szCs w:val="16"/>
              </w:rPr>
              <w:t>27.20</w:t>
            </w:r>
          </w:p>
        </w:tc>
        <w:tc>
          <w:tcPr>
            <w:tcW w:w="737" w:type="dxa"/>
            <w:vAlign w:val="center"/>
          </w:tcPr>
          <w:p w14:paraId="1A7713EC" w14:textId="77777777" w:rsidR="00DC67FB" w:rsidRPr="00C716E8" w:rsidRDefault="00DC67FB" w:rsidP="00077E7A">
            <w:pPr>
              <w:jc w:val="center"/>
              <w:rPr>
                <w:rFonts w:cs="Open Sans"/>
                <w:sz w:val="16"/>
                <w:szCs w:val="16"/>
              </w:rPr>
            </w:pPr>
            <w:r w:rsidRPr="00C716E8">
              <w:rPr>
                <w:rFonts w:cs="Open Sans"/>
                <w:sz w:val="16"/>
                <w:szCs w:val="16"/>
              </w:rPr>
              <w:t>53.29</w:t>
            </w:r>
          </w:p>
        </w:tc>
        <w:tc>
          <w:tcPr>
            <w:tcW w:w="737" w:type="dxa"/>
            <w:vAlign w:val="center"/>
          </w:tcPr>
          <w:p w14:paraId="654412BC" w14:textId="77777777" w:rsidR="00DC67FB" w:rsidRPr="00C716E8" w:rsidRDefault="00DC67FB" w:rsidP="00077E7A">
            <w:pPr>
              <w:jc w:val="center"/>
              <w:rPr>
                <w:rFonts w:cs="Open Sans"/>
                <w:sz w:val="16"/>
                <w:szCs w:val="16"/>
              </w:rPr>
            </w:pPr>
            <w:r w:rsidRPr="00C716E8">
              <w:rPr>
                <w:rFonts w:cs="Open Sans"/>
                <w:sz w:val="16"/>
                <w:szCs w:val="16"/>
              </w:rPr>
              <w:t>46.30</w:t>
            </w:r>
          </w:p>
        </w:tc>
        <w:tc>
          <w:tcPr>
            <w:tcW w:w="1127" w:type="dxa"/>
            <w:vAlign w:val="center"/>
          </w:tcPr>
          <w:p w14:paraId="7F8F9381" w14:textId="77777777" w:rsidR="00DC67FB" w:rsidRPr="00C716E8" w:rsidRDefault="00DC67FB" w:rsidP="00077E7A">
            <w:pPr>
              <w:jc w:val="center"/>
              <w:rPr>
                <w:rFonts w:cs="Open Sans"/>
                <w:sz w:val="16"/>
                <w:szCs w:val="16"/>
              </w:rPr>
            </w:pPr>
            <w:r w:rsidRPr="00C716E8">
              <w:rPr>
                <w:rFonts w:cs="Open Sans"/>
                <w:sz w:val="16"/>
                <w:szCs w:val="16"/>
              </w:rPr>
              <w:t>281.47</w:t>
            </w:r>
          </w:p>
        </w:tc>
      </w:tr>
      <w:tr w:rsidR="00DC67FB" w:rsidRPr="00C716E8" w14:paraId="07519B20" w14:textId="77777777" w:rsidTr="3B5976DB">
        <w:trPr>
          <w:jc w:val="center"/>
          <w:del w:id="1260" w:author="Hague, Joe" w:date="2026-04-29T13:23:00Z"/>
        </w:trPr>
        <w:tc>
          <w:tcPr>
            <w:tcW w:w="1860" w:type="dxa"/>
          </w:tcPr>
          <w:p w14:paraId="16742C83" w14:textId="77777777" w:rsidR="00DC67FB" w:rsidRPr="00C716E8" w:rsidRDefault="00DC67FB" w:rsidP="00077E7A">
            <w:pPr>
              <w:rPr>
                <w:rFonts w:cs="Open Sans"/>
                <w:sz w:val="16"/>
                <w:szCs w:val="16"/>
              </w:rPr>
            </w:pPr>
            <w:r w:rsidRPr="00C716E8">
              <w:rPr>
                <w:rFonts w:cs="Open Sans"/>
                <w:sz w:val="16"/>
                <w:szCs w:val="16"/>
              </w:rPr>
              <w:t>Stove</w:t>
            </w:r>
          </w:p>
        </w:tc>
        <w:tc>
          <w:tcPr>
            <w:tcW w:w="737" w:type="dxa"/>
            <w:vAlign w:val="center"/>
          </w:tcPr>
          <w:p w14:paraId="01DC5D48" w14:textId="77777777" w:rsidR="00DC67FB" w:rsidRPr="00C716E8" w:rsidRDefault="00DC67FB" w:rsidP="00077E7A">
            <w:pPr>
              <w:jc w:val="center"/>
              <w:rPr>
                <w:rFonts w:cs="Open Sans"/>
                <w:sz w:val="16"/>
                <w:szCs w:val="16"/>
              </w:rPr>
            </w:pPr>
            <w:r w:rsidRPr="00C716E8">
              <w:rPr>
                <w:rFonts w:cs="Open Sans"/>
                <w:sz w:val="16"/>
                <w:szCs w:val="16"/>
              </w:rPr>
              <w:t>30.97</w:t>
            </w:r>
          </w:p>
        </w:tc>
        <w:tc>
          <w:tcPr>
            <w:tcW w:w="737" w:type="dxa"/>
            <w:vAlign w:val="center"/>
          </w:tcPr>
          <w:p w14:paraId="7DF355C4" w14:textId="77777777" w:rsidR="00DC67FB" w:rsidRPr="00C716E8" w:rsidRDefault="00DC67FB" w:rsidP="00077E7A">
            <w:pPr>
              <w:jc w:val="center"/>
              <w:rPr>
                <w:rFonts w:cs="Open Sans"/>
                <w:sz w:val="16"/>
                <w:szCs w:val="16"/>
              </w:rPr>
            </w:pPr>
            <w:r w:rsidRPr="00C716E8">
              <w:rPr>
                <w:rFonts w:cs="Open Sans"/>
                <w:sz w:val="16"/>
                <w:szCs w:val="16"/>
              </w:rPr>
              <w:t>3.86</w:t>
            </w:r>
          </w:p>
        </w:tc>
        <w:tc>
          <w:tcPr>
            <w:tcW w:w="737" w:type="dxa"/>
            <w:vAlign w:val="center"/>
          </w:tcPr>
          <w:p w14:paraId="7B2E2C66" w14:textId="77777777" w:rsidR="00DC67FB" w:rsidRPr="00C716E8" w:rsidRDefault="00DC67FB" w:rsidP="00077E7A">
            <w:pPr>
              <w:jc w:val="center"/>
              <w:rPr>
                <w:rFonts w:cs="Open Sans"/>
                <w:sz w:val="16"/>
                <w:szCs w:val="16"/>
              </w:rPr>
            </w:pPr>
            <w:r w:rsidRPr="00C716E8">
              <w:rPr>
                <w:rFonts w:cs="Open Sans"/>
                <w:sz w:val="16"/>
                <w:szCs w:val="16"/>
              </w:rPr>
              <w:t>79.66</w:t>
            </w:r>
          </w:p>
        </w:tc>
        <w:tc>
          <w:tcPr>
            <w:tcW w:w="737" w:type="dxa"/>
            <w:vAlign w:val="center"/>
          </w:tcPr>
          <w:p w14:paraId="356A4110" w14:textId="77777777" w:rsidR="00DC67FB" w:rsidRPr="00C716E8" w:rsidRDefault="00DC67FB" w:rsidP="00077E7A">
            <w:pPr>
              <w:jc w:val="center"/>
              <w:rPr>
                <w:rFonts w:cs="Open Sans"/>
                <w:sz w:val="16"/>
                <w:szCs w:val="16"/>
              </w:rPr>
            </w:pPr>
            <w:r w:rsidRPr="00C716E8">
              <w:rPr>
                <w:rFonts w:cs="Open Sans"/>
                <w:sz w:val="16"/>
                <w:szCs w:val="16"/>
              </w:rPr>
              <w:t>125.31</w:t>
            </w:r>
          </w:p>
        </w:tc>
        <w:tc>
          <w:tcPr>
            <w:tcW w:w="737" w:type="dxa"/>
            <w:vAlign w:val="center"/>
          </w:tcPr>
          <w:p w14:paraId="484ECDF7" w14:textId="77777777" w:rsidR="00DC67FB" w:rsidRPr="00C716E8" w:rsidRDefault="00DC67FB" w:rsidP="00077E7A">
            <w:pPr>
              <w:jc w:val="center"/>
              <w:rPr>
                <w:rFonts w:cs="Open Sans"/>
                <w:sz w:val="16"/>
                <w:szCs w:val="16"/>
              </w:rPr>
            </w:pPr>
            <w:r w:rsidRPr="00C716E8">
              <w:rPr>
                <w:rFonts w:cs="Open Sans"/>
                <w:sz w:val="16"/>
                <w:szCs w:val="16"/>
              </w:rPr>
              <w:t>245.53</w:t>
            </w:r>
          </w:p>
        </w:tc>
        <w:tc>
          <w:tcPr>
            <w:tcW w:w="737" w:type="dxa"/>
            <w:vAlign w:val="center"/>
          </w:tcPr>
          <w:p w14:paraId="12405DB1" w14:textId="77777777" w:rsidR="00DC67FB" w:rsidRPr="00C716E8" w:rsidRDefault="00DC67FB" w:rsidP="00077E7A">
            <w:pPr>
              <w:jc w:val="center"/>
              <w:rPr>
                <w:rFonts w:cs="Open Sans"/>
                <w:sz w:val="16"/>
                <w:szCs w:val="16"/>
              </w:rPr>
            </w:pPr>
            <w:r w:rsidRPr="00C716E8">
              <w:rPr>
                <w:rFonts w:cs="Open Sans"/>
                <w:sz w:val="16"/>
                <w:szCs w:val="16"/>
              </w:rPr>
              <w:t>73.09</w:t>
            </w:r>
          </w:p>
        </w:tc>
        <w:tc>
          <w:tcPr>
            <w:tcW w:w="1127" w:type="dxa"/>
            <w:vAlign w:val="center"/>
          </w:tcPr>
          <w:p w14:paraId="4A57046D" w14:textId="77777777" w:rsidR="00DC67FB" w:rsidRPr="00C716E8" w:rsidRDefault="00DC67FB" w:rsidP="00077E7A">
            <w:pPr>
              <w:jc w:val="center"/>
              <w:rPr>
                <w:rFonts w:cs="Open Sans"/>
                <w:sz w:val="16"/>
                <w:szCs w:val="16"/>
              </w:rPr>
            </w:pPr>
            <w:r w:rsidRPr="00C716E8">
              <w:rPr>
                <w:rFonts w:cs="Open Sans"/>
                <w:sz w:val="16"/>
                <w:szCs w:val="16"/>
              </w:rPr>
              <w:t>558.42</w:t>
            </w:r>
          </w:p>
        </w:tc>
      </w:tr>
      <w:tr w:rsidR="00DC67FB" w:rsidRPr="00C716E8" w14:paraId="37881099" w14:textId="77777777" w:rsidTr="3B5976DB">
        <w:trPr>
          <w:jc w:val="center"/>
          <w:del w:id="1261" w:author="Hague, Joe" w:date="2026-04-29T13:23:00Z"/>
        </w:trPr>
        <w:tc>
          <w:tcPr>
            <w:tcW w:w="1860" w:type="dxa"/>
          </w:tcPr>
          <w:p w14:paraId="60B8BFB6" w14:textId="77777777" w:rsidR="00DC67FB" w:rsidRPr="00C716E8" w:rsidRDefault="00DC67FB" w:rsidP="00077E7A">
            <w:pPr>
              <w:rPr>
                <w:rFonts w:cs="Open Sans"/>
                <w:sz w:val="16"/>
                <w:szCs w:val="16"/>
              </w:rPr>
            </w:pPr>
            <w:r w:rsidRPr="00C716E8">
              <w:rPr>
                <w:rFonts w:cs="Open Sans"/>
                <w:sz w:val="16"/>
                <w:szCs w:val="16"/>
              </w:rPr>
              <w:t>Cooker</w:t>
            </w:r>
          </w:p>
        </w:tc>
        <w:tc>
          <w:tcPr>
            <w:tcW w:w="737" w:type="dxa"/>
            <w:vAlign w:val="center"/>
          </w:tcPr>
          <w:p w14:paraId="2A9FA5F3" w14:textId="77777777" w:rsidR="00DC67FB" w:rsidRPr="00C716E8" w:rsidRDefault="00DC67FB" w:rsidP="00077E7A">
            <w:pPr>
              <w:jc w:val="center"/>
              <w:rPr>
                <w:rFonts w:cs="Open Sans"/>
                <w:sz w:val="16"/>
                <w:szCs w:val="16"/>
              </w:rPr>
            </w:pPr>
            <w:r w:rsidRPr="00C716E8">
              <w:rPr>
                <w:rFonts w:cs="Open Sans"/>
                <w:sz w:val="16"/>
                <w:szCs w:val="16"/>
              </w:rPr>
              <w:t>3.75</w:t>
            </w:r>
          </w:p>
        </w:tc>
        <w:tc>
          <w:tcPr>
            <w:tcW w:w="737" w:type="dxa"/>
            <w:vAlign w:val="center"/>
          </w:tcPr>
          <w:p w14:paraId="49AE2648" w14:textId="77777777" w:rsidR="00DC67FB" w:rsidRPr="00C716E8" w:rsidRDefault="00DC67FB" w:rsidP="00077E7A">
            <w:pPr>
              <w:jc w:val="center"/>
              <w:rPr>
                <w:rFonts w:cs="Open Sans"/>
                <w:sz w:val="16"/>
                <w:szCs w:val="16"/>
              </w:rPr>
            </w:pPr>
            <w:r w:rsidRPr="00C716E8">
              <w:rPr>
                <w:rFonts w:cs="Open Sans"/>
                <w:sz w:val="16"/>
                <w:szCs w:val="16"/>
              </w:rPr>
              <w:t>0.58</w:t>
            </w:r>
          </w:p>
        </w:tc>
        <w:tc>
          <w:tcPr>
            <w:tcW w:w="737" w:type="dxa"/>
            <w:vAlign w:val="center"/>
          </w:tcPr>
          <w:p w14:paraId="38FF6B2D" w14:textId="77777777" w:rsidR="00DC67FB" w:rsidRPr="00C716E8" w:rsidRDefault="00DC67FB" w:rsidP="00077E7A">
            <w:pPr>
              <w:jc w:val="center"/>
              <w:rPr>
                <w:rFonts w:cs="Open Sans"/>
                <w:sz w:val="16"/>
                <w:szCs w:val="16"/>
              </w:rPr>
            </w:pPr>
            <w:r w:rsidRPr="00C716E8">
              <w:rPr>
                <w:rFonts w:cs="Open Sans"/>
                <w:sz w:val="16"/>
                <w:szCs w:val="16"/>
              </w:rPr>
              <w:t>11.89</w:t>
            </w:r>
          </w:p>
        </w:tc>
        <w:tc>
          <w:tcPr>
            <w:tcW w:w="737" w:type="dxa"/>
            <w:vAlign w:val="center"/>
          </w:tcPr>
          <w:p w14:paraId="39BF8114" w14:textId="77777777" w:rsidR="00DC67FB" w:rsidRPr="00C716E8" w:rsidRDefault="00DC67FB" w:rsidP="00077E7A">
            <w:pPr>
              <w:jc w:val="center"/>
              <w:rPr>
                <w:rFonts w:cs="Open Sans"/>
                <w:sz w:val="16"/>
                <w:szCs w:val="16"/>
              </w:rPr>
            </w:pPr>
            <w:r w:rsidRPr="00C716E8">
              <w:rPr>
                <w:rFonts w:cs="Open Sans"/>
                <w:sz w:val="16"/>
                <w:szCs w:val="16"/>
              </w:rPr>
              <w:t>5.06</w:t>
            </w:r>
          </w:p>
        </w:tc>
        <w:tc>
          <w:tcPr>
            <w:tcW w:w="737" w:type="dxa"/>
            <w:vAlign w:val="center"/>
          </w:tcPr>
          <w:p w14:paraId="02C7AD0B" w14:textId="77777777" w:rsidR="00DC67FB" w:rsidRPr="00C716E8" w:rsidRDefault="00DC67FB" w:rsidP="00077E7A">
            <w:pPr>
              <w:jc w:val="center"/>
              <w:rPr>
                <w:rFonts w:cs="Open Sans"/>
                <w:sz w:val="16"/>
                <w:szCs w:val="16"/>
              </w:rPr>
            </w:pPr>
            <w:r w:rsidRPr="00C716E8">
              <w:rPr>
                <w:rFonts w:cs="Open Sans"/>
                <w:sz w:val="16"/>
                <w:szCs w:val="16"/>
              </w:rPr>
              <w:t>9.92</w:t>
            </w:r>
          </w:p>
        </w:tc>
        <w:tc>
          <w:tcPr>
            <w:tcW w:w="737" w:type="dxa"/>
            <w:vAlign w:val="center"/>
          </w:tcPr>
          <w:p w14:paraId="41462B21" w14:textId="77777777" w:rsidR="00DC67FB" w:rsidRPr="00C716E8" w:rsidRDefault="00DC67FB" w:rsidP="00077E7A">
            <w:pPr>
              <w:jc w:val="center"/>
              <w:rPr>
                <w:rFonts w:cs="Open Sans"/>
                <w:sz w:val="16"/>
                <w:szCs w:val="16"/>
              </w:rPr>
            </w:pPr>
            <w:r w:rsidRPr="00C716E8">
              <w:rPr>
                <w:rFonts w:cs="Open Sans"/>
                <w:sz w:val="16"/>
                <w:szCs w:val="16"/>
              </w:rPr>
              <w:t>24.47</w:t>
            </w:r>
          </w:p>
        </w:tc>
        <w:tc>
          <w:tcPr>
            <w:tcW w:w="1127" w:type="dxa"/>
            <w:vAlign w:val="center"/>
          </w:tcPr>
          <w:p w14:paraId="3BF16A4E" w14:textId="77777777" w:rsidR="00DC67FB" w:rsidRPr="00C716E8" w:rsidRDefault="00DC67FB" w:rsidP="00077E7A">
            <w:pPr>
              <w:jc w:val="center"/>
              <w:rPr>
                <w:rFonts w:cs="Open Sans"/>
                <w:sz w:val="16"/>
                <w:szCs w:val="16"/>
              </w:rPr>
            </w:pPr>
            <w:r w:rsidRPr="00C716E8">
              <w:rPr>
                <w:rFonts w:cs="Open Sans"/>
                <w:sz w:val="16"/>
                <w:szCs w:val="16"/>
              </w:rPr>
              <w:t>55.66</w:t>
            </w:r>
          </w:p>
        </w:tc>
      </w:tr>
      <w:tr w:rsidR="00DC67FB" w:rsidRPr="00C716E8" w14:paraId="031E1EDA" w14:textId="77777777" w:rsidTr="3B5976DB">
        <w:trPr>
          <w:jc w:val="center"/>
          <w:del w:id="1262" w:author="Hague, Joe" w:date="2026-04-29T13:23:00Z"/>
        </w:trPr>
        <w:tc>
          <w:tcPr>
            <w:tcW w:w="1860" w:type="dxa"/>
          </w:tcPr>
          <w:p w14:paraId="79F18463" w14:textId="77777777" w:rsidR="00DC67FB" w:rsidRPr="00C716E8" w:rsidRDefault="00DC67FB" w:rsidP="00077E7A">
            <w:pPr>
              <w:rPr>
                <w:rFonts w:cs="Open Sans"/>
                <w:sz w:val="16"/>
                <w:szCs w:val="16"/>
              </w:rPr>
            </w:pPr>
            <w:r w:rsidRPr="00C716E8">
              <w:rPr>
                <w:rFonts w:cs="Open Sans"/>
                <w:sz w:val="16"/>
                <w:szCs w:val="16"/>
              </w:rPr>
              <w:t>Pellet stove</w:t>
            </w:r>
          </w:p>
        </w:tc>
        <w:tc>
          <w:tcPr>
            <w:tcW w:w="737" w:type="dxa"/>
            <w:vAlign w:val="center"/>
          </w:tcPr>
          <w:p w14:paraId="4170BCC1" w14:textId="77777777" w:rsidR="00DC67FB" w:rsidRPr="00C716E8" w:rsidRDefault="00DC67FB" w:rsidP="00077E7A">
            <w:pPr>
              <w:jc w:val="center"/>
              <w:rPr>
                <w:rFonts w:cs="Open Sans"/>
                <w:sz w:val="16"/>
                <w:szCs w:val="16"/>
              </w:rPr>
            </w:pPr>
            <w:r w:rsidRPr="00C716E8">
              <w:rPr>
                <w:rFonts w:cs="Open Sans"/>
                <w:sz w:val="16"/>
                <w:szCs w:val="16"/>
              </w:rPr>
              <w:t>0.24</w:t>
            </w:r>
          </w:p>
        </w:tc>
        <w:tc>
          <w:tcPr>
            <w:tcW w:w="737" w:type="dxa"/>
            <w:vAlign w:val="center"/>
          </w:tcPr>
          <w:p w14:paraId="1D061C72" w14:textId="77777777" w:rsidR="00DC67FB" w:rsidRPr="00C716E8" w:rsidRDefault="00DC67FB" w:rsidP="00077E7A">
            <w:pPr>
              <w:jc w:val="center"/>
              <w:rPr>
                <w:rFonts w:cs="Open Sans"/>
                <w:sz w:val="16"/>
                <w:szCs w:val="16"/>
              </w:rPr>
            </w:pPr>
          </w:p>
        </w:tc>
        <w:tc>
          <w:tcPr>
            <w:tcW w:w="737" w:type="dxa"/>
            <w:vAlign w:val="center"/>
          </w:tcPr>
          <w:p w14:paraId="0E7DFD36" w14:textId="77777777" w:rsidR="00DC67FB" w:rsidRPr="00C716E8" w:rsidRDefault="00DC67FB" w:rsidP="00077E7A">
            <w:pPr>
              <w:jc w:val="center"/>
              <w:rPr>
                <w:rFonts w:cs="Open Sans"/>
                <w:sz w:val="16"/>
                <w:szCs w:val="16"/>
              </w:rPr>
            </w:pPr>
            <w:r w:rsidRPr="00C716E8">
              <w:rPr>
                <w:rFonts w:cs="Open Sans"/>
                <w:sz w:val="16"/>
                <w:szCs w:val="16"/>
              </w:rPr>
              <w:t>4.13</w:t>
            </w:r>
          </w:p>
        </w:tc>
        <w:tc>
          <w:tcPr>
            <w:tcW w:w="737" w:type="dxa"/>
            <w:vAlign w:val="center"/>
          </w:tcPr>
          <w:p w14:paraId="1267B226" w14:textId="77777777" w:rsidR="00DC67FB" w:rsidRPr="00C716E8" w:rsidRDefault="00DC67FB" w:rsidP="00077E7A">
            <w:pPr>
              <w:jc w:val="center"/>
              <w:rPr>
                <w:rFonts w:cs="Open Sans"/>
                <w:sz w:val="16"/>
                <w:szCs w:val="16"/>
              </w:rPr>
            </w:pPr>
            <w:r w:rsidRPr="00C716E8">
              <w:rPr>
                <w:rFonts w:cs="Open Sans"/>
                <w:sz w:val="16"/>
                <w:szCs w:val="16"/>
              </w:rPr>
              <w:t>0.71</w:t>
            </w:r>
          </w:p>
        </w:tc>
        <w:tc>
          <w:tcPr>
            <w:tcW w:w="737" w:type="dxa"/>
            <w:vAlign w:val="center"/>
          </w:tcPr>
          <w:p w14:paraId="2F2A11C1" w14:textId="77777777" w:rsidR="00DC67FB" w:rsidRPr="00C716E8" w:rsidRDefault="00DC67FB" w:rsidP="00077E7A">
            <w:pPr>
              <w:jc w:val="center"/>
              <w:rPr>
                <w:rFonts w:cs="Open Sans"/>
                <w:sz w:val="16"/>
                <w:szCs w:val="16"/>
              </w:rPr>
            </w:pPr>
          </w:p>
        </w:tc>
        <w:tc>
          <w:tcPr>
            <w:tcW w:w="737" w:type="dxa"/>
            <w:vAlign w:val="center"/>
          </w:tcPr>
          <w:p w14:paraId="7BF7EA8F" w14:textId="77777777" w:rsidR="00DC67FB" w:rsidRPr="00C716E8" w:rsidRDefault="00DC67FB" w:rsidP="00077E7A">
            <w:pPr>
              <w:jc w:val="center"/>
              <w:rPr>
                <w:rFonts w:cs="Open Sans"/>
                <w:sz w:val="16"/>
                <w:szCs w:val="16"/>
              </w:rPr>
            </w:pPr>
            <w:r w:rsidRPr="00C716E8">
              <w:rPr>
                <w:rFonts w:cs="Open Sans"/>
                <w:sz w:val="16"/>
                <w:szCs w:val="16"/>
              </w:rPr>
              <w:t>23.67</w:t>
            </w:r>
          </w:p>
        </w:tc>
        <w:tc>
          <w:tcPr>
            <w:tcW w:w="1127" w:type="dxa"/>
            <w:vAlign w:val="center"/>
          </w:tcPr>
          <w:p w14:paraId="70EE5ACB" w14:textId="77777777" w:rsidR="00DC67FB" w:rsidRPr="00C716E8" w:rsidRDefault="00DC67FB" w:rsidP="00077E7A">
            <w:pPr>
              <w:jc w:val="center"/>
              <w:rPr>
                <w:rFonts w:cs="Open Sans"/>
                <w:sz w:val="16"/>
                <w:szCs w:val="16"/>
              </w:rPr>
            </w:pPr>
            <w:r w:rsidRPr="00C716E8">
              <w:rPr>
                <w:rFonts w:cs="Open Sans"/>
                <w:sz w:val="16"/>
                <w:szCs w:val="16"/>
              </w:rPr>
              <w:t>28.76</w:t>
            </w:r>
          </w:p>
        </w:tc>
      </w:tr>
      <w:tr w:rsidR="00DC67FB" w:rsidRPr="00C716E8" w14:paraId="50D92740" w14:textId="77777777" w:rsidTr="3B5976DB">
        <w:trPr>
          <w:jc w:val="center"/>
          <w:del w:id="1263" w:author="Hague, Joe" w:date="2026-04-29T13:23:00Z"/>
        </w:trPr>
        <w:tc>
          <w:tcPr>
            <w:tcW w:w="1860" w:type="dxa"/>
          </w:tcPr>
          <w:p w14:paraId="35924379" w14:textId="77777777" w:rsidR="00DC67FB" w:rsidRPr="00C716E8" w:rsidRDefault="00DC67FB" w:rsidP="00077E7A">
            <w:pPr>
              <w:rPr>
                <w:rFonts w:cs="Open Sans"/>
                <w:sz w:val="16"/>
                <w:szCs w:val="16"/>
              </w:rPr>
            </w:pPr>
            <w:r w:rsidRPr="00C716E8">
              <w:rPr>
                <w:rFonts w:cs="Open Sans"/>
                <w:sz w:val="16"/>
                <w:szCs w:val="16"/>
              </w:rPr>
              <w:t>Slow heat release</w:t>
            </w:r>
          </w:p>
        </w:tc>
        <w:tc>
          <w:tcPr>
            <w:tcW w:w="737" w:type="dxa"/>
            <w:vAlign w:val="center"/>
          </w:tcPr>
          <w:p w14:paraId="47334E3A" w14:textId="77777777" w:rsidR="00DC67FB" w:rsidRPr="00C716E8" w:rsidRDefault="00DC67FB" w:rsidP="00077E7A">
            <w:pPr>
              <w:jc w:val="center"/>
              <w:rPr>
                <w:rFonts w:cs="Open Sans"/>
                <w:sz w:val="16"/>
                <w:szCs w:val="16"/>
              </w:rPr>
            </w:pPr>
            <w:r w:rsidRPr="00C716E8">
              <w:rPr>
                <w:rFonts w:cs="Open Sans"/>
                <w:sz w:val="16"/>
                <w:szCs w:val="16"/>
              </w:rPr>
              <w:t>20.35</w:t>
            </w:r>
          </w:p>
        </w:tc>
        <w:tc>
          <w:tcPr>
            <w:tcW w:w="737" w:type="dxa"/>
            <w:vAlign w:val="center"/>
          </w:tcPr>
          <w:p w14:paraId="164CECAD" w14:textId="77777777" w:rsidR="00DC67FB" w:rsidRPr="00C716E8" w:rsidRDefault="00DC67FB" w:rsidP="00077E7A">
            <w:pPr>
              <w:jc w:val="center"/>
              <w:rPr>
                <w:rFonts w:cs="Open Sans"/>
                <w:sz w:val="16"/>
                <w:szCs w:val="16"/>
              </w:rPr>
            </w:pPr>
          </w:p>
        </w:tc>
        <w:tc>
          <w:tcPr>
            <w:tcW w:w="737" w:type="dxa"/>
            <w:vAlign w:val="center"/>
          </w:tcPr>
          <w:p w14:paraId="20206804" w14:textId="77777777" w:rsidR="00DC67FB" w:rsidRPr="00C716E8" w:rsidRDefault="00DC67FB" w:rsidP="00077E7A">
            <w:pPr>
              <w:jc w:val="center"/>
              <w:rPr>
                <w:rFonts w:cs="Open Sans"/>
                <w:sz w:val="16"/>
                <w:szCs w:val="16"/>
              </w:rPr>
            </w:pPr>
          </w:p>
        </w:tc>
        <w:tc>
          <w:tcPr>
            <w:tcW w:w="737" w:type="dxa"/>
            <w:vAlign w:val="center"/>
          </w:tcPr>
          <w:p w14:paraId="164319A7" w14:textId="77777777" w:rsidR="00DC67FB" w:rsidRPr="00C716E8" w:rsidRDefault="00DC67FB" w:rsidP="00077E7A">
            <w:pPr>
              <w:jc w:val="center"/>
              <w:rPr>
                <w:rFonts w:cs="Open Sans"/>
                <w:sz w:val="16"/>
                <w:szCs w:val="16"/>
              </w:rPr>
            </w:pPr>
            <w:r w:rsidRPr="00C716E8">
              <w:rPr>
                <w:rFonts w:cs="Open Sans"/>
                <w:sz w:val="16"/>
                <w:szCs w:val="16"/>
              </w:rPr>
              <w:t>74.46</w:t>
            </w:r>
          </w:p>
        </w:tc>
        <w:tc>
          <w:tcPr>
            <w:tcW w:w="737" w:type="dxa"/>
            <w:vAlign w:val="center"/>
          </w:tcPr>
          <w:p w14:paraId="273BD7FD" w14:textId="77777777" w:rsidR="00DC67FB" w:rsidRPr="00C716E8" w:rsidRDefault="00DC67FB" w:rsidP="00077E7A">
            <w:pPr>
              <w:jc w:val="center"/>
              <w:rPr>
                <w:rFonts w:cs="Open Sans"/>
                <w:sz w:val="16"/>
                <w:szCs w:val="16"/>
              </w:rPr>
            </w:pPr>
          </w:p>
        </w:tc>
        <w:tc>
          <w:tcPr>
            <w:tcW w:w="737" w:type="dxa"/>
            <w:vAlign w:val="center"/>
          </w:tcPr>
          <w:p w14:paraId="3DD9C0DA" w14:textId="77777777" w:rsidR="00DC67FB" w:rsidRPr="00C716E8" w:rsidRDefault="00DC67FB" w:rsidP="00077E7A">
            <w:pPr>
              <w:jc w:val="center"/>
              <w:rPr>
                <w:rFonts w:cs="Open Sans"/>
                <w:sz w:val="16"/>
                <w:szCs w:val="16"/>
              </w:rPr>
            </w:pPr>
          </w:p>
        </w:tc>
        <w:tc>
          <w:tcPr>
            <w:tcW w:w="1127" w:type="dxa"/>
            <w:vAlign w:val="center"/>
          </w:tcPr>
          <w:p w14:paraId="65C85105" w14:textId="77777777" w:rsidR="00DC67FB" w:rsidRPr="00C716E8" w:rsidRDefault="00DC67FB" w:rsidP="00077E7A">
            <w:pPr>
              <w:jc w:val="center"/>
              <w:rPr>
                <w:rFonts w:cs="Open Sans"/>
                <w:sz w:val="16"/>
                <w:szCs w:val="16"/>
              </w:rPr>
            </w:pPr>
            <w:r w:rsidRPr="00C716E8">
              <w:rPr>
                <w:rFonts w:cs="Open Sans"/>
                <w:sz w:val="16"/>
                <w:szCs w:val="16"/>
              </w:rPr>
              <w:t>94.81</w:t>
            </w:r>
          </w:p>
        </w:tc>
      </w:tr>
      <w:tr w:rsidR="00DC67FB" w:rsidRPr="00C716E8" w14:paraId="2F007640" w14:textId="77777777" w:rsidTr="3B5976DB">
        <w:trPr>
          <w:jc w:val="center"/>
          <w:del w:id="1264" w:author="Hague, Joe" w:date="2026-04-29T13:23:00Z"/>
        </w:trPr>
        <w:tc>
          <w:tcPr>
            <w:tcW w:w="1860" w:type="dxa"/>
          </w:tcPr>
          <w:p w14:paraId="35C39473" w14:textId="77777777" w:rsidR="00DC67FB" w:rsidRPr="00C716E8" w:rsidRDefault="00DC67FB" w:rsidP="00077E7A">
            <w:pPr>
              <w:rPr>
                <w:rFonts w:cs="Open Sans"/>
                <w:sz w:val="16"/>
                <w:szCs w:val="16"/>
              </w:rPr>
            </w:pPr>
            <w:r w:rsidRPr="00C716E8">
              <w:rPr>
                <w:rFonts w:cs="Open Sans"/>
                <w:sz w:val="16"/>
                <w:szCs w:val="16"/>
              </w:rPr>
              <w:t>Domestic boilers</w:t>
            </w:r>
          </w:p>
        </w:tc>
        <w:tc>
          <w:tcPr>
            <w:tcW w:w="737" w:type="dxa"/>
            <w:vAlign w:val="center"/>
          </w:tcPr>
          <w:p w14:paraId="2B22BD38" w14:textId="77777777" w:rsidR="00DC67FB" w:rsidRPr="00C716E8" w:rsidRDefault="00DC67FB" w:rsidP="00077E7A">
            <w:pPr>
              <w:jc w:val="center"/>
              <w:rPr>
                <w:rFonts w:cs="Open Sans"/>
                <w:sz w:val="16"/>
                <w:szCs w:val="16"/>
              </w:rPr>
            </w:pPr>
            <w:r w:rsidRPr="00C716E8">
              <w:rPr>
                <w:rFonts w:cs="Open Sans"/>
                <w:sz w:val="16"/>
                <w:szCs w:val="16"/>
              </w:rPr>
              <w:t>62.33</w:t>
            </w:r>
          </w:p>
        </w:tc>
        <w:tc>
          <w:tcPr>
            <w:tcW w:w="737" w:type="dxa"/>
            <w:vAlign w:val="center"/>
          </w:tcPr>
          <w:p w14:paraId="6EC1E515" w14:textId="77777777" w:rsidR="00DC67FB" w:rsidRPr="00C716E8" w:rsidRDefault="00DC67FB" w:rsidP="00077E7A">
            <w:pPr>
              <w:jc w:val="center"/>
              <w:rPr>
                <w:rFonts w:cs="Open Sans"/>
                <w:sz w:val="16"/>
                <w:szCs w:val="16"/>
              </w:rPr>
            </w:pPr>
            <w:r w:rsidRPr="00C716E8">
              <w:rPr>
                <w:rFonts w:cs="Open Sans"/>
                <w:sz w:val="16"/>
                <w:szCs w:val="16"/>
              </w:rPr>
              <w:t>33.79</w:t>
            </w:r>
          </w:p>
        </w:tc>
        <w:tc>
          <w:tcPr>
            <w:tcW w:w="737" w:type="dxa"/>
            <w:vAlign w:val="center"/>
          </w:tcPr>
          <w:p w14:paraId="1F7E4B5F" w14:textId="77777777" w:rsidR="00DC67FB" w:rsidRPr="00C716E8" w:rsidRDefault="00DC67FB" w:rsidP="00077E7A">
            <w:pPr>
              <w:jc w:val="center"/>
              <w:rPr>
                <w:rFonts w:cs="Open Sans"/>
                <w:sz w:val="16"/>
                <w:szCs w:val="16"/>
              </w:rPr>
            </w:pPr>
            <w:r w:rsidRPr="00C716E8">
              <w:rPr>
                <w:rFonts w:cs="Open Sans"/>
                <w:sz w:val="16"/>
                <w:szCs w:val="16"/>
              </w:rPr>
              <w:t>33.10</w:t>
            </w:r>
          </w:p>
        </w:tc>
        <w:tc>
          <w:tcPr>
            <w:tcW w:w="737" w:type="dxa"/>
            <w:vAlign w:val="center"/>
          </w:tcPr>
          <w:p w14:paraId="4B1E2EFD" w14:textId="77777777" w:rsidR="00DC67FB" w:rsidRPr="00C716E8" w:rsidRDefault="00DC67FB" w:rsidP="00077E7A">
            <w:pPr>
              <w:jc w:val="center"/>
              <w:rPr>
                <w:rFonts w:cs="Open Sans"/>
                <w:sz w:val="16"/>
                <w:szCs w:val="16"/>
              </w:rPr>
            </w:pPr>
            <w:r w:rsidRPr="00C716E8">
              <w:rPr>
                <w:rFonts w:cs="Open Sans"/>
                <w:sz w:val="16"/>
                <w:szCs w:val="16"/>
              </w:rPr>
              <w:t>73.46</w:t>
            </w:r>
          </w:p>
        </w:tc>
        <w:tc>
          <w:tcPr>
            <w:tcW w:w="737" w:type="dxa"/>
            <w:vAlign w:val="center"/>
          </w:tcPr>
          <w:p w14:paraId="5FFD7195" w14:textId="77777777" w:rsidR="00DC67FB" w:rsidRPr="00C716E8" w:rsidRDefault="00DC67FB" w:rsidP="00077E7A">
            <w:pPr>
              <w:jc w:val="center"/>
              <w:rPr>
                <w:rFonts w:cs="Open Sans"/>
                <w:sz w:val="16"/>
                <w:szCs w:val="16"/>
              </w:rPr>
            </w:pPr>
            <w:r w:rsidRPr="00C716E8">
              <w:rPr>
                <w:rFonts w:cs="Open Sans"/>
                <w:sz w:val="16"/>
                <w:szCs w:val="16"/>
              </w:rPr>
              <w:t>245.24</w:t>
            </w:r>
          </w:p>
        </w:tc>
        <w:tc>
          <w:tcPr>
            <w:tcW w:w="737" w:type="dxa"/>
            <w:vAlign w:val="center"/>
          </w:tcPr>
          <w:p w14:paraId="18FB3A85" w14:textId="77777777" w:rsidR="00DC67FB" w:rsidRPr="00C716E8" w:rsidRDefault="00DC67FB" w:rsidP="00077E7A">
            <w:pPr>
              <w:jc w:val="center"/>
              <w:rPr>
                <w:rFonts w:cs="Open Sans"/>
                <w:sz w:val="16"/>
                <w:szCs w:val="16"/>
              </w:rPr>
            </w:pPr>
            <w:r w:rsidRPr="00C716E8">
              <w:rPr>
                <w:rFonts w:cs="Open Sans"/>
                <w:sz w:val="16"/>
                <w:szCs w:val="16"/>
              </w:rPr>
              <w:t>32.57</w:t>
            </w:r>
          </w:p>
        </w:tc>
        <w:tc>
          <w:tcPr>
            <w:tcW w:w="1127" w:type="dxa"/>
            <w:vAlign w:val="center"/>
          </w:tcPr>
          <w:p w14:paraId="7900CE8A" w14:textId="77777777" w:rsidR="00DC67FB" w:rsidRPr="00C716E8" w:rsidRDefault="00DC67FB" w:rsidP="00077E7A">
            <w:pPr>
              <w:jc w:val="center"/>
              <w:rPr>
                <w:rFonts w:cs="Open Sans"/>
                <w:sz w:val="16"/>
                <w:szCs w:val="16"/>
              </w:rPr>
            </w:pPr>
            <w:r w:rsidRPr="00C716E8">
              <w:rPr>
                <w:rFonts w:cs="Open Sans"/>
                <w:sz w:val="16"/>
                <w:szCs w:val="16"/>
              </w:rPr>
              <w:t>480.49</w:t>
            </w:r>
          </w:p>
        </w:tc>
      </w:tr>
      <w:tr w:rsidR="00DC67FB" w:rsidRPr="00C716E8" w14:paraId="4916BF17" w14:textId="77777777" w:rsidTr="3B5976DB">
        <w:trPr>
          <w:jc w:val="center"/>
          <w:del w:id="1265" w:author="Hague, Joe" w:date="2026-04-29T13:23:00Z"/>
        </w:trPr>
        <w:tc>
          <w:tcPr>
            <w:tcW w:w="1860" w:type="dxa"/>
          </w:tcPr>
          <w:p w14:paraId="3FC5414D" w14:textId="77777777" w:rsidR="00DC67FB" w:rsidRPr="00C716E8" w:rsidRDefault="00DC67FB" w:rsidP="00077E7A">
            <w:pPr>
              <w:rPr>
                <w:rFonts w:cs="Open Sans"/>
                <w:sz w:val="16"/>
                <w:szCs w:val="16"/>
              </w:rPr>
            </w:pPr>
            <w:r w:rsidRPr="00C716E8">
              <w:rPr>
                <w:rFonts w:cs="Open Sans"/>
                <w:sz w:val="16"/>
                <w:szCs w:val="16"/>
              </w:rPr>
              <w:t>Non-domestic boilers</w:t>
            </w:r>
          </w:p>
        </w:tc>
        <w:tc>
          <w:tcPr>
            <w:tcW w:w="737" w:type="dxa"/>
            <w:vAlign w:val="center"/>
          </w:tcPr>
          <w:p w14:paraId="0D670ED4" w14:textId="77777777" w:rsidR="00DC67FB" w:rsidRPr="00C716E8" w:rsidRDefault="00DC67FB" w:rsidP="00077E7A">
            <w:pPr>
              <w:jc w:val="center"/>
              <w:rPr>
                <w:rFonts w:cs="Open Sans"/>
                <w:sz w:val="16"/>
                <w:szCs w:val="16"/>
              </w:rPr>
            </w:pPr>
            <w:r w:rsidRPr="00C716E8">
              <w:rPr>
                <w:rFonts w:cs="Open Sans"/>
                <w:sz w:val="16"/>
                <w:szCs w:val="16"/>
              </w:rPr>
              <w:t>26.23</w:t>
            </w:r>
          </w:p>
        </w:tc>
        <w:tc>
          <w:tcPr>
            <w:tcW w:w="737" w:type="dxa"/>
            <w:vAlign w:val="center"/>
          </w:tcPr>
          <w:p w14:paraId="45B0850D" w14:textId="77777777" w:rsidR="00DC67FB" w:rsidRPr="00C716E8" w:rsidRDefault="00DC67FB" w:rsidP="00077E7A">
            <w:pPr>
              <w:jc w:val="center"/>
              <w:rPr>
                <w:rFonts w:cs="Open Sans"/>
                <w:sz w:val="16"/>
                <w:szCs w:val="16"/>
              </w:rPr>
            </w:pPr>
            <w:r w:rsidRPr="00C716E8">
              <w:rPr>
                <w:rFonts w:cs="Open Sans"/>
                <w:sz w:val="16"/>
                <w:szCs w:val="16"/>
              </w:rPr>
              <w:t>14.22</w:t>
            </w:r>
          </w:p>
        </w:tc>
        <w:tc>
          <w:tcPr>
            <w:tcW w:w="737" w:type="dxa"/>
            <w:vAlign w:val="center"/>
          </w:tcPr>
          <w:p w14:paraId="1FED19BE" w14:textId="77777777" w:rsidR="00DC67FB" w:rsidRPr="00C716E8" w:rsidRDefault="00DC67FB" w:rsidP="00077E7A">
            <w:pPr>
              <w:jc w:val="center"/>
              <w:rPr>
                <w:rFonts w:cs="Open Sans"/>
                <w:sz w:val="16"/>
                <w:szCs w:val="16"/>
              </w:rPr>
            </w:pPr>
            <w:r w:rsidRPr="00C716E8">
              <w:rPr>
                <w:rFonts w:cs="Open Sans"/>
                <w:sz w:val="16"/>
                <w:szCs w:val="16"/>
              </w:rPr>
              <w:t>13.93</w:t>
            </w:r>
          </w:p>
        </w:tc>
        <w:tc>
          <w:tcPr>
            <w:tcW w:w="737" w:type="dxa"/>
            <w:vAlign w:val="center"/>
          </w:tcPr>
          <w:p w14:paraId="66015594" w14:textId="77777777" w:rsidR="00DC67FB" w:rsidRPr="00C716E8" w:rsidRDefault="00DC67FB" w:rsidP="00077E7A">
            <w:pPr>
              <w:jc w:val="center"/>
              <w:rPr>
                <w:rFonts w:cs="Open Sans"/>
                <w:sz w:val="16"/>
                <w:szCs w:val="16"/>
              </w:rPr>
            </w:pPr>
            <w:r w:rsidRPr="00C716E8">
              <w:rPr>
                <w:rFonts w:cs="Open Sans"/>
                <w:sz w:val="16"/>
                <w:szCs w:val="16"/>
              </w:rPr>
              <w:t>30.92</w:t>
            </w:r>
          </w:p>
        </w:tc>
        <w:tc>
          <w:tcPr>
            <w:tcW w:w="737" w:type="dxa"/>
            <w:vAlign w:val="center"/>
          </w:tcPr>
          <w:p w14:paraId="5C3CFA83" w14:textId="77777777" w:rsidR="00DC67FB" w:rsidRPr="00C716E8" w:rsidRDefault="00DC67FB" w:rsidP="00077E7A">
            <w:pPr>
              <w:jc w:val="center"/>
              <w:rPr>
                <w:rFonts w:cs="Open Sans"/>
                <w:sz w:val="16"/>
                <w:szCs w:val="16"/>
              </w:rPr>
            </w:pPr>
            <w:r w:rsidRPr="00C716E8">
              <w:rPr>
                <w:rFonts w:cs="Open Sans"/>
                <w:sz w:val="16"/>
                <w:szCs w:val="16"/>
              </w:rPr>
              <w:t>103.21</w:t>
            </w:r>
          </w:p>
        </w:tc>
        <w:tc>
          <w:tcPr>
            <w:tcW w:w="737" w:type="dxa"/>
            <w:vAlign w:val="center"/>
          </w:tcPr>
          <w:p w14:paraId="2A635513" w14:textId="77777777" w:rsidR="00DC67FB" w:rsidRPr="00C716E8" w:rsidRDefault="00DC67FB" w:rsidP="00077E7A">
            <w:pPr>
              <w:jc w:val="center"/>
              <w:rPr>
                <w:rFonts w:cs="Open Sans"/>
                <w:sz w:val="16"/>
                <w:szCs w:val="16"/>
              </w:rPr>
            </w:pPr>
            <w:r w:rsidRPr="00C716E8">
              <w:rPr>
                <w:rFonts w:cs="Open Sans"/>
                <w:sz w:val="16"/>
                <w:szCs w:val="16"/>
              </w:rPr>
              <w:t>13.71</w:t>
            </w:r>
          </w:p>
        </w:tc>
        <w:tc>
          <w:tcPr>
            <w:tcW w:w="1127" w:type="dxa"/>
            <w:vAlign w:val="center"/>
          </w:tcPr>
          <w:p w14:paraId="3FC37971" w14:textId="77777777" w:rsidR="00DC67FB" w:rsidRPr="00C716E8" w:rsidRDefault="00DC67FB" w:rsidP="00077E7A">
            <w:pPr>
              <w:jc w:val="center"/>
              <w:rPr>
                <w:rFonts w:cs="Open Sans"/>
                <w:sz w:val="16"/>
                <w:szCs w:val="16"/>
              </w:rPr>
            </w:pPr>
            <w:r w:rsidRPr="00C716E8">
              <w:rPr>
                <w:rFonts w:cs="Open Sans"/>
                <w:sz w:val="16"/>
                <w:szCs w:val="16"/>
              </w:rPr>
              <w:t>202.22</w:t>
            </w:r>
          </w:p>
        </w:tc>
      </w:tr>
    </w:tbl>
    <w:p w14:paraId="7D52D579" w14:textId="1438A7EB" w:rsidR="00B17BA4" w:rsidRPr="00C716E8" w:rsidRDefault="00DC67FB" w:rsidP="006B16A1">
      <w:pPr>
        <w:pStyle w:val="Footnote"/>
        <w:tabs>
          <w:tab w:val="left" w:pos="709"/>
        </w:tabs>
        <w:ind w:left="709" w:hanging="709"/>
        <w:rPr>
          <w:del w:id="1266" w:author="Hague, Joe" w:date="2026-04-29T13:23:00Z" w16du:dateUtc="2026-04-29T13:23:26Z"/>
        </w:rPr>
      </w:pPr>
      <w:del w:id="1267" w:author="Hague, Joe" w:date="2026-04-29T13:23:00Z" w16du:dateUtc="2026-04-29T13:23:26Z">
        <w:r w:rsidRPr="3B5976DB" w:rsidDel="00DC67FB">
          <w:rPr>
            <w:b/>
            <w:bCs/>
          </w:rPr>
          <w:delText>Notes:</w:delText>
        </w:r>
        <w:r>
          <w:tab/>
        </w:r>
      </w:del>
    </w:p>
    <w:p w14:paraId="08D740F3" w14:textId="27DEE02E" w:rsidR="00B17BA4" w:rsidRPr="00320F7B" w:rsidRDefault="00B17BA4" w:rsidP="006B16A1">
      <w:pPr>
        <w:pStyle w:val="Footnote"/>
        <w:tabs>
          <w:tab w:val="left" w:pos="709"/>
        </w:tabs>
        <w:ind w:left="709" w:hanging="709"/>
        <w:rPr>
          <w:del w:id="1268" w:author="Hague, Joe" w:date="2026-04-29T13:23:00Z" w16du:dateUtc="2026-04-29T13:23:26Z"/>
          <w:lang w:val="en-GB"/>
        </w:rPr>
      </w:pPr>
      <w:r w:rsidRPr="00320F7B">
        <w:rPr>
          <w:b/>
          <w:lang w:val="en-GB"/>
        </w:rPr>
        <w:tab/>
      </w:r>
      <w:del w:id="1269" w:author="Hague, Joe" w:date="2026-04-29T13:23:00Z" w16du:dateUtc="2026-04-29T13:23:26Z">
        <w:r w:rsidRPr="3B5976DB" w:rsidDel="00DC67FB">
          <w:rPr>
            <w:lang w:val="en-GB"/>
          </w:rPr>
          <w:delText xml:space="preserve">Energy </w:delText>
        </w:r>
        <w:r w:rsidRPr="3B5976DB" w:rsidDel="006B16A1">
          <w:rPr>
            <w:lang w:val="en-GB"/>
          </w:rPr>
          <w:delText>consumption</w:delText>
        </w:r>
        <w:r w:rsidRPr="3B5976DB" w:rsidDel="00DC67FB">
          <w:rPr>
            <w:lang w:val="en-GB"/>
          </w:rPr>
          <w:delText xml:space="preserve"> represents wood and mineral solid fuels.</w:delText>
        </w:r>
      </w:del>
    </w:p>
    <w:p w14:paraId="6135B76E" w14:textId="5818B878" w:rsidR="00F7569C" w:rsidRPr="00320F7B" w:rsidRDefault="00B17BA4" w:rsidP="006B16A1">
      <w:pPr>
        <w:pStyle w:val="Footnote"/>
        <w:tabs>
          <w:tab w:val="left" w:pos="709"/>
        </w:tabs>
        <w:ind w:left="709" w:hanging="709"/>
        <w:rPr>
          <w:del w:id="1270" w:author="Hague, Joe" w:date="2026-04-29T13:23:00Z" w16du:dateUtc="2026-04-29T13:23:26Z"/>
          <w:lang w:val="en-GB"/>
        </w:rPr>
      </w:pPr>
      <w:r w:rsidRPr="00320F7B">
        <w:rPr>
          <w:lang w:val="en-GB"/>
        </w:rPr>
        <w:lastRenderedPageBreak/>
        <w:tab/>
      </w:r>
      <w:del w:id="1271" w:author="Hague, Joe" w:date="2026-04-29T13:23:00Z" w16du:dateUtc="2026-04-29T13:23:26Z">
        <w:r w:rsidRPr="3B5976DB" w:rsidDel="001E7D50">
          <w:rPr>
            <w:lang w:val="en-GB"/>
          </w:rPr>
          <w:delText>(</w:delText>
        </w:r>
        <w:r w:rsidRPr="3B5976DB" w:rsidDel="001E7D50">
          <w:rPr>
            <w:vertAlign w:val="superscript"/>
            <w:lang w:val="en-GB"/>
          </w:rPr>
          <w:delText>a</w:delText>
        </w:r>
        <w:r w:rsidRPr="3B5976DB" w:rsidDel="001E7D50">
          <w:rPr>
            <w:lang w:val="en-GB"/>
          </w:rPr>
          <w:delText>)</w:delText>
        </w:r>
        <w:r w:rsidRPr="3B5976DB" w:rsidDel="00025390">
          <w:rPr>
            <w:lang w:val="en-GB"/>
          </w:rPr>
          <w:delText xml:space="preserve"> </w:delText>
        </w:r>
        <w:r w:rsidRPr="3B5976DB" w:rsidDel="00DC67FB">
          <w:rPr>
            <w:lang w:val="en-GB"/>
          </w:rPr>
          <w:delText xml:space="preserve">The numbered columns represent country groups: </w:delText>
        </w:r>
        <w:r w:rsidRPr="3B5976DB" w:rsidDel="00FB0C86">
          <w:rPr>
            <w:lang w:val="en-GB"/>
          </w:rPr>
          <w:delText>(</w:delText>
        </w:r>
        <w:r w:rsidRPr="3B5976DB" w:rsidDel="00DC67FB">
          <w:rPr>
            <w:lang w:val="en-GB"/>
          </w:rPr>
          <w:delText>1</w:delText>
        </w:r>
        <w:r w:rsidRPr="3B5976DB" w:rsidDel="00FB0C86">
          <w:rPr>
            <w:lang w:val="en-GB"/>
          </w:rPr>
          <w:delText>)</w:delText>
        </w:r>
        <w:r w:rsidRPr="3B5976DB" w:rsidDel="00DC67FB">
          <w:rPr>
            <w:lang w:val="en-GB"/>
          </w:rPr>
          <w:delText xml:space="preserve"> </w:delText>
        </w:r>
        <w:r w:rsidRPr="3B5976DB" w:rsidDel="00B17BA4">
          <w:rPr>
            <w:lang w:val="en-GB"/>
          </w:rPr>
          <w:delText xml:space="preserve">Denmark, Estonia, </w:delText>
        </w:r>
        <w:r w:rsidRPr="3B5976DB" w:rsidDel="00DC67FB">
          <w:rPr>
            <w:lang w:val="en-GB"/>
          </w:rPr>
          <w:delText>Finland, Latvia, Lithuania</w:delText>
        </w:r>
        <w:r w:rsidRPr="3B5976DB" w:rsidDel="00B17BA4">
          <w:rPr>
            <w:lang w:val="en-GB"/>
          </w:rPr>
          <w:delText xml:space="preserve"> and Sweden</w:delText>
        </w:r>
        <w:r w:rsidRPr="3B5976DB" w:rsidDel="00DC67FB">
          <w:rPr>
            <w:lang w:val="en-GB"/>
          </w:rPr>
          <w:delText xml:space="preserve">; </w:delText>
        </w:r>
        <w:r w:rsidRPr="3B5976DB" w:rsidDel="00FB0C86">
          <w:rPr>
            <w:lang w:val="en-GB"/>
          </w:rPr>
          <w:delText>(</w:delText>
        </w:r>
        <w:r w:rsidRPr="3B5976DB" w:rsidDel="00DC67FB">
          <w:rPr>
            <w:lang w:val="en-GB"/>
          </w:rPr>
          <w:delText>2</w:delText>
        </w:r>
        <w:r w:rsidRPr="3B5976DB" w:rsidDel="00FB0C86">
          <w:rPr>
            <w:lang w:val="en-GB"/>
          </w:rPr>
          <w:delText>)</w:delText>
        </w:r>
        <w:r w:rsidRPr="3B5976DB" w:rsidDel="00DC67FB">
          <w:rPr>
            <w:lang w:val="en-GB"/>
          </w:rPr>
          <w:delText xml:space="preserve"> Ireland</w:delText>
        </w:r>
        <w:r w:rsidRPr="3B5976DB" w:rsidDel="00B17BA4">
          <w:rPr>
            <w:lang w:val="en-GB"/>
          </w:rPr>
          <w:delText xml:space="preserve"> and the U</w:delText>
        </w:r>
        <w:r w:rsidRPr="3B5976DB" w:rsidDel="001E7D50">
          <w:rPr>
            <w:lang w:val="en-GB"/>
          </w:rPr>
          <w:delText xml:space="preserve">nited </w:delText>
        </w:r>
        <w:r w:rsidRPr="3B5976DB" w:rsidDel="00B17BA4">
          <w:rPr>
            <w:lang w:val="en-GB"/>
          </w:rPr>
          <w:delText>K</w:delText>
        </w:r>
        <w:r w:rsidRPr="3B5976DB" w:rsidDel="001E7D50">
          <w:rPr>
            <w:lang w:val="en-GB"/>
          </w:rPr>
          <w:delText>ingdom</w:delText>
        </w:r>
        <w:r w:rsidRPr="3B5976DB" w:rsidDel="00DC67FB">
          <w:rPr>
            <w:lang w:val="en-GB"/>
          </w:rPr>
          <w:delText xml:space="preserve">; </w:delText>
        </w:r>
        <w:r w:rsidRPr="3B5976DB" w:rsidDel="00FB0C86">
          <w:rPr>
            <w:lang w:val="en-GB"/>
          </w:rPr>
          <w:delText>(</w:delText>
        </w:r>
        <w:r w:rsidRPr="3B5976DB" w:rsidDel="00DC67FB">
          <w:rPr>
            <w:lang w:val="en-GB"/>
          </w:rPr>
          <w:delText>3</w:delText>
        </w:r>
        <w:r w:rsidRPr="3B5976DB" w:rsidDel="00FB0C86">
          <w:rPr>
            <w:lang w:val="en-GB"/>
          </w:rPr>
          <w:delText>)</w:delText>
        </w:r>
        <w:r w:rsidRPr="3B5976DB" w:rsidDel="00DC67FB">
          <w:rPr>
            <w:lang w:val="en-GB"/>
          </w:rPr>
          <w:delText xml:space="preserve"> Belgium</w:delText>
        </w:r>
        <w:r w:rsidRPr="3B5976DB" w:rsidDel="00B17BA4">
          <w:rPr>
            <w:lang w:val="en-GB"/>
          </w:rPr>
          <w:delText>, France</w:delText>
        </w:r>
        <w:r w:rsidRPr="3B5976DB" w:rsidDel="00DC67FB">
          <w:rPr>
            <w:lang w:val="en-GB"/>
          </w:rPr>
          <w:delText>, Luxembourg</w:delText>
        </w:r>
        <w:r w:rsidRPr="3B5976DB" w:rsidDel="00B17BA4">
          <w:rPr>
            <w:lang w:val="en-GB"/>
          </w:rPr>
          <w:delText xml:space="preserve"> and the Netherlands</w:delText>
        </w:r>
        <w:r w:rsidRPr="3B5976DB" w:rsidDel="00DC67FB">
          <w:rPr>
            <w:lang w:val="en-GB"/>
          </w:rPr>
          <w:delText xml:space="preserve">; </w:delText>
        </w:r>
        <w:r w:rsidRPr="3B5976DB" w:rsidDel="00FB0C86">
          <w:rPr>
            <w:lang w:val="en-GB"/>
          </w:rPr>
          <w:delText>(</w:delText>
        </w:r>
        <w:r w:rsidRPr="3B5976DB" w:rsidDel="00DC67FB">
          <w:rPr>
            <w:lang w:val="en-GB"/>
          </w:rPr>
          <w:delText>4</w:delText>
        </w:r>
        <w:r w:rsidRPr="3B5976DB" w:rsidDel="00FB0C86">
          <w:rPr>
            <w:lang w:val="en-GB"/>
          </w:rPr>
          <w:delText>)</w:delText>
        </w:r>
        <w:r w:rsidRPr="3B5976DB" w:rsidDel="00DC67FB">
          <w:rPr>
            <w:lang w:val="en-GB"/>
          </w:rPr>
          <w:delText xml:space="preserve"> Austria, </w:delText>
        </w:r>
        <w:r w:rsidRPr="3B5976DB" w:rsidDel="00B17BA4">
          <w:rPr>
            <w:lang w:val="en-GB"/>
          </w:rPr>
          <w:delText xml:space="preserve">Germany and </w:delText>
        </w:r>
        <w:r w:rsidRPr="3B5976DB" w:rsidDel="00DC67FB">
          <w:rPr>
            <w:lang w:val="en-GB"/>
          </w:rPr>
          <w:delText xml:space="preserve">Slovenia; </w:delText>
        </w:r>
        <w:r w:rsidRPr="3B5976DB" w:rsidDel="00FB0C86">
          <w:rPr>
            <w:lang w:val="en-GB"/>
          </w:rPr>
          <w:delText>(</w:delText>
        </w:r>
        <w:r w:rsidRPr="3B5976DB" w:rsidDel="00DC67FB">
          <w:rPr>
            <w:lang w:val="en-GB"/>
          </w:rPr>
          <w:delText>5</w:delText>
        </w:r>
        <w:r w:rsidRPr="3B5976DB" w:rsidDel="00FB0C86">
          <w:rPr>
            <w:lang w:val="en-GB"/>
          </w:rPr>
          <w:delText>)</w:delText>
        </w:r>
        <w:r w:rsidRPr="3B5976DB" w:rsidDel="00DC67FB">
          <w:rPr>
            <w:lang w:val="en-GB"/>
          </w:rPr>
          <w:delText xml:space="preserve"> </w:delText>
        </w:r>
        <w:r w:rsidRPr="3B5976DB" w:rsidDel="00B17BA4">
          <w:rPr>
            <w:lang w:val="en-GB"/>
          </w:rPr>
          <w:delText xml:space="preserve">Bulgaria, </w:delText>
        </w:r>
        <w:r w:rsidRPr="3B5976DB" w:rsidDel="00DC67FB">
          <w:rPr>
            <w:lang w:val="en-GB"/>
          </w:rPr>
          <w:delText>Czech</w:delText>
        </w:r>
        <w:r w:rsidRPr="3B5976DB" w:rsidDel="00B17BA4">
          <w:rPr>
            <w:lang w:val="en-GB"/>
          </w:rPr>
          <w:delText>ia</w:delText>
        </w:r>
        <w:r w:rsidRPr="3B5976DB" w:rsidDel="00DC67FB">
          <w:rPr>
            <w:lang w:val="en-GB"/>
          </w:rPr>
          <w:delText xml:space="preserve">, Hungary, </w:delText>
        </w:r>
        <w:r w:rsidRPr="3B5976DB" w:rsidDel="00B17BA4">
          <w:rPr>
            <w:lang w:val="en-GB"/>
          </w:rPr>
          <w:delText xml:space="preserve">Poland, </w:delText>
        </w:r>
        <w:r w:rsidRPr="3B5976DB" w:rsidDel="00DC67FB">
          <w:rPr>
            <w:lang w:val="en-GB"/>
          </w:rPr>
          <w:delText>Romania</w:delText>
        </w:r>
        <w:r w:rsidRPr="3B5976DB" w:rsidDel="00B17BA4">
          <w:rPr>
            <w:lang w:val="en-GB"/>
          </w:rPr>
          <w:delText xml:space="preserve"> and Slovakia</w:delText>
        </w:r>
        <w:r w:rsidRPr="3B5976DB" w:rsidDel="00DC67FB">
          <w:rPr>
            <w:lang w:val="en-GB"/>
          </w:rPr>
          <w:delText xml:space="preserve">; </w:delText>
        </w:r>
        <w:r w:rsidRPr="3B5976DB" w:rsidDel="00B17BA4">
          <w:rPr>
            <w:lang w:val="en-GB"/>
          </w:rPr>
          <w:delText xml:space="preserve">and </w:delText>
        </w:r>
        <w:r w:rsidRPr="3B5976DB" w:rsidDel="00FB0C86">
          <w:rPr>
            <w:lang w:val="en-GB"/>
          </w:rPr>
          <w:delText>(</w:delText>
        </w:r>
        <w:r w:rsidRPr="3B5976DB" w:rsidDel="00DC67FB">
          <w:rPr>
            <w:lang w:val="en-GB"/>
          </w:rPr>
          <w:delText>6</w:delText>
        </w:r>
        <w:r w:rsidRPr="3B5976DB" w:rsidDel="00FB0C86">
          <w:rPr>
            <w:lang w:val="en-GB"/>
          </w:rPr>
          <w:delText>)</w:delText>
        </w:r>
        <w:r w:rsidRPr="3B5976DB" w:rsidDel="00DC67FB">
          <w:rPr>
            <w:lang w:val="en-GB"/>
          </w:rPr>
          <w:delText xml:space="preserve"> </w:delText>
        </w:r>
        <w:r w:rsidRPr="3B5976DB" w:rsidDel="00B17BA4">
          <w:rPr>
            <w:lang w:val="en-GB"/>
          </w:rPr>
          <w:delText xml:space="preserve">Cyprus, </w:delText>
        </w:r>
        <w:r w:rsidRPr="3B5976DB" w:rsidDel="00DC67FB">
          <w:rPr>
            <w:lang w:val="en-GB"/>
          </w:rPr>
          <w:delText xml:space="preserve">Greece, </w:delText>
        </w:r>
        <w:r w:rsidRPr="3B5976DB" w:rsidDel="00B17BA4">
          <w:rPr>
            <w:lang w:val="en-GB"/>
          </w:rPr>
          <w:delText xml:space="preserve">Italy, Malta, </w:delText>
        </w:r>
        <w:r w:rsidRPr="3B5976DB" w:rsidDel="00DC67FB">
          <w:rPr>
            <w:lang w:val="en-GB"/>
          </w:rPr>
          <w:delText>Portugal</w:delText>
        </w:r>
        <w:r w:rsidRPr="3B5976DB" w:rsidDel="00B17BA4">
          <w:rPr>
            <w:lang w:val="en-GB"/>
          </w:rPr>
          <w:delText xml:space="preserve"> and</w:delText>
        </w:r>
        <w:r w:rsidRPr="3B5976DB" w:rsidDel="00DC67FB">
          <w:rPr>
            <w:lang w:val="en-GB"/>
          </w:rPr>
          <w:delText xml:space="preserve"> Spain.</w:delText>
        </w:r>
      </w:del>
    </w:p>
    <w:p w14:paraId="08639725" w14:textId="4769BD8B" w:rsidR="00DC67FB" w:rsidRPr="00003F5D" w:rsidRDefault="00003F5D" w:rsidP="00DC67FB">
      <w:pPr>
        <w:rPr>
          <w:del w:id="1272" w:author="Hague, Joe" w:date="2026-04-29T13:23:00Z" w16du:dateUtc="2026-04-29T13:23:26Z"/>
          <w:rFonts w:cs="Open Sans"/>
          <w:sz w:val="16"/>
          <w:szCs w:val="16"/>
        </w:rPr>
      </w:pPr>
      <w:del w:id="1273" w:author="Hague, Joe" w:date="2026-04-29T13:23:00Z" w16du:dateUtc="2026-04-29T13:23:26Z">
        <w:r w:rsidRPr="3B5976DB" w:rsidDel="00003F5D">
          <w:rPr>
            <w:rFonts w:cs="Open Sans"/>
            <w:b/>
            <w:bCs/>
            <w:sz w:val="16"/>
            <w:szCs w:val="16"/>
          </w:rPr>
          <w:delText>Source</w:delText>
        </w:r>
        <w:r w:rsidRPr="3B5976DB" w:rsidDel="00003F5D">
          <w:rPr>
            <w:rFonts w:cs="Open Sans"/>
            <w:sz w:val="16"/>
            <w:szCs w:val="16"/>
          </w:rPr>
          <w:delText xml:space="preserve">: </w:delText>
        </w:r>
        <w:r w:rsidRPr="3B5976DB" w:rsidDel="00003F5D">
          <w:rPr>
            <w:sz w:val="16"/>
            <w:szCs w:val="16"/>
          </w:rPr>
          <w:delText>BioIS, 2009, Table 3-23.</w:delText>
        </w:r>
      </w:del>
    </w:p>
    <w:p w14:paraId="57007461" w14:textId="2E60E876" w:rsidR="00F7569C" w:rsidRPr="005A3DEA" w:rsidRDefault="00DC67FB" w:rsidP="00B228A6">
      <w:pPr>
        <w:jc w:val="both"/>
        <w:rPr>
          <w:del w:id="1274" w:author="Hague, Joe" w:date="2026-04-29T13:23:00Z" w16du:dateUtc="2026-04-29T13:23:26Z"/>
          <w:rFonts w:ascii="Open Sans" w:hAnsi="Open Sans" w:cs="Open Sans"/>
          <w:sz w:val="18"/>
          <w:szCs w:val="18"/>
        </w:rPr>
      </w:pPr>
      <w:del w:id="1275" w:author="Hague, Joe" w:date="2026-04-29T13:23:00Z" w16du:dateUtc="2026-04-29T13:23:26Z">
        <w:r w:rsidRPr="3B5976DB" w:rsidDel="00DC67FB">
          <w:rPr>
            <w:rFonts w:ascii="Open Sans" w:hAnsi="Open Sans" w:cs="Open Sans"/>
            <w:sz w:val="18"/>
            <w:szCs w:val="18"/>
          </w:rPr>
          <w:delText>The GAINS model provides technology-based activity data for coal and biomass appliances</w:delText>
        </w:r>
        <w:r w:rsidRPr="3B5976DB" w:rsidDel="00B17BA4">
          <w:rPr>
            <w:rFonts w:ascii="Open Sans" w:hAnsi="Open Sans" w:cs="Open Sans"/>
            <w:sz w:val="18"/>
            <w:szCs w:val="18"/>
          </w:rPr>
          <w:delText>,</w:delText>
        </w:r>
        <w:r w:rsidRPr="3B5976DB" w:rsidDel="00DC67FB">
          <w:rPr>
            <w:rFonts w:ascii="Open Sans" w:hAnsi="Open Sans" w:cs="Open Sans"/>
            <w:sz w:val="18"/>
            <w:szCs w:val="18"/>
          </w:rPr>
          <w:delText xml:space="preserve"> including future assumptions at </w:delText>
        </w:r>
        <w:r w:rsidRPr="3B5976DB" w:rsidDel="00B17BA4">
          <w:rPr>
            <w:rFonts w:ascii="Open Sans" w:hAnsi="Open Sans" w:cs="Open Sans"/>
            <w:sz w:val="18"/>
            <w:szCs w:val="18"/>
          </w:rPr>
          <w:delText xml:space="preserve">the </w:delText>
        </w:r>
        <w:r w:rsidRPr="3B5976DB" w:rsidDel="00DC67FB">
          <w:rPr>
            <w:rFonts w:ascii="Open Sans" w:hAnsi="Open Sans" w:cs="Open Sans"/>
            <w:sz w:val="18"/>
            <w:szCs w:val="18"/>
          </w:rPr>
          <w:delText xml:space="preserve">MS level. Selected activity splits for coal and wood fuels for 2010, 2020 and 2030 are provided </w:delText>
        </w:r>
        <w:r w:rsidRPr="3B5976DB" w:rsidDel="00B17BA4">
          <w:rPr>
            <w:rFonts w:ascii="Open Sans" w:hAnsi="Open Sans" w:cs="Open Sans"/>
            <w:sz w:val="18"/>
            <w:szCs w:val="18"/>
          </w:rPr>
          <w:delText xml:space="preserve">in </w:delText>
        </w:r>
        <w:r w:rsidRPr="3B5976DB" w:rsidDel="00DC67FB">
          <w:rPr>
            <w:rFonts w:ascii="Open Sans" w:hAnsi="Open Sans" w:cs="Open Sans"/>
            <w:sz w:val="18"/>
            <w:szCs w:val="18"/>
          </w:rPr>
          <w:delText xml:space="preserve">Tables A1-7 </w:delText>
        </w:r>
        <w:r w:rsidRPr="3B5976DB" w:rsidDel="00FB0C86">
          <w:rPr>
            <w:rFonts w:ascii="Open Sans" w:hAnsi="Open Sans" w:cs="Open Sans"/>
            <w:sz w:val="18"/>
            <w:szCs w:val="18"/>
          </w:rPr>
          <w:delText xml:space="preserve">to </w:delText>
        </w:r>
        <w:r w:rsidRPr="3B5976DB" w:rsidDel="00DC67FB">
          <w:rPr>
            <w:rFonts w:ascii="Open Sans" w:hAnsi="Open Sans" w:cs="Open Sans"/>
            <w:sz w:val="18"/>
            <w:szCs w:val="18"/>
          </w:rPr>
          <w:delText>A1-10.</w:delText>
        </w:r>
        <w:r w:rsidRPr="3B5976DB" w:rsidDel="003C33AA">
          <w:rPr>
            <w:rFonts w:ascii="Open Sans" w:hAnsi="Open Sans" w:cs="Open Sans"/>
            <w:sz w:val="18"/>
            <w:szCs w:val="18"/>
          </w:rPr>
          <w:delText xml:space="preserve"> </w:delText>
        </w:r>
        <w:r w:rsidRPr="3B5976DB" w:rsidDel="00DC67FB">
          <w:rPr>
            <w:rFonts w:ascii="Open Sans" w:hAnsi="Open Sans" w:cs="Open Sans"/>
            <w:sz w:val="18"/>
            <w:szCs w:val="18"/>
          </w:rPr>
          <w:delText xml:space="preserve">These are from </w:delText>
        </w:r>
        <w:r w:rsidRPr="3B5976DB" w:rsidDel="00B17BA4">
          <w:rPr>
            <w:rFonts w:ascii="Open Sans" w:hAnsi="Open Sans" w:cs="Open Sans"/>
            <w:sz w:val="18"/>
            <w:szCs w:val="18"/>
          </w:rPr>
          <w:delText xml:space="preserve">the </w:delText>
        </w:r>
        <w:r w:rsidRPr="3B5976DB" w:rsidDel="00DC67FB">
          <w:rPr>
            <w:rFonts w:ascii="Open Sans" w:hAnsi="Open Sans" w:cs="Open Sans"/>
            <w:sz w:val="18"/>
            <w:szCs w:val="18"/>
          </w:rPr>
          <w:delText>GAINS scenario</w:delText>
        </w:r>
        <w:r w:rsidRPr="3B5976DB" w:rsidDel="00B17BA4">
          <w:rPr>
            <w:rFonts w:ascii="Open Sans" w:hAnsi="Open Sans" w:cs="Open Sans"/>
            <w:sz w:val="18"/>
            <w:szCs w:val="18"/>
          </w:rPr>
          <w:delText xml:space="preserve"> entitled</w:delText>
        </w:r>
        <w:r w:rsidRPr="3B5976DB" w:rsidDel="00DC67FB">
          <w:rPr>
            <w:rFonts w:ascii="Open Sans" w:hAnsi="Open Sans" w:cs="Open Sans"/>
            <w:sz w:val="18"/>
            <w:szCs w:val="18"/>
          </w:rPr>
          <w:delText xml:space="preserve"> </w:delText>
        </w:r>
        <w:r w:rsidRPr="3B5976DB" w:rsidDel="00493B9C">
          <w:rPr>
            <w:rFonts w:ascii="Open Sans" w:hAnsi="Open Sans" w:cs="Open Sans"/>
            <w:sz w:val="18"/>
            <w:szCs w:val="18"/>
          </w:rPr>
          <w:delText>‘</w:delText>
        </w:r>
        <w:r w:rsidRPr="3B5976DB" w:rsidDel="00DC67FB">
          <w:rPr>
            <w:rFonts w:ascii="Open Sans" w:hAnsi="Open Sans" w:cs="Open Sans"/>
            <w:sz w:val="18"/>
            <w:szCs w:val="18"/>
          </w:rPr>
          <w:delText>TSAP Consultation 2014 CLE</w:delText>
        </w:r>
        <w:r w:rsidRPr="3B5976DB" w:rsidDel="00B17BA4">
          <w:rPr>
            <w:rFonts w:ascii="Open Sans" w:hAnsi="Open Sans" w:cs="Open Sans"/>
            <w:sz w:val="18"/>
            <w:szCs w:val="18"/>
          </w:rPr>
          <w:delText>’</w:delText>
        </w:r>
        <w:r w:rsidRPr="3B5976DB" w:rsidDel="00DC67FB">
          <w:rPr>
            <w:rFonts w:ascii="Open Sans" w:hAnsi="Open Sans" w:cs="Open Sans"/>
            <w:sz w:val="18"/>
            <w:szCs w:val="18"/>
          </w:rPr>
          <w:delText xml:space="preserve"> and are available for MS</w:delText>
        </w:r>
        <w:r w:rsidRPr="3B5976DB" w:rsidDel="00B17BA4">
          <w:rPr>
            <w:rFonts w:ascii="Open Sans" w:hAnsi="Open Sans" w:cs="Open Sans"/>
            <w:sz w:val="18"/>
            <w:szCs w:val="18"/>
          </w:rPr>
          <w:delText>s</w:delText>
        </w:r>
        <w:r w:rsidRPr="3B5976DB" w:rsidDel="00DC67FB">
          <w:rPr>
            <w:rFonts w:ascii="Open Sans" w:hAnsi="Open Sans" w:cs="Open Sans"/>
            <w:sz w:val="18"/>
            <w:szCs w:val="18"/>
          </w:rPr>
          <w:delText xml:space="preserve"> and other countries.</w:delText>
        </w:r>
        <w:r w:rsidRPr="3B5976DB" w:rsidDel="003C33AA">
          <w:rPr>
            <w:rFonts w:ascii="Open Sans" w:hAnsi="Open Sans" w:cs="Open Sans"/>
            <w:sz w:val="18"/>
            <w:szCs w:val="18"/>
          </w:rPr>
          <w:delText xml:space="preserve"> </w:delText>
        </w:r>
        <w:r w:rsidRPr="3B5976DB" w:rsidDel="00DC67FB">
          <w:rPr>
            <w:rFonts w:ascii="Open Sans" w:hAnsi="Open Sans" w:cs="Open Sans"/>
            <w:sz w:val="18"/>
            <w:szCs w:val="18"/>
          </w:rPr>
          <w:delText xml:space="preserve">Other scenarios are available from GAINS, including more recent activity scenarios. </w:delText>
        </w:r>
      </w:del>
    </w:p>
    <w:p w14:paraId="6AD987BD" w14:textId="7ED5E766" w:rsidR="00DC67FB" w:rsidRPr="005A3DEA" w:rsidRDefault="00DC67FB" w:rsidP="00B228A6">
      <w:pPr>
        <w:jc w:val="both"/>
        <w:rPr>
          <w:del w:id="1276" w:author="Hague, Joe" w:date="2026-04-29T13:23:00Z" w16du:dateUtc="2026-04-29T13:23:26Z"/>
          <w:rFonts w:ascii="Open Sans" w:hAnsi="Open Sans" w:cs="Open Sans"/>
          <w:sz w:val="18"/>
          <w:szCs w:val="18"/>
        </w:rPr>
      </w:pPr>
      <w:del w:id="1277" w:author="Hague, Joe" w:date="2026-04-29T13:23:00Z" w16du:dateUtc="2026-04-29T13:23:26Z">
        <w:r w:rsidRPr="3B5976DB" w:rsidDel="00DC67FB">
          <w:rPr>
            <w:rFonts w:ascii="Open Sans" w:hAnsi="Open Sans" w:cs="Open Sans"/>
            <w:sz w:val="18"/>
            <w:szCs w:val="18"/>
          </w:rPr>
          <w:delText>Published scenarios can be reviewed by MS</w:delText>
        </w:r>
        <w:r w:rsidRPr="3B5976DB" w:rsidDel="00B17BA4">
          <w:rPr>
            <w:rFonts w:ascii="Open Sans" w:hAnsi="Open Sans" w:cs="Open Sans"/>
            <w:sz w:val="18"/>
            <w:szCs w:val="18"/>
          </w:rPr>
          <w:delText>s</w:delText>
        </w:r>
        <w:r w:rsidRPr="3B5976DB" w:rsidDel="00DC67FB">
          <w:rPr>
            <w:rFonts w:ascii="Open Sans" w:hAnsi="Open Sans" w:cs="Open Sans"/>
            <w:sz w:val="18"/>
            <w:szCs w:val="18"/>
          </w:rPr>
          <w:delText xml:space="preserve"> to determine if they can be applied to residential combustion directly or used with national energy projections to develop more disaggregated emission projections and hence potentially allow regulatory changes to be assessed.</w:delText>
        </w:r>
      </w:del>
    </w:p>
    <w:p w14:paraId="5217B5ED" w14:textId="30381968" w:rsidR="00DC67FB" w:rsidRPr="005A3DEA" w:rsidRDefault="00DC67FB" w:rsidP="3B5976DB">
      <w:pPr>
        <w:jc w:val="both"/>
        <w:rPr>
          <w:del w:id="1278" w:author="Hague, Joe" w:date="2026-04-29T13:23:00Z" w16du:dateUtc="2026-04-29T13:23:26Z"/>
          <w:rFonts w:ascii="Open Sans" w:hAnsi="Open Sans" w:cs="Open Sans"/>
          <w:b/>
          <w:bCs/>
          <w:sz w:val="18"/>
          <w:szCs w:val="18"/>
          <w:lang w:eastAsia="it-IT"/>
        </w:rPr>
      </w:pPr>
      <w:del w:id="1279" w:author="Hague, Joe" w:date="2026-04-29T13:23:00Z" w16du:dateUtc="2026-04-29T13:23:26Z">
        <w:r w:rsidRPr="3B5976DB" w:rsidDel="00DC67FB">
          <w:rPr>
            <w:rFonts w:ascii="Open Sans" w:hAnsi="Open Sans" w:cs="Open Sans"/>
            <w:sz w:val="18"/>
            <w:szCs w:val="18"/>
          </w:rPr>
          <w:delText xml:space="preserve">However, it should be noted that both the </w:delText>
        </w:r>
        <w:r w:rsidRPr="3B5976DB" w:rsidDel="00B17BA4">
          <w:rPr>
            <w:rFonts w:ascii="Open Sans" w:hAnsi="Open Sans" w:cs="Open Sans"/>
            <w:sz w:val="18"/>
            <w:szCs w:val="18"/>
          </w:rPr>
          <w:delText>e</w:delText>
        </w:r>
        <w:r w:rsidRPr="3B5976DB" w:rsidDel="00DC67FB">
          <w:rPr>
            <w:rFonts w:ascii="Open Sans" w:hAnsi="Open Sans" w:cs="Open Sans"/>
            <w:sz w:val="18"/>
            <w:szCs w:val="18"/>
          </w:rPr>
          <w:delText xml:space="preserve">codesign and the GAINS technology descriptions may not </w:delText>
        </w:r>
        <w:r w:rsidRPr="3B5976DB" w:rsidDel="00B17BA4">
          <w:rPr>
            <w:rFonts w:ascii="Open Sans" w:hAnsi="Open Sans" w:cs="Open Sans"/>
            <w:sz w:val="18"/>
            <w:szCs w:val="18"/>
          </w:rPr>
          <w:delText>align with the</w:delText>
        </w:r>
        <w:r w:rsidRPr="3B5976DB" w:rsidDel="00DC67FB">
          <w:rPr>
            <w:rFonts w:ascii="Open Sans" w:hAnsi="Open Sans" w:cs="Open Sans"/>
            <w:sz w:val="18"/>
            <w:szCs w:val="18"/>
          </w:rPr>
          <w:delText xml:space="preserve"> technologies described in the EMEP/EEA Guidebook or to specific countries. </w:delText>
        </w:r>
      </w:del>
    </w:p>
    <w:p w14:paraId="72AB35A3" w14:textId="174CC909" w:rsidR="00DC67FB" w:rsidRPr="005A3DEA" w:rsidRDefault="00DC67FB" w:rsidP="00DC67FB">
      <w:pPr>
        <w:pStyle w:val="Caption"/>
        <w:rPr>
          <w:del w:id="1280" w:author="Hague, Joe" w:date="2026-04-29T13:23:00Z" w16du:dateUtc="2026-04-29T13:23:26Z"/>
          <w:rFonts w:ascii="Open Sans" w:hAnsi="Open Sans" w:cs="Open Sans"/>
          <w:sz w:val="18"/>
          <w:szCs w:val="18"/>
        </w:rPr>
      </w:pPr>
      <w:del w:id="1281" w:author="Hague, Joe" w:date="2026-04-29T13:23:00Z" w16du:dateUtc="2026-04-29T13:23:26Z">
        <w:r w:rsidRPr="3B5976DB" w:rsidDel="00DC67FB">
          <w:rPr>
            <w:rFonts w:ascii="Open Sans" w:hAnsi="Open Sans" w:cs="Open Sans"/>
            <w:sz w:val="18"/>
            <w:szCs w:val="18"/>
          </w:rPr>
          <w:delText>Table</w:delText>
        </w:r>
        <w:r w:rsidRPr="3B5976DB" w:rsidDel="005A3DEA">
          <w:rPr>
            <w:rFonts w:ascii="Open Sans" w:hAnsi="Open Sans" w:cs="Open Sans"/>
            <w:sz w:val="18"/>
            <w:szCs w:val="18"/>
            <w:lang w:val="en-US"/>
          </w:rPr>
          <w:delText xml:space="preserve">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282" w:author="Hague, Joe" w:date="2026-04-29T13:23:00Z" w16du:dateUtc="2026-04-29T13:23:26Z">
        <w:r w:rsidRPr="3B5976DB" w:rsidDel="005D4D56">
          <w:rPr>
            <w:rFonts w:ascii="Open Sans" w:hAnsi="Open Sans" w:cs="Open Sans"/>
            <w:noProof/>
            <w:sz w:val="18"/>
            <w:szCs w:val="18"/>
          </w:rPr>
          <w:delText>7</w:delText>
        </w:r>
      </w:del>
      <w:r w:rsidRPr="3B5976DB">
        <w:rPr>
          <w:rFonts w:ascii="Open Sans" w:hAnsi="Open Sans" w:cs="Open Sans"/>
          <w:b w:val="0"/>
          <w:noProof/>
          <w:sz w:val="18"/>
          <w:szCs w:val="18"/>
        </w:rPr>
        <w:fldChar w:fldCharType="end"/>
      </w:r>
      <w:del w:id="1283" w:author="Hague, Joe" w:date="2026-04-29T13:23:00Z" w16du:dateUtc="2026-04-29T13:23:26Z">
        <w:r>
          <w:tab/>
        </w:r>
        <w:r w:rsidRPr="3B5976DB" w:rsidDel="00DC67FB">
          <w:rPr>
            <w:rFonts w:ascii="Open Sans" w:hAnsi="Open Sans" w:cs="Open Sans"/>
            <w:sz w:val="18"/>
            <w:szCs w:val="18"/>
          </w:rPr>
          <w:delText>Summary of GAINS residential technology share for coal (2010)</w:delText>
        </w:r>
      </w:del>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29"/>
        <w:gridCol w:w="1080"/>
        <w:gridCol w:w="1229"/>
        <w:gridCol w:w="1080"/>
        <w:gridCol w:w="1080"/>
        <w:gridCol w:w="1229"/>
        <w:gridCol w:w="1080"/>
      </w:tblGrid>
      <w:tr w:rsidR="00DC67FB" w:rsidRPr="00C716E8" w14:paraId="5BF55A1F" w14:textId="77777777" w:rsidTr="3B5976DB">
        <w:trPr>
          <w:trHeight w:val="113"/>
          <w:del w:id="1284" w:author="Hague, Joe" w:date="2026-04-29T13:23:00Z"/>
        </w:trPr>
        <w:tc>
          <w:tcPr>
            <w:tcW w:w="1080" w:type="dxa"/>
            <w:noWrap/>
            <w:hideMark/>
          </w:tcPr>
          <w:p w14:paraId="2D35A7AD" w14:textId="77777777" w:rsidR="00DC67FB" w:rsidRPr="00C716E8" w:rsidRDefault="00DC67FB" w:rsidP="00003F5D">
            <w:pPr>
              <w:spacing w:after="0"/>
              <w:rPr>
                <w:rFonts w:cs="Open Sans"/>
                <w:b/>
                <w:bCs/>
                <w:iCs/>
                <w:sz w:val="16"/>
                <w:szCs w:val="16"/>
              </w:rPr>
            </w:pPr>
            <w:r w:rsidRPr="00C716E8">
              <w:rPr>
                <w:rFonts w:cs="Open Sans"/>
                <w:b/>
                <w:bCs/>
                <w:sz w:val="16"/>
                <w:szCs w:val="16"/>
              </w:rPr>
              <w:t>2010</w:t>
            </w:r>
          </w:p>
        </w:tc>
        <w:tc>
          <w:tcPr>
            <w:tcW w:w="2309" w:type="dxa"/>
            <w:gridSpan w:val="2"/>
            <w:noWrap/>
            <w:hideMark/>
          </w:tcPr>
          <w:p w14:paraId="7E6E5C41" w14:textId="14B84E04" w:rsidR="00DC67FB" w:rsidRPr="00C716E8" w:rsidRDefault="00DC67FB" w:rsidP="00003F5D">
            <w:pPr>
              <w:spacing w:after="0"/>
              <w:jc w:val="center"/>
              <w:rPr>
                <w:rFonts w:cs="Open Sans"/>
                <w:b/>
                <w:bCs/>
                <w:sz w:val="16"/>
                <w:szCs w:val="16"/>
              </w:rPr>
            </w:pPr>
            <w:r w:rsidRPr="00C716E8">
              <w:rPr>
                <w:rFonts w:cs="Open Sans"/>
                <w:b/>
                <w:bCs/>
                <w:sz w:val="16"/>
                <w:szCs w:val="16"/>
              </w:rPr>
              <w:t xml:space="preserve">Brown </w:t>
            </w:r>
            <w:r w:rsidR="00B17BA4"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c>
          <w:tcPr>
            <w:tcW w:w="2309" w:type="dxa"/>
            <w:gridSpan w:val="2"/>
            <w:noWrap/>
            <w:hideMark/>
          </w:tcPr>
          <w:p w14:paraId="6AD62398" w14:textId="72BD5D6E" w:rsidR="00DC67FB" w:rsidRPr="00C716E8" w:rsidRDefault="00DC67FB" w:rsidP="00003F5D">
            <w:pPr>
              <w:spacing w:after="0"/>
              <w:jc w:val="center"/>
              <w:rPr>
                <w:rFonts w:cs="Open Sans"/>
                <w:b/>
                <w:bCs/>
                <w:sz w:val="16"/>
                <w:szCs w:val="16"/>
              </w:rPr>
            </w:pPr>
            <w:r w:rsidRPr="00C716E8">
              <w:rPr>
                <w:rFonts w:cs="Open Sans"/>
                <w:b/>
                <w:bCs/>
                <w:sz w:val="16"/>
                <w:szCs w:val="16"/>
              </w:rPr>
              <w:t xml:space="preserve">Derived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c>
          <w:tcPr>
            <w:tcW w:w="3389" w:type="dxa"/>
            <w:gridSpan w:val="3"/>
            <w:noWrap/>
            <w:hideMark/>
          </w:tcPr>
          <w:p w14:paraId="34207355" w14:textId="198010ED" w:rsidR="00DC67FB" w:rsidRPr="00C716E8" w:rsidRDefault="00DC67FB" w:rsidP="00003F5D">
            <w:pPr>
              <w:spacing w:after="0"/>
              <w:jc w:val="center"/>
              <w:rPr>
                <w:rFonts w:cs="Open Sans"/>
                <w:b/>
                <w:bCs/>
                <w:sz w:val="16"/>
                <w:szCs w:val="16"/>
              </w:rPr>
            </w:pPr>
            <w:r w:rsidRPr="00C716E8">
              <w:rPr>
                <w:rFonts w:cs="Open Sans"/>
                <w:b/>
                <w:bCs/>
                <w:sz w:val="16"/>
                <w:szCs w:val="16"/>
              </w:rPr>
              <w:t xml:space="preserve">Hard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r>
      <w:tr w:rsidR="00DC67FB" w:rsidRPr="00C716E8" w14:paraId="25B47405" w14:textId="77777777" w:rsidTr="3B5976DB">
        <w:trPr>
          <w:trHeight w:val="113"/>
          <w:del w:id="1285" w:author="Hague, Joe" w:date="2026-04-29T13:23:00Z"/>
        </w:trPr>
        <w:tc>
          <w:tcPr>
            <w:tcW w:w="1080" w:type="dxa"/>
            <w:noWrap/>
            <w:hideMark/>
          </w:tcPr>
          <w:p w14:paraId="6E8F33B9" w14:textId="77777777" w:rsidR="00DC67FB" w:rsidRPr="00C716E8" w:rsidRDefault="00DC67FB" w:rsidP="00003F5D">
            <w:pPr>
              <w:spacing w:after="0"/>
              <w:rPr>
                <w:rFonts w:cs="Open Sans"/>
                <w:b/>
                <w:color w:val="000000"/>
                <w:sz w:val="16"/>
                <w:szCs w:val="16"/>
              </w:rPr>
            </w:pPr>
            <w:r w:rsidRPr="00C716E8">
              <w:rPr>
                <w:rFonts w:cs="Open Sans"/>
                <w:b/>
                <w:sz w:val="16"/>
                <w:szCs w:val="16"/>
              </w:rPr>
              <w:t>MS</w:t>
            </w:r>
          </w:p>
        </w:tc>
        <w:tc>
          <w:tcPr>
            <w:tcW w:w="1229" w:type="dxa"/>
            <w:noWrap/>
            <w:hideMark/>
          </w:tcPr>
          <w:p w14:paraId="06C01F98"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hideMark/>
          </w:tcPr>
          <w:p w14:paraId="1388C68A"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Stove</w:t>
            </w:r>
          </w:p>
        </w:tc>
        <w:tc>
          <w:tcPr>
            <w:tcW w:w="1229" w:type="dxa"/>
            <w:noWrap/>
            <w:hideMark/>
          </w:tcPr>
          <w:p w14:paraId="01355814"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hideMark/>
          </w:tcPr>
          <w:p w14:paraId="7680B6BA"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Stove</w:t>
            </w:r>
          </w:p>
        </w:tc>
        <w:tc>
          <w:tcPr>
            <w:tcW w:w="1080" w:type="dxa"/>
            <w:noWrap/>
            <w:hideMark/>
          </w:tcPr>
          <w:p w14:paraId="42EEF801"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(auto)</w:t>
            </w:r>
          </w:p>
        </w:tc>
        <w:tc>
          <w:tcPr>
            <w:tcW w:w="1229" w:type="dxa"/>
            <w:noWrap/>
            <w:hideMark/>
          </w:tcPr>
          <w:p w14:paraId="64AD1C19"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hideMark/>
          </w:tcPr>
          <w:p w14:paraId="601BCDD6" w14:textId="77777777" w:rsidR="00DC67FB" w:rsidRPr="00C716E8" w:rsidRDefault="00DC67FB" w:rsidP="00003F5D">
            <w:pPr>
              <w:spacing w:after="0"/>
              <w:jc w:val="center"/>
              <w:rPr>
                <w:rFonts w:cs="Open Sans"/>
                <w:b/>
                <w:sz w:val="16"/>
                <w:szCs w:val="16"/>
              </w:rPr>
            </w:pPr>
            <w:r w:rsidRPr="00C716E8">
              <w:rPr>
                <w:rFonts w:cs="Open Sans"/>
                <w:b/>
                <w:sz w:val="16"/>
                <w:szCs w:val="16"/>
              </w:rPr>
              <w:t>Stove</w:t>
            </w:r>
          </w:p>
        </w:tc>
      </w:tr>
      <w:tr w:rsidR="00DC67FB" w:rsidRPr="00C716E8" w14:paraId="7CF7331A" w14:textId="77777777" w:rsidTr="3B5976DB">
        <w:trPr>
          <w:trHeight w:val="113"/>
          <w:del w:id="1286" w:author="Hague, Joe" w:date="2026-04-29T13:23:00Z"/>
        </w:trPr>
        <w:tc>
          <w:tcPr>
            <w:tcW w:w="1080" w:type="dxa"/>
            <w:noWrap/>
            <w:hideMark/>
          </w:tcPr>
          <w:p w14:paraId="16D39F2A" w14:textId="61160E3E" w:rsidR="00DC67FB" w:rsidRPr="00C716E8" w:rsidRDefault="00DC67FB" w:rsidP="00003F5D">
            <w:pPr>
              <w:spacing w:after="0"/>
              <w:rPr>
                <w:rFonts w:cs="Open Sans"/>
                <w:color w:val="000000"/>
                <w:sz w:val="16"/>
                <w:szCs w:val="16"/>
              </w:rPr>
            </w:pPr>
            <w:r w:rsidRPr="00C716E8">
              <w:rPr>
                <w:rFonts w:cs="Open Sans"/>
                <w:sz w:val="16"/>
                <w:szCs w:val="16"/>
              </w:rPr>
              <w:t>A</w:t>
            </w:r>
            <w:r w:rsidR="006E0846" w:rsidRPr="00C716E8">
              <w:rPr>
                <w:rFonts w:cs="Open Sans"/>
                <w:sz w:val="16"/>
                <w:szCs w:val="16"/>
              </w:rPr>
              <w:t>ustria</w:t>
            </w:r>
          </w:p>
        </w:tc>
        <w:tc>
          <w:tcPr>
            <w:tcW w:w="1229" w:type="dxa"/>
            <w:noWrap/>
            <w:hideMark/>
          </w:tcPr>
          <w:p w14:paraId="4F8DBC57"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0B7F244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33.33</w:t>
            </w:r>
          </w:p>
        </w:tc>
        <w:tc>
          <w:tcPr>
            <w:tcW w:w="1229" w:type="dxa"/>
            <w:noWrap/>
            <w:hideMark/>
          </w:tcPr>
          <w:p w14:paraId="279FAD5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33CA55A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33.33</w:t>
            </w:r>
          </w:p>
        </w:tc>
        <w:tc>
          <w:tcPr>
            <w:tcW w:w="1080" w:type="dxa"/>
            <w:noWrap/>
            <w:hideMark/>
          </w:tcPr>
          <w:p w14:paraId="74458A9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2AE38ECA"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76E9A8A1" w14:textId="77777777" w:rsidR="00DC67FB" w:rsidRPr="00C716E8" w:rsidRDefault="00DC67FB" w:rsidP="00003F5D">
            <w:pPr>
              <w:spacing w:after="0"/>
              <w:jc w:val="center"/>
              <w:rPr>
                <w:rFonts w:cs="Open Sans"/>
                <w:sz w:val="16"/>
                <w:szCs w:val="16"/>
              </w:rPr>
            </w:pPr>
            <w:r w:rsidRPr="00C716E8">
              <w:rPr>
                <w:rFonts w:cs="Open Sans"/>
                <w:sz w:val="16"/>
                <w:szCs w:val="16"/>
              </w:rPr>
              <w:t>33.33</w:t>
            </w:r>
          </w:p>
        </w:tc>
      </w:tr>
      <w:tr w:rsidR="00DC67FB" w:rsidRPr="00C716E8" w14:paraId="1472C9B5" w14:textId="77777777" w:rsidTr="3B5976DB">
        <w:trPr>
          <w:trHeight w:val="113"/>
          <w:del w:id="1287" w:author="Hague, Joe" w:date="2026-04-29T13:23:00Z"/>
        </w:trPr>
        <w:tc>
          <w:tcPr>
            <w:tcW w:w="1080" w:type="dxa"/>
            <w:noWrap/>
            <w:hideMark/>
          </w:tcPr>
          <w:p w14:paraId="32706E26" w14:textId="262D3891" w:rsidR="00DC67FB" w:rsidRPr="00C716E8" w:rsidRDefault="00DC67FB" w:rsidP="00003F5D">
            <w:pPr>
              <w:spacing w:after="0"/>
              <w:rPr>
                <w:rFonts w:cs="Open Sans"/>
                <w:color w:val="000000"/>
                <w:sz w:val="16"/>
                <w:szCs w:val="16"/>
              </w:rPr>
            </w:pPr>
            <w:r w:rsidRPr="00C716E8">
              <w:rPr>
                <w:rFonts w:cs="Open Sans"/>
                <w:sz w:val="16"/>
                <w:szCs w:val="16"/>
              </w:rPr>
              <w:t>B</w:t>
            </w:r>
            <w:r w:rsidR="006E0846" w:rsidRPr="00C716E8">
              <w:rPr>
                <w:rFonts w:cs="Open Sans"/>
                <w:sz w:val="16"/>
                <w:szCs w:val="16"/>
              </w:rPr>
              <w:t>elgium</w:t>
            </w:r>
          </w:p>
        </w:tc>
        <w:tc>
          <w:tcPr>
            <w:tcW w:w="1229" w:type="dxa"/>
            <w:noWrap/>
            <w:hideMark/>
          </w:tcPr>
          <w:p w14:paraId="1E3E6B7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5BAD8EE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229" w:type="dxa"/>
            <w:noWrap/>
            <w:hideMark/>
          </w:tcPr>
          <w:p w14:paraId="2C4FB8CA"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0970EFC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4CAC842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157CA7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6FFE93A3" w14:textId="77777777" w:rsidR="00DC67FB" w:rsidRPr="00C716E8" w:rsidRDefault="00DC67FB" w:rsidP="00003F5D">
            <w:pPr>
              <w:spacing w:after="0"/>
              <w:jc w:val="center"/>
              <w:rPr>
                <w:rFonts w:cs="Open Sans"/>
                <w:sz w:val="16"/>
                <w:szCs w:val="16"/>
              </w:rPr>
            </w:pPr>
            <w:r w:rsidRPr="00C716E8">
              <w:rPr>
                <w:rFonts w:cs="Open Sans"/>
                <w:sz w:val="16"/>
                <w:szCs w:val="16"/>
              </w:rPr>
              <w:t>100.00</w:t>
            </w:r>
          </w:p>
        </w:tc>
      </w:tr>
      <w:tr w:rsidR="00DC67FB" w:rsidRPr="00C716E8" w14:paraId="14615CF1" w14:textId="77777777" w:rsidTr="3B5976DB">
        <w:trPr>
          <w:trHeight w:val="113"/>
          <w:del w:id="1288" w:author="Hague, Joe" w:date="2026-04-29T13:23:00Z"/>
        </w:trPr>
        <w:tc>
          <w:tcPr>
            <w:tcW w:w="1080" w:type="dxa"/>
            <w:noWrap/>
            <w:hideMark/>
          </w:tcPr>
          <w:p w14:paraId="12B0D10A" w14:textId="2FDFD690" w:rsidR="00DC67FB" w:rsidRPr="00C716E8" w:rsidRDefault="00DC67FB" w:rsidP="00003F5D">
            <w:pPr>
              <w:spacing w:after="0"/>
              <w:rPr>
                <w:rFonts w:cs="Open Sans"/>
                <w:color w:val="000000"/>
                <w:sz w:val="16"/>
                <w:szCs w:val="16"/>
              </w:rPr>
            </w:pPr>
            <w:r w:rsidRPr="00C716E8">
              <w:rPr>
                <w:rFonts w:cs="Open Sans"/>
                <w:sz w:val="16"/>
                <w:szCs w:val="16"/>
              </w:rPr>
              <w:t>B</w:t>
            </w:r>
            <w:r w:rsidR="006E0846" w:rsidRPr="00C716E8">
              <w:rPr>
                <w:rFonts w:cs="Open Sans"/>
                <w:sz w:val="16"/>
                <w:szCs w:val="16"/>
              </w:rPr>
              <w:t>ulgaria</w:t>
            </w:r>
          </w:p>
        </w:tc>
        <w:tc>
          <w:tcPr>
            <w:tcW w:w="1229" w:type="dxa"/>
            <w:noWrap/>
            <w:hideMark/>
          </w:tcPr>
          <w:p w14:paraId="24502D8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5.88</w:t>
            </w:r>
          </w:p>
        </w:tc>
        <w:tc>
          <w:tcPr>
            <w:tcW w:w="1080" w:type="dxa"/>
            <w:noWrap/>
            <w:hideMark/>
          </w:tcPr>
          <w:p w14:paraId="32EF2CB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94.12</w:t>
            </w:r>
          </w:p>
        </w:tc>
        <w:tc>
          <w:tcPr>
            <w:tcW w:w="1229" w:type="dxa"/>
            <w:noWrap/>
            <w:hideMark/>
          </w:tcPr>
          <w:p w14:paraId="1C92794A"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3A43D07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56A0609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61A7072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080" w:type="dxa"/>
            <w:noWrap/>
            <w:hideMark/>
          </w:tcPr>
          <w:p w14:paraId="5FCB46A0" w14:textId="77777777" w:rsidR="00DC67FB" w:rsidRPr="00C716E8" w:rsidRDefault="00DC67FB" w:rsidP="00003F5D">
            <w:pPr>
              <w:spacing w:after="0"/>
              <w:jc w:val="center"/>
              <w:rPr>
                <w:rFonts w:cs="Open Sans"/>
                <w:sz w:val="16"/>
                <w:szCs w:val="16"/>
              </w:rPr>
            </w:pPr>
            <w:r w:rsidRPr="00C716E8">
              <w:rPr>
                <w:rFonts w:cs="Open Sans"/>
                <w:sz w:val="16"/>
                <w:szCs w:val="16"/>
              </w:rPr>
              <w:t>60.00</w:t>
            </w:r>
          </w:p>
        </w:tc>
      </w:tr>
      <w:tr w:rsidR="00DC67FB" w:rsidRPr="00C716E8" w14:paraId="735C515D" w14:textId="77777777" w:rsidTr="3B5976DB">
        <w:trPr>
          <w:trHeight w:val="113"/>
          <w:del w:id="1289" w:author="Hague, Joe" w:date="2026-04-29T13:23:00Z"/>
        </w:trPr>
        <w:tc>
          <w:tcPr>
            <w:tcW w:w="1080" w:type="dxa"/>
            <w:noWrap/>
            <w:hideMark/>
          </w:tcPr>
          <w:p w14:paraId="763743D8" w14:textId="39371B85" w:rsidR="00DC67FB" w:rsidRPr="00C716E8" w:rsidRDefault="006E0846" w:rsidP="00003F5D">
            <w:pPr>
              <w:spacing w:after="0"/>
              <w:rPr>
                <w:rFonts w:cs="Open Sans"/>
                <w:color w:val="000000"/>
                <w:sz w:val="16"/>
                <w:szCs w:val="16"/>
              </w:rPr>
            </w:pPr>
            <w:r w:rsidRPr="00C716E8">
              <w:rPr>
                <w:rFonts w:cs="Open Sans"/>
                <w:sz w:val="16"/>
                <w:szCs w:val="16"/>
              </w:rPr>
              <w:t>Croatia</w:t>
            </w:r>
          </w:p>
        </w:tc>
        <w:tc>
          <w:tcPr>
            <w:tcW w:w="1229" w:type="dxa"/>
            <w:noWrap/>
            <w:hideMark/>
          </w:tcPr>
          <w:p w14:paraId="41329B7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4D82467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229" w:type="dxa"/>
            <w:noWrap/>
            <w:hideMark/>
          </w:tcPr>
          <w:p w14:paraId="19D7471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72CDEAE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60B8B12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2871D38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31CBD2A2"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0CC44C3C" w14:textId="77777777" w:rsidTr="3B5976DB">
        <w:trPr>
          <w:trHeight w:val="113"/>
          <w:del w:id="1290" w:author="Hague, Joe" w:date="2026-04-29T13:23:00Z"/>
        </w:trPr>
        <w:tc>
          <w:tcPr>
            <w:tcW w:w="1080" w:type="dxa"/>
            <w:noWrap/>
            <w:hideMark/>
          </w:tcPr>
          <w:p w14:paraId="37AA45B0" w14:textId="1227828E" w:rsidR="00DC67FB" w:rsidRPr="00C716E8" w:rsidRDefault="00DC67FB" w:rsidP="00003F5D">
            <w:pPr>
              <w:spacing w:after="0"/>
              <w:rPr>
                <w:rFonts w:cs="Open Sans"/>
                <w:color w:val="000000"/>
                <w:sz w:val="16"/>
                <w:szCs w:val="16"/>
              </w:rPr>
            </w:pPr>
            <w:r w:rsidRPr="00C716E8">
              <w:rPr>
                <w:rFonts w:cs="Open Sans"/>
                <w:sz w:val="16"/>
                <w:szCs w:val="16"/>
              </w:rPr>
              <w:t>C</w:t>
            </w:r>
            <w:r w:rsidR="006E0846" w:rsidRPr="00C716E8">
              <w:rPr>
                <w:rFonts w:cs="Open Sans"/>
                <w:sz w:val="16"/>
                <w:szCs w:val="16"/>
              </w:rPr>
              <w:t>yprus</w:t>
            </w:r>
          </w:p>
        </w:tc>
        <w:tc>
          <w:tcPr>
            <w:tcW w:w="1229" w:type="dxa"/>
            <w:noWrap/>
            <w:hideMark/>
          </w:tcPr>
          <w:p w14:paraId="1A402FC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2B76B48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229" w:type="dxa"/>
            <w:noWrap/>
            <w:hideMark/>
          </w:tcPr>
          <w:p w14:paraId="03F8457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668E607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7F188F5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6C3F3CEA"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5110CE39" w14:textId="77777777" w:rsidR="00DC67FB" w:rsidRPr="00C716E8" w:rsidRDefault="00DC67FB" w:rsidP="00003F5D">
            <w:pPr>
              <w:spacing w:after="0"/>
              <w:jc w:val="center"/>
              <w:rPr>
                <w:rFonts w:cs="Open Sans"/>
                <w:sz w:val="16"/>
                <w:szCs w:val="16"/>
              </w:rPr>
            </w:pPr>
            <w:r w:rsidRPr="00C716E8">
              <w:rPr>
                <w:rFonts w:cs="Open Sans"/>
                <w:sz w:val="16"/>
                <w:szCs w:val="16"/>
              </w:rPr>
              <w:t>50.00</w:t>
            </w:r>
          </w:p>
        </w:tc>
      </w:tr>
      <w:tr w:rsidR="00DC67FB" w:rsidRPr="00C716E8" w14:paraId="14568B3C" w14:textId="77777777" w:rsidTr="3B5976DB">
        <w:trPr>
          <w:trHeight w:val="113"/>
          <w:del w:id="1291" w:author="Hague, Joe" w:date="2026-04-29T13:23:00Z"/>
        </w:trPr>
        <w:tc>
          <w:tcPr>
            <w:tcW w:w="1080" w:type="dxa"/>
            <w:noWrap/>
            <w:hideMark/>
          </w:tcPr>
          <w:p w14:paraId="61AD4002" w14:textId="10C82EC5" w:rsidR="00DC67FB" w:rsidRPr="00C716E8" w:rsidRDefault="00DC67FB" w:rsidP="00003F5D">
            <w:pPr>
              <w:spacing w:after="0"/>
              <w:rPr>
                <w:rFonts w:cs="Open Sans"/>
                <w:color w:val="000000"/>
                <w:sz w:val="16"/>
                <w:szCs w:val="16"/>
              </w:rPr>
            </w:pPr>
            <w:r w:rsidRPr="00C716E8">
              <w:rPr>
                <w:rFonts w:cs="Open Sans"/>
                <w:sz w:val="16"/>
                <w:szCs w:val="16"/>
              </w:rPr>
              <w:t>C</w:t>
            </w:r>
            <w:r w:rsidR="006E0846" w:rsidRPr="00C716E8">
              <w:rPr>
                <w:rFonts w:cs="Open Sans"/>
                <w:sz w:val="16"/>
                <w:szCs w:val="16"/>
              </w:rPr>
              <w:t>zechia</w:t>
            </w:r>
          </w:p>
        </w:tc>
        <w:tc>
          <w:tcPr>
            <w:tcW w:w="1229" w:type="dxa"/>
            <w:noWrap/>
            <w:hideMark/>
          </w:tcPr>
          <w:p w14:paraId="4E7D7EF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88.24</w:t>
            </w:r>
          </w:p>
        </w:tc>
        <w:tc>
          <w:tcPr>
            <w:tcW w:w="1080" w:type="dxa"/>
            <w:noWrap/>
            <w:hideMark/>
          </w:tcPr>
          <w:p w14:paraId="3F7DB03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11.76</w:t>
            </w:r>
          </w:p>
        </w:tc>
        <w:tc>
          <w:tcPr>
            <w:tcW w:w="1229" w:type="dxa"/>
            <w:noWrap/>
            <w:hideMark/>
          </w:tcPr>
          <w:p w14:paraId="53DCFA1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5F72A68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4C6BA45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1.90</w:t>
            </w:r>
          </w:p>
        </w:tc>
        <w:tc>
          <w:tcPr>
            <w:tcW w:w="1229" w:type="dxa"/>
            <w:noWrap/>
            <w:hideMark/>
          </w:tcPr>
          <w:p w14:paraId="588D98B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98.10</w:t>
            </w:r>
          </w:p>
        </w:tc>
        <w:tc>
          <w:tcPr>
            <w:tcW w:w="1080" w:type="dxa"/>
            <w:noWrap/>
            <w:hideMark/>
          </w:tcPr>
          <w:p w14:paraId="4B298EC2" w14:textId="77777777" w:rsidR="00DC67FB" w:rsidRPr="00C716E8" w:rsidRDefault="00DC67FB" w:rsidP="00003F5D">
            <w:pPr>
              <w:spacing w:after="0"/>
              <w:jc w:val="center"/>
              <w:rPr>
                <w:rFonts w:cs="Open Sans"/>
                <w:sz w:val="16"/>
                <w:szCs w:val="16"/>
              </w:rPr>
            </w:pPr>
            <w:r w:rsidRPr="00C716E8">
              <w:rPr>
                <w:rFonts w:cs="Open Sans"/>
                <w:sz w:val="16"/>
                <w:szCs w:val="16"/>
              </w:rPr>
              <w:t>0.00</w:t>
            </w:r>
          </w:p>
        </w:tc>
      </w:tr>
      <w:tr w:rsidR="00DC67FB" w:rsidRPr="00C716E8" w14:paraId="04231ACE" w14:textId="77777777" w:rsidTr="3B5976DB">
        <w:trPr>
          <w:trHeight w:val="113"/>
          <w:del w:id="1292" w:author="Hague, Joe" w:date="2026-04-29T13:23:00Z"/>
        </w:trPr>
        <w:tc>
          <w:tcPr>
            <w:tcW w:w="1080" w:type="dxa"/>
            <w:noWrap/>
            <w:hideMark/>
          </w:tcPr>
          <w:p w14:paraId="57283FB5" w14:textId="6AB70358" w:rsidR="00DC67FB" w:rsidRPr="00C716E8" w:rsidRDefault="00DC67FB" w:rsidP="00003F5D">
            <w:pPr>
              <w:spacing w:after="0"/>
              <w:rPr>
                <w:rFonts w:cs="Open Sans"/>
                <w:color w:val="000000"/>
                <w:sz w:val="16"/>
                <w:szCs w:val="16"/>
              </w:rPr>
            </w:pPr>
            <w:r w:rsidRPr="00C716E8">
              <w:rPr>
                <w:rFonts w:cs="Open Sans"/>
                <w:sz w:val="16"/>
                <w:szCs w:val="16"/>
              </w:rPr>
              <w:t>D</w:t>
            </w:r>
            <w:r w:rsidR="006E0846" w:rsidRPr="00C716E8">
              <w:rPr>
                <w:rFonts w:cs="Open Sans"/>
                <w:sz w:val="16"/>
                <w:szCs w:val="16"/>
              </w:rPr>
              <w:t>enmark</w:t>
            </w:r>
          </w:p>
        </w:tc>
        <w:tc>
          <w:tcPr>
            <w:tcW w:w="1229" w:type="dxa"/>
            <w:noWrap/>
            <w:hideMark/>
          </w:tcPr>
          <w:p w14:paraId="3E20E47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0EE9575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28C766B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04BD2FD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68E1E48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3D093EE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26BEE34F"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4D5E61A4" w14:textId="77777777" w:rsidTr="3B5976DB">
        <w:trPr>
          <w:trHeight w:val="113"/>
          <w:del w:id="1293" w:author="Hague, Joe" w:date="2026-04-29T13:23:00Z"/>
        </w:trPr>
        <w:tc>
          <w:tcPr>
            <w:tcW w:w="1080" w:type="dxa"/>
            <w:noWrap/>
            <w:hideMark/>
          </w:tcPr>
          <w:p w14:paraId="51C800CA" w14:textId="0A0847A0" w:rsidR="00DC67FB" w:rsidRPr="00C716E8" w:rsidRDefault="00DC67FB" w:rsidP="00003F5D">
            <w:pPr>
              <w:spacing w:after="0"/>
              <w:rPr>
                <w:rFonts w:cs="Open Sans"/>
                <w:color w:val="000000"/>
                <w:sz w:val="16"/>
                <w:szCs w:val="16"/>
              </w:rPr>
            </w:pPr>
            <w:r w:rsidRPr="00C716E8">
              <w:rPr>
                <w:rFonts w:cs="Open Sans"/>
                <w:sz w:val="16"/>
                <w:szCs w:val="16"/>
              </w:rPr>
              <w:t>E</w:t>
            </w:r>
            <w:r w:rsidR="006E0846" w:rsidRPr="00C716E8">
              <w:rPr>
                <w:rFonts w:cs="Open Sans"/>
                <w:sz w:val="16"/>
                <w:szCs w:val="16"/>
              </w:rPr>
              <w:t>stonia</w:t>
            </w:r>
          </w:p>
        </w:tc>
        <w:tc>
          <w:tcPr>
            <w:tcW w:w="1229" w:type="dxa"/>
            <w:noWrap/>
            <w:hideMark/>
          </w:tcPr>
          <w:p w14:paraId="00D328D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3FD18ED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229" w:type="dxa"/>
            <w:noWrap/>
            <w:hideMark/>
          </w:tcPr>
          <w:p w14:paraId="656117A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11.00</w:t>
            </w:r>
          </w:p>
        </w:tc>
        <w:tc>
          <w:tcPr>
            <w:tcW w:w="1080" w:type="dxa"/>
            <w:noWrap/>
            <w:hideMark/>
          </w:tcPr>
          <w:p w14:paraId="58D4852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89.00</w:t>
            </w:r>
          </w:p>
        </w:tc>
        <w:tc>
          <w:tcPr>
            <w:tcW w:w="1080" w:type="dxa"/>
            <w:noWrap/>
            <w:hideMark/>
          </w:tcPr>
          <w:p w14:paraId="6C0436A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78B2761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716867AE" w14:textId="77777777" w:rsidR="00DC67FB" w:rsidRPr="00C716E8" w:rsidRDefault="00DC67FB" w:rsidP="00003F5D">
            <w:pPr>
              <w:spacing w:after="0"/>
              <w:jc w:val="center"/>
              <w:rPr>
                <w:rFonts w:cs="Open Sans"/>
                <w:sz w:val="16"/>
                <w:szCs w:val="16"/>
              </w:rPr>
            </w:pPr>
            <w:r w:rsidRPr="00C716E8">
              <w:rPr>
                <w:rFonts w:cs="Open Sans"/>
                <w:sz w:val="16"/>
                <w:szCs w:val="16"/>
              </w:rPr>
              <w:t>0.00</w:t>
            </w:r>
          </w:p>
        </w:tc>
      </w:tr>
      <w:tr w:rsidR="00DC67FB" w:rsidRPr="00C716E8" w14:paraId="37092DAD" w14:textId="77777777" w:rsidTr="3B5976DB">
        <w:trPr>
          <w:trHeight w:val="113"/>
          <w:del w:id="1294" w:author="Hague, Joe" w:date="2026-04-29T13:23:00Z"/>
        </w:trPr>
        <w:tc>
          <w:tcPr>
            <w:tcW w:w="1080" w:type="dxa"/>
            <w:noWrap/>
            <w:hideMark/>
          </w:tcPr>
          <w:p w14:paraId="38D4ABEB" w14:textId="7AB073E1" w:rsidR="00DC67FB" w:rsidRPr="00C716E8" w:rsidRDefault="00DC67FB" w:rsidP="00003F5D">
            <w:pPr>
              <w:spacing w:after="0"/>
              <w:rPr>
                <w:rFonts w:cs="Open Sans"/>
                <w:color w:val="000000"/>
                <w:sz w:val="16"/>
                <w:szCs w:val="16"/>
              </w:rPr>
            </w:pPr>
            <w:r w:rsidRPr="00C716E8">
              <w:rPr>
                <w:rFonts w:cs="Open Sans"/>
                <w:sz w:val="16"/>
                <w:szCs w:val="16"/>
              </w:rPr>
              <w:t>F</w:t>
            </w:r>
            <w:r w:rsidR="006E0846" w:rsidRPr="00C716E8">
              <w:rPr>
                <w:rFonts w:cs="Open Sans"/>
                <w:sz w:val="16"/>
                <w:szCs w:val="16"/>
              </w:rPr>
              <w:t>inland</w:t>
            </w:r>
          </w:p>
        </w:tc>
        <w:tc>
          <w:tcPr>
            <w:tcW w:w="1229" w:type="dxa"/>
            <w:noWrap/>
            <w:hideMark/>
          </w:tcPr>
          <w:p w14:paraId="51D419F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11.00</w:t>
            </w:r>
          </w:p>
        </w:tc>
        <w:tc>
          <w:tcPr>
            <w:tcW w:w="1080" w:type="dxa"/>
            <w:noWrap/>
            <w:hideMark/>
          </w:tcPr>
          <w:p w14:paraId="50F49FB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89.00</w:t>
            </w:r>
          </w:p>
        </w:tc>
        <w:tc>
          <w:tcPr>
            <w:tcW w:w="1229" w:type="dxa"/>
            <w:noWrap/>
            <w:hideMark/>
          </w:tcPr>
          <w:p w14:paraId="539F6BB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25F5506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4F1B883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229" w:type="dxa"/>
            <w:noWrap/>
            <w:hideMark/>
          </w:tcPr>
          <w:p w14:paraId="6E449FC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59B2AFA5" w14:textId="77777777" w:rsidR="00DC67FB" w:rsidRPr="00C716E8" w:rsidRDefault="00DC67FB" w:rsidP="00003F5D">
            <w:pPr>
              <w:spacing w:after="0"/>
              <w:jc w:val="center"/>
              <w:rPr>
                <w:rFonts w:cs="Open Sans"/>
                <w:sz w:val="16"/>
                <w:szCs w:val="16"/>
              </w:rPr>
            </w:pPr>
            <w:r w:rsidRPr="00C716E8">
              <w:rPr>
                <w:rFonts w:cs="Open Sans"/>
                <w:sz w:val="16"/>
                <w:szCs w:val="16"/>
              </w:rPr>
              <w:t>0.00</w:t>
            </w:r>
          </w:p>
        </w:tc>
      </w:tr>
      <w:tr w:rsidR="00DC67FB" w:rsidRPr="00C716E8" w14:paraId="2347403A" w14:textId="77777777" w:rsidTr="3B5976DB">
        <w:trPr>
          <w:trHeight w:val="113"/>
          <w:del w:id="1295" w:author="Hague, Joe" w:date="2026-04-29T13:23:00Z"/>
        </w:trPr>
        <w:tc>
          <w:tcPr>
            <w:tcW w:w="1080" w:type="dxa"/>
            <w:noWrap/>
            <w:hideMark/>
          </w:tcPr>
          <w:p w14:paraId="762A0C6D" w14:textId="4CFEE0C0" w:rsidR="00DC67FB" w:rsidRPr="00C716E8" w:rsidRDefault="00DC67FB" w:rsidP="00003F5D">
            <w:pPr>
              <w:spacing w:after="0"/>
              <w:rPr>
                <w:rFonts w:cs="Open Sans"/>
                <w:color w:val="000000"/>
                <w:sz w:val="16"/>
                <w:szCs w:val="16"/>
              </w:rPr>
            </w:pPr>
            <w:r w:rsidRPr="00C716E8">
              <w:rPr>
                <w:rFonts w:cs="Open Sans"/>
                <w:sz w:val="16"/>
                <w:szCs w:val="16"/>
              </w:rPr>
              <w:t>F</w:t>
            </w:r>
            <w:r w:rsidR="006E0846" w:rsidRPr="00C716E8">
              <w:rPr>
                <w:rFonts w:cs="Open Sans"/>
                <w:sz w:val="16"/>
                <w:szCs w:val="16"/>
              </w:rPr>
              <w:t>rance</w:t>
            </w:r>
            <w:r w:rsidR="00C33E73" w:rsidRPr="00C716E8">
              <w:rPr>
                <w:rFonts w:cs="Open Sans"/>
                <w:sz w:val="16"/>
                <w:szCs w:val="16"/>
              </w:rPr>
              <w:t> (</w:t>
            </w:r>
            <w:r w:rsidR="00C33E73" w:rsidRPr="00C716E8">
              <w:rPr>
                <w:rFonts w:cs="Open Sans"/>
                <w:sz w:val="16"/>
                <w:szCs w:val="16"/>
                <w:vertAlign w:val="superscript"/>
              </w:rPr>
              <w:t>a</w:t>
            </w:r>
            <w:r w:rsidR="00C33E73" w:rsidRPr="00C716E8">
              <w:rPr>
                <w:rFonts w:cs="Open Sans"/>
                <w:sz w:val="16"/>
                <w:szCs w:val="16"/>
              </w:rPr>
              <w:t>)</w:t>
            </w:r>
          </w:p>
        </w:tc>
        <w:tc>
          <w:tcPr>
            <w:tcW w:w="1229" w:type="dxa"/>
            <w:noWrap/>
            <w:hideMark/>
          </w:tcPr>
          <w:p w14:paraId="462BB5D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15EC103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C37B5C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2046317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3FE3B03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CEB101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00D5C084" w14:textId="77777777" w:rsidR="00DC67FB" w:rsidRPr="00C716E8" w:rsidRDefault="00DC67FB" w:rsidP="00003F5D">
            <w:pPr>
              <w:spacing w:after="0"/>
              <w:jc w:val="center"/>
              <w:rPr>
                <w:rFonts w:cs="Open Sans"/>
                <w:sz w:val="16"/>
                <w:szCs w:val="16"/>
              </w:rPr>
            </w:pPr>
            <w:r w:rsidRPr="00C716E8">
              <w:rPr>
                <w:rFonts w:cs="Open Sans"/>
                <w:sz w:val="16"/>
                <w:szCs w:val="16"/>
              </w:rPr>
              <w:t>0.00</w:t>
            </w:r>
          </w:p>
        </w:tc>
      </w:tr>
      <w:tr w:rsidR="00DC67FB" w:rsidRPr="00C716E8" w14:paraId="42E217BE" w14:textId="77777777" w:rsidTr="3B5976DB">
        <w:trPr>
          <w:trHeight w:val="113"/>
          <w:del w:id="1296" w:author="Hague, Joe" w:date="2026-04-29T13:23:00Z"/>
        </w:trPr>
        <w:tc>
          <w:tcPr>
            <w:tcW w:w="1080" w:type="dxa"/>
            <w:noWrap/>
            <w:hideMark/>
          </w:tcPr>
          <w:p w14:paraId="7F77B45B" w14:textId="690109B4" w:rsidR="00DC67FB" w:rsidRPr="00C716E8" w:rsidRDefault="006E0846" w:rsidP="00003F5D">
            <w:pPr>
              <w:spacing w:after="0"/>
              <w:rPr>
                <w:rFonts w:cs="Open Sans"/>
                <w:color w:val="000000"/>
                <w:sz w:val="16"/>
                <w:szCs w:val="16"/>
              </w:rPr>
            </w:pPr>
            <w:r w:rsidRPr="00C716E8">
              <w:rPr>
                <w:rFonts w:cs="Open Sans"/>
                <w:sz w:val="16"/>
                <w:szCs w:val="16"/>
              </w:rPr>
              <w:t>Germany</w:t>
            </w:r>
          </w:p>
        </w:tc>
        <w:tc>
          <w:tcPr>
            <w:tcW w:w="1229" w:type="dxa"/>
            <w:noWrap/>
            <w:hideMark/>
          </w:tcPr>
          <w:p w14:paraId="2E4EF0B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25769DF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5297BB2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21F331D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09CADB5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464C9BB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03FE03BD" w14:textId="77777777" w:rsidR="00DC67FB" w:rsidRPr="00C716E8" w:rsidRDefault="00DC67FB" w:rsidP="00003F5D">
            <w:pPr>
              <w:spacing w:after="0"/>
              <w:jc w:val="center"/>
              <w:rPr>
                <w:rFonts w:cs="Open Sans"/>
                <w:sz w:val="16"/>
                <w:szCs w:val="16"/>
              </w:rPr>
            </w:pPr>
            <w:r w:rsidRPr="00C716E8">
              <w:rPr>
                <w:rFonts w:cs="Open Sans"/>
                <w:sz w:val="16"/>
                <w:szCs w:val="16"/>
              </w:rPr>
              <w:t>50.00</w:t>
            </w:r>
          </w:p>
        </w:tc>
      </w:tr>
      <w:tr w:rsidR="00DC67FB" w:rsidRPr="00C716E8" w14:paraId="62D794B0" w14:textId="77777777" w:rsidTr="3B5976DB">
        <w:trPr>
          <w:trHeight w:val="113"/>
          <w:del w:id="1297" w:author="Hague, Joe" w:date="2026-04-29T13:23:00Z"/>
        </w:trPr>
        <w:tc>
          <w:tcPr>
            <w:tcW w:w="1080" w:type="dxa"/>
            <w:noWrap/>
            <w:hideMark/>
          </w:tcPr>
          <w:p w14:paraId="76B5A2B2" w14:textId="67DE2411" w:rsidR="00DC67FB" w:rsidRPr="00C716E8" w:rsidRDefault="006E0846" w:rsidP="00003F5D">
            <w:pPr>
              <w:spacing w:after="0"/>
              <w:rPr>
                <w:rFonts w:cs="Open Sans"/>
                <w:color w:val="000000"/>
                <w:sz w:val="16"/>
                <w:szCs w:val="16"/>
              </w:rPr>
            </w:pPr>
            <w:r w:rsidRPr="00C716E8">
              <w:rPr>
                <w:rFonts w:cs="Open Sans"/>
                <w:sz w:val="16"/>
                <w:szCs w:val="16"/>
              </w:rPr>
              <w:t>Greece</w:t>
            </w:r>
          </w:p>
        </w:tc>
        <w:tc>
          <w:tcPr>
            <w:tcW w:w="1229" w:type="dxa"/>
            <w:noWrap/>
            <w:hideMark/>
          </w:tcPr>
          <w:p w14:paraId="312F7C3A"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05BD96C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229" w:type="dxa"/>
            <w:noWrap/>
            <w:hideMark/>
          </w:tcPr>
          <w:p w14:paraId="554D7A9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18643B0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583995B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3432932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134540E7"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61926FE9" w14:textId="77777777" w:rsidTr="3B5976DB">
        <w:trPr>
          <w:trHeight w:val="113"/>
          <w:del w:id="1298" w:author="Hague, Joe" w:date="2026-04-29T13:23:00Z"/>
        </w:trPr>
        <w:tc>
          <w:tcPr>
            <w:tcW w:w="1080" w:type="dxa"/>
            <w:noWrap/>
            <w:hideMark/>
          </w:tcPr>
          <w:p w14:paraId="03701BAD" w14:textId="501A8CAC" w:rsidR="00DC67FB" w:rsidRPr="00C716E8" w:rsidRDefault="00DC67FB" w:rsidP="00003F5D">
            <w:pPr>
              <w:spacing w:after="0"/>
              <w:rPr>
                <w:rFonts w:cs="Open Sans"/>
                <w:color w:val="000000"/>
                <w:sz w:val="16"/>
                <w:szCs w:val="16"/>
              </w:rPr>
            </w:pPr>
            <w:r w:rsidRPr="00C716E8">
              <w:rPr>
                <w:rFonts w:cs="Open Sans"/>
                <w:sz w:val="16"/>
                <w:szCs w:val="16"/>
              </w:rPr>
              <w:t>H</w:t>
            </w:r>
            <w:r w:rsidR="006E0846" w:rsidRPr="00C716E8">
              <w:rPr>
                <w:rFonts w:cs="Open Sans"/>
                <w:sz w:val="16"/>
                <w:szCs w:val="16"/>
              </w:rPr>
              <w:t>ungary</w:t>
            </w:r>
          </w:p>
        </w:tc>
        <w:tc>
          <w:tcPr>
            <w:tcW w:w="1229" w:type="dxa"/>
            <w:noWrap/>
            <w:hideMark/>
          </w:tcPr>
          <w:p w14:paraId="7EE2795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5156C37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71.43</w:t>
            </w:r>
          </w:p>
        </w:tc>
        <w:tc>
          <w:tcPr>
            <w:tcW w:w="1229" w:type="dxa"/>
            <w:noWrap/>
            <w:hideMark/>
          </w:tcPr>
          <w:p w14:paraId="0896A96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16ED3B6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260C51E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41AEFE4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715EEC0C" w14:textId="77777777" w:rsidR="00DC67FB" w:rsidRPr="00C716E8" w:rsidRDefault="00DC67FB" w:rsidP="00003F5D">
            <w:pPr>
              <w:spacing w:after="0"/>
              <w:jc w:val="center"/>
              <w:rPr>
                <w:rFonts w:cs="Open Sans"/>
                <w:sz w:val="16"/>
                <w:szCs w:val="16"/>
              </w:rPr>
            </w:pPr>
            <w:r w:rsidRPr="00C716E8">
              <w:rPr>
                <w:rFonts w:cs="Open Sans"/>
                <w:sz w:val="16"/>
                <w:szCs w:val="16"/>
              </w:rPr>
              <w:t>33.33</w:t>
            </w:r>
          </w:p>
        </w:tc>
      </w:tr>
      <w:tr w:rsidR="00DC67FB" w:rsidRPr="00C716E8" w14:paraId="4930862C" w14:textId="77777777" w:rsidTr="3B5976DB">
        <w:trPr>
          <w:trHeight w:val="113"/>
          <w:del w:id="1299" w:author="Hague, Joe" w:date="2026-04-29T13:23:00Z"/>
        </w:trPr>
        <w:tc>
          <w:tcPr>
            <w:tcW w:w="1080" w:type="dxa"/>
            <w:noWrap/>
            <w:hideMark/>
          </w:tcPr>
          <w:p w14:paraId="49DC18AF" w14:textId="25937CED" w:rsidR="00DC67FB" w:rsidRPr="00C716E8" w:rsidRDefault="00DC67FB" w:rsidP="00003F5D">
            <w:pPr>
              <w:spacing w:after="0"/>
              <w:rPr>
                <w:rFonts w:cs="Open Sans"/>
                <w:color w:val="000000"/>
                <w:sz w:val="16"/>
                <w:szCs w:val="16"/>
              </w:rPr>
            </w:pPr>
            <w:r w:rsidRPr="00C716E8">
              <w:rPr>
                <w:rFonts w:cs="Open Sans"/>
                <w:sz w:val="16"/>
                <w:szCs w:val="16"/>
              </w:rPr>
              <w:t>I</w:t>
            </w:r>
            <w:r w:rsidR="006E0846" w:rsidRPr="00C716E8">
              <w:rPr>
                <w:rFonts w:cs="Open Sans"/>
                <w:sz w:val="16"/>
                <w:szCs w:val="16"/>
              </w:rPr>
              <w:t>reland</w:t>
            </w:r>
          </w:p>
        </w:tc>
        <w:tc>
          <w:tcPr>
            <w:tcW w:w="1229" w:type="dxa"/>
            <w:noWrap/>
            <w:hideMark/>
          </w:tcPr>
          <w:p w14:paraId="1BABBFA7"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26E4277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9CB944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3203D4D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5808F14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6A1E15D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1F382D5A" w14:textId="77777777" w:rsidR="00DC67FB" w:rsidRPr="00C716E8" w:rsidRDefault="00DC67FB" w:rsidP="00003F5D">
            <w:pPr>
              <w:spacing w:after="0"/>
              <w:jc w:val="center"/>
              <w:rPr>
                <w:rFonts w:cs="Open Sans"/>
                <w:sz w:val="16"/>
                <w:szCs w:val="16"/>
              </w:rPr>
            </w:pPr>
            <w:r w:rsidRPr="00C716E8">
              <w:rPr>
                <w:rFonts w:cs="Open Sans"/>
                <w:sz w:val="16"/>
                <w:szCs w:val="16"/>
              </w:rPr>
              <w:t>50.00</w:t>
            </w:r>
          </w:p>
        </w:tc>
      </w:tr>
      <w:tr w:rsidR="00DC67FB" w:rsidRPr="00C716E8" w14:paraId="33CF7C25" w14:textId="77777777" w:rsidTr="3B5976DB">
        <w:trPr>
          <w:trHeight w:val="113"/>
          <w:del w:id="1300" w:author="Hague, Joe" w:date="2026-04-29T13:23:00Z"/>
        </w:trPr>
        <w:tc>
          <w:tcPr>
            <w:tcW w:w="1080" w:type="dxa"/>
            <w:noWrap/>
            <w:hideMark/>
          </w:tcPr>
          <w:p w14:paraId="659833D4" w14:textId="262C4CCB" w:rsidR="00DC67FB" w:rsidRPr="00C716E8" w:rsidRDefault="00DC67FB" w:rsidP="00003F5D">
            <w:pPr>
              <w:spacing w:after="0"/>
              <w:rPr>
                <w:rFonts w:cs="Open Sans"/>
                <w:color w:val="000000"/>
                <w:sz w:val="16"/>
                <w:szCs w:val="16"/>
              </w:rPr>
            </w:pPr>
            <w:r w:rsidRPr="00C716E8">
              <w:rPr>
                <w:rFonts w:cs="Open Sans"/>
                <w:sz w:val="16"/>
                <w:szCs w:val="16"/>
              </w:rPr>
              <w:t>I</w:t>
            </w:r>
            <w:r w:rsidR="006E0846" w:rsidRPr="00C716E8">
              <w:rPr>
                <w:rFonts w:cs="Open Sans"/>
                <w:sz w:val="16"/>
                <w:szCs w:val="16"/>
              </w:rPr>
              <w:t>taly</w:t>
            </w:r>
          </w:p>
        </w:tc>
        <w:tc>
          <w:tcPr>
            <w:tcW w:w="1229" w:type="dxa"/>
            <w:noWrap/>
            <w:hideMark/>
          </w:tcPr>
          <w:p w14:paraId="1B0930C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4AA1C15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229" w:type="dxa"/>
            <w:noWrap/>
            <w:hideMark/>
          </w:tcPr>
          <w:p w14:paraId="3A8358D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5BF4CE7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59A2275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3CCCFD17"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1F16412F" w14:textId="77777777" w:rsidR="00DC67FB" w:rsidRPr="00C716E8" w:rsidRDefault="00DC67FB" w:rsidP="00003F5D">
            <w:pPr>
              <w:spacing w:after="0"/>
              <w:jc w:val="center"/>
              <w:rPr>
                <w:rFonts w:cs="Open Sans"/>
                <w:sz w:val="16"/>
                <w:szCs w:val="16"/>
              </w:rPr>
            </w:pPr>
            <w:r w:rsidRPr="00C716E8">
              <w:rPr>
                <w:rFonts w:cs="Open Sans"/>
                <w:sz w:val="16"/>
                <w:szCs w:val="16"/>
              </w:rPr>
              <w:t>40.00</w:t>
            </w:r>
          </w:p>
        </w:tc>
      </w:tr>
      <w:tr w:rsidR="00DC67FB" w:rsidRPr="00C716E8" w14:paraId="0505337B" w14:textId="77777777" w:rsidTr="3B5976DB">
        <w:trPr>
          <w:trHeight w:val="113"/>
          <w:del w:id="1301" w:author="Hague, Joe" w:date="2026-04-29T13:23:00Z"/>
        </w:trPr>
        <w:tc>
          <w:tcPr>
            <w:tcW w:w="1080" w:type="dxa"/>
            <w:noWrap/>
            <w:hideMark/>
          </w:tcPr>
          <w:p w14:paraId="39DA69A3" w14:textId="0C8AC02C" w:rsidR="00DC67FB" w:rsidRPr="00C716E8" w:rsidRDefault="00DC67FB" w:rsidP="00003F5D">
            <w:pPr>
              <w:spacing w:after="0"/>
              <w:rPr>
                <w:rFonts w:cs="Open Sans"/>
                <w:color w:val="000000"/>
                <w:sz w:val="16"/>
                <w:szCs w:val="16"/>
              </w:rPr>
            </w:pPr>
            <w:r w:rsidRPr="00C716E8">
              <w:rPr>
                <w:rFonts w:cs="Open Sans"/>
                <w:sz w:val="16"/>
                <w:szCs w:val="16"/>
              </w:rPr>
              <w:t>L</w:t>
            </w:r>
            <w:r w:rsidR="006E0846" w:rsidRPr="00C716E8">
              <w:rPr>
                <w:rFonts w:cs="Open Sans"/>
                <w:sz w:val="16"/>
                <w:szCs w:val="16"/>
              </w:rPr>
              <w:t>atvia</w:t>
            </w:r>
          </w:p>
        </w:tc>
        <w:tc>
          <w:tcPr>
            <w:tcW w:w="1229" w:type="dxa"/>
            <w:noWrap/>
            <w:hideMark/>
          </w:tcPr>
          <w:p w14:paraId="0B13760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04A3759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0DE1BD5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2828F2D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45F90C3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7E56088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4591CA28" w14:textId="77777777" w:rsidR="00DC67FB" w:rsidRPr="00C716E8" w:rsidRDefault="00DC67FB" w:rsidP="00003F5D">
            <w:pPr>
              <w:spacing w:after="0"/>
              <w:jc w:val="center"/>
              <w:rPr>
                <w:rFonts w:cs="Open Sans"/>
                <w:sz w:val="16"/>
                <w:szCs w:val="16"/>
              </w:rPr>
            </w:pPr>
            <w:r w:rsidRPr="00C716E8">
              <w:rPr>
                <w:rFonts w:cs="Open Sans"/>
                <w:sz w:val="16"/>
                <w:szCs w:val="16"/>
              </w:rPr>
              <w:t>50.00</w:t>
            </w:r>
          </w:p>
        </w:tc>
      </w:tr>
      <w:tr w:rsidR="00DC67FB" w:rsidRPr="00C716E8" w14:paraId="49ABC153" w14:textId="77777777" w:rsidTr="3B5976DB">
        <w:trPr>
          <w:trHeight w:val="113"/>
          <w:del w:id="1302" w:author="Hague, Joe" w:date="2026-04-29T13:23:00Z"/>
        </w:trPr>
        <w:tc>
          <w:tcPr>
            <w:tcW w:w="1080" w:type="dxa"/>
            <w:noWrap/>
            <w:hideMark/>
          </w:tcPr>
          <w:p w14:paraId="3394AC15" w14:textId="41FB02D8" w:rsidR="00DC67FB" w:rsidRPr="00C716E8" w:rsidRDefault="00DC67FB" w:rsidP="00003F5D">
            <w:pPr>
              <w:spacing w:after="0"/>
              <w:rPr>
                <w:rFonts w:cs="Open Sans"/>
                <w:color w:val="000000"/>
                <w:sz w:val="16"/>
                <w:szCs w:val="16"/>
              </w:rPr>
            </w:pPr>
            <w:r w:rsidRPr="00C716E8">
              <w:rPr>
                <w:rFonts w:cs="Open Sans"/>
                <w:sz w:val="16"/>
                <w:szCs w:val="16"/>
              </w:rPr>
              <w:t>L</w:t>
            </w:r>
            <w:r w:rsidR="006E0846" w:rsidRPr="00C716E8">
              <w:rPr>
                <w:rFonts w:cs="Open Sans"/>
                <w:sz w:val="16"/>
                <w:szCs w:val="16"/>
              </w:rPr>
              <w:t>ithuania</w:t>
            </w:r>
          </w:p>
        </w:tc>
        <w:tc>
          <w:tcPr>
            <w:tcW w:w="1229" w:type="dxa"/>
            <w:noWrap/>
            <w:hideMark/>
          </w:tcPr>
          <w:p w14:paraId="699A768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65C1C4C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55A7C94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20E2B79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34A8DD5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4D3F234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58.33</w:t>
            </w:r>
          </w:p>
        </w:tc>
        <w:tc>
          <w:tcPr>
            <w:tcW w:w="1080" w:type="dxa"/>
            <w:noWrap/>
            <w:hideMark/>
          </w:tcPr>
          <w:p w14:paraId="0A390CC6" w14:textId="77777777" w:rsidR="00DC67FB" w:rsidRPr="00C716E8" w:rsidRDefault="00DC67FB" w:rsidP="00003F5D">
            <w:pPr>
              <w:spacing w:after="0"/>
              <w:jc w:val="center"/>
              <w:rPr>
                <w:rFonts w:cs="Open Sans"/>
                <w:sz w:val="16"/>
                <w:szCs w:val="16"/>
              </w:rPr>
            </w:pPr>
            <w:r w:rsidRPr="00C716E8">
              <w:rPr>
                <w:rFonts w:cs="Open Sans"/>
                <w:sz w:val="16"/>
                <w:szCs w:val="16"/>
              </w:rPr>
              <w:t>41.67</w:t>
            </w:r>
          </w:p>
        </w:tc>
      </w:tr>
      <w:tr w:rsidR="00DC67FB" w:rsidRPr="00C716E8" w14:paraId="728AB003" w14:textId="77777777" w:rsidTr="3B5976DB">
        <w:trPr>
          <w:trHeight w:val="113"/>
          <w:del w:id="1303" w:author="Hague, Joe" w:date="2026-04-29T13:23:00Z"/>
        </w:trPr>
        <w:tc>
          <w:tcPr>
            <w:tcW w:w="1080" w:type="dxa"/>
            <w:noWrap/>
            <w:hideMark/>
          </w:tcPr>
          <w:p w14:paraId="5D246C3C" w14:textId="55A8EE69" w:rsidR="00DC67FB" w:rsidRPr="00C716E8" w:rsidRDefault="00DC67FB" w:rsidP="00003F5D">
            <w:pPr>
              <w:spacing w:after="0"/>
              <w:rPr>
                <w:rFonts w:cs="Open Sans"/>
                <w:color w:val="000000"/>
                <w:sz w:val="16"/>
                <w:szCs w:val="16"/>
              </w:rPr>
            </w:pPr>
            <w:r w:rsidRPr="00C716E8">
              <w:rPr>
                <w:rFonts w:cs="Open Sans"/>
                <w:sz w:val="16"/>
                <w:szCs w:val="16"/>
              </w:rPr>
              <w:t>L</w:t>
            </w:r>
            <w:r w:rsidR="006E0846" w:rsidRPr="00C716E8">
              <w:rPr>
                <w:rFonts w:cs="Open Sans"/>
                <w:sz w:val="16"/>
                <w:szCs w:val="16"/>
              </w:rPr>
              <w:t>uxembourg</w:t>
            </w:r>
          </w:p>
        </w:tc>
        <w:tc>
          <w:tcPr>
            <w:tcW w:w="1229" w:type="dxa"/>
            <w:noWrap/>
            <w:hideMark/>
          </w:tcPr>
          <w:p w14:paraId="595926E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4C35E4A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4A919CC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4F3779E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1E4C219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69B201D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6CFE4ADB"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4FB385D7" w14:textId="77777777" w:rsidTr="3B5976DB">
        <w:trPr>
          <w:trHeight w:val="113"/>
          <w:del w:id="1304" w:author="Hague, Joe" w:date="2026-04-29T13:23:00Z"/>
        </w:trPr>
        <w:tc>
          <w:tcPr>
            <w:tcW w:w="1080" w:type="dxa"/>
            <w:noWrap/>
            <w:hideMark/>
          </w:tcPr>
          <w:p w14:paraId="4D8F580D" w14:textId="4CCF1918" w:rsidR="00DC67FB" w:rsidRPr="00C716E8" w:rsidRDefault="00DC67FB" w:rsidP="00003F5D">
            <w:pPr>
              <w:spacing w:after="0"/>
              <w:rPr>
                <w:rFonts w:cs="Open Sans"/>
                <w:color w:val="000000"/>
                <w:sz w:val="16"/>
                <w:szCs w:val="16"/>
              </w:rPr>
            </w:pPr>
            <w:r w:rsidRPr="00C716E8">
              <w:rPr>
                <w:rFonts w:cs="Open Sans"/>
                <w:sz w:val="16"/>
                <w:szCs w:val="16"/>
              </w:rPr>
              <w:t>M</w:t>
            </w:r>
            <w:r w:rsidR="006E0846" w:rsidRPr="00C716E8">
              <w:rPr>
                <w:rFonts w:cs="Open Sans"/>
                <w:sz w:val="16"/>
                <w:szCs w:val="16"/>
              </w:rPr>
              <w:t>alta</w:t>
            </w:r>
          </w:p>
        </w:tc>
        <w:tc>
          <w:tcPr>
            <w:tcW w:w="1229" w:type="dxa"/>
            <w:noWrap/>
            <w:hideMark/>
          </w:tcPr>
          <w:p w14:paraId="0F31D96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066DB60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39ED2F8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080" w:type="dxa"/>
            <w:noWrap/>
            <w:hideMark/>
          </w:tcPr>
          <w:p w14:paraId="5B45AAC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1AB598D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43B5564F"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1EBCE540" w14:textId="77777777" w:rsidR="00DC67FB" w:rsidRPr="00C716E8" w:rsidRDefault="00DC67FB" w:rsidP="00003F5D">
            <w:pPr>
              <w:spacing w:after="0"/>
              <w:jc w:val="center"/>
              <w:rPr>
                <w:rFonts w:cs="Open Sans"/>
                <w:sz w:val="16"/>
                <w:szCs w:val="16"/>
              </w:rPr>
            </w:pPr>
            <w:r w:rsidRPr="00C716E8">
              <w:rPr>
                <w:rFonts w:cs="Open Sans"/>
                <w:sz w:val="16"/>
                <w:szCs w:val="16"/>
              </w:rPr>
              <w:t>50.00</w:t>
            </w:r>
          </w:p>
        </w:tc>
      </w:tr>
      <w:tr w:rsidR="00DC67FB" w:rsidRPr="00C716E8" w14:paraId="199F02AE" w14:textId="77777777" w:rsidTr="3B5976DB">
        <w:trPr>
          <w:trHeight w:val="113"/>
          <w:del w:id="1305" w:author="Hague, Joe" w:date="2026-04-29T13:23:00Z"/>
        </w:trPr>
        <w:tc>
          <w:tcPr>
            <w:tcW w:w="1080" w:type="dxa"/>
            <w:noWrap/>
            <w:hideMark/>
          </w:tcPr>
          <w:p w14:paraId="35226EC9" w14:textId="40029D96" w:rsidR="00DC67FB" w:rsidRPr="00C716E8" w:rsidRDefault="00DC67FB" w:rsidP="00003F5D">
            <w:pPr>
              <w:spacing w:after="0"/>
              <w:rPr>
                <w:rFonts w:cs="Open Sans"/>
                <w:color w:val="000000"/>
                <w:sz w:val="16"/>
                <w:szCs w:val="16"/>
              </w:rPr>
            </w:pPr>
            <w:r w:rsidRPr="00C716E8">
              <w:rPr>
                <w:rFonts w:cs="Open Sans"/>
                <w:sz w:val="16"/>
                <w:szCs w:val="16"/>
              </w:rPr>
              <w:t>N</w:t>
            </w:r>
            <w:r w:rsidR="006E0846" w:rsidRPr="00C716E8">
              <w:rPr>
                <w:rFonts w:cs="Open Sans"/>
                <w:sz w:val="16"/>
                <w:szCs w:val="16"/>
              </w:rPr>
              <w:t>etherlands</w:t>
            </w:r>
          </w:p>
        </w:tc>
        <w:tc>
          <w:tcPr>
            <w:tcW w:w="1229" w:type="dxa"/>
            <w:noWrap/>
            <w:hideMark/>
          </w:tcPr>
          <w:p w14:paraId="0500DB2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0CE4419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2BB5BA5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75BB609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3074924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100.00</w:t>
            </w:r>
          </w:p>
        </w:tc>
        <w:tc>
          <w:tcPr>
            <w:tcW w:w="1229" w:type="dxa"/>
            <w:noWrap/>
            <w:hideMark/>
          </w:tcPr>
          <w:p w14:paraId="031BEA4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60F7B31B" w14:textId="77777777" w:rsidR="00DC67FB" w:rsidRPr="00C716E8" w:rsidRDefault="00DC67FB" w:rsidP="00003F5D">
            <w:pPr>
              <w:spacing w:after="0"/>
              <w:jc w:val="center"/>
              <w:rPr>
                <w:rFonts w:cs="Open Sans"/>
                <w:sz w:val="16"/>
                <w:szCs w:val="16"/>
              </w:rPr>
            </w:pPr>
            <w:r w:rsidRPr="00C716E8">
              <w:rPr>
                <w:rFonts w:cs="Open Sans"/>
                <w:sz w:val="16"/>
                <w:szCs w:val="16"/>
              </w:rPr>
              <w:t>0.00</w:t>
            </w:r>
          </w:p>
        </w:tc>
      </w:tr>
      <w:tr w:rsidR="00DC67FB" w:rsidRPr="00C716E8" w14:paraId="10B0D970" w14:textId="77777777" w:rsidTr="3B5976DB">
        <w:trPr>
          <w:trHeight w:val="113"/>
          <w:del w:id="1306" w:author="Hague, Joe" w:date="2026-04-29T13:23:00Z"/>
        </w:trPr>
        <w:tc>
          <w:tcPr>
            <w:tcW w:w="1080" w:type="dxa"/>
            <w:noWrap/>
            <w:hideMark/>
          </w:tcPr>
          <w:p w14:paraId="04369EF6" w14:textId="09742B03" w:rsidR="00DC67FB" w:rsidRPr="00C716E8" w:rsidRDefault="00DC67FB" w:rsidP="00003F5D">
            <w:pPr>
              <w:spacing w:after="0"/>
              <w:rPr>
                <w:rFonts w:cs="Open Sans"/>
                <w:color w:val="000000"/>
                <w:sz w:val="16"/>
                <w:szCs w:val="16"/>
              </w:rPr>
            </w:pPr>
            <w:r w:rsidRPr="00C716E8">
              <w:rPr>
                <w:rFonts w:cs="Open Sans"/>
                <w:sz w:val="16"/>
                <w:szCs w:val="16"/>
              </w:rPr>
              <w:t>P</w:t>
            </w:r>
            <w:r w:rsidR="006E0846" w:rsidRPr="00C716E8">
              <w:rPr>
                <w:rFonts w:cs="Open Sans"/>
                <w:sz w:val="16"/>
                <w:szCs w:val="16"/>
              </w:rPr>
              <w:t>oland</w:t>
            </w:r>
            <w:r w:rsidR="00C33E73" w:rsidRPr="00C716E8">
              <w:rPr>
                <w:rFonts w:cs="Open Sans"/>
                <w:sz w:val="16"/>
                <w:szCs w:val="16"/>
              </w:rPr>
              <w:t> (</w:t>
            </w:r>
            <w:r w:rsidR="00C33E73" w:rsidRPr="00C716E8">
              <w:rPr>
                <w:rFonts w:cs="Open Sans"/>
                <w:sz w:val="16"/>
                <w:szCs w:val="16"/>
                <w:vertAlign w:val="superscript"/>
              </w:rPr>
              <w:t>b</w:t>
            </w:r>
            <w:r w:rsidR="00C33E73" w:rsidRPr="00C716E8">
              <w:rPr>
                <w:rFonts w:cs="Open Sans"/>
                <w:sz w:val="16"/>
                <w:szCs w:val="16"/>
              </w:rPr>
              <w:t>)</w:t>
            </w:r>
          </w:p>
        </w:tc>
        <w:tc>
          <w:tcPr>
            <w:tcW w:w="1229" w:type="dxa"/>
            <w:noWrap/>
            <w:hideMark/>
          </w:tcPr>
          <w:p w14:paraId="3E7CFD5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5C10A2E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229" w:type="dxa"/>
            <w:noWrap/>
            <w:hideMark/>
          </w:tcPr>
          <w:p w14:paraId="0545D0F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15.00</w:t>
            </w:r>
          </w:p>
        </w:tc>
        <w:tc>
          <w:tcPr>
            <w:tcW w:w="1080" w:type="dxa"/>
            <w:noWrap/>
            <w:hideMark/>
          </w:tcPr>
          <w:p w14:paraId="626E0F7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85.00</w:t>
            </w:r>
          </w:p>
        </w:tc>
        <w:tc>
          <w:tcPr>
            <w:tcW w:w="1080" w:type="dxa"/>
            <w:noWrap/>
            <w:hideMark/>
          </w:tcPr>
          <w:p w14:paraId="3353EE2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35E3D7D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00DBF0C8" w14:textId="77777777" w:rsidR="00DC67FB" w:rsidRPr="00C716E8" w:rsidRDefault="00DC67FB" w:rsidP="00003F5D">
            <w:pPr>
              <w:spacing w:after="0"/>
              <w:jc w:val="center"/>
              <w:rPr>
                <w:rFonts w:cs="Open Sans"/>
                <w:sz w:val="16"/>
                <w:szCs w:val="16"/>
              </w:rPr>
            </w:pPr>
            <w:r w:rsidRPr="00C716E8">
              <w:rPr>
                <w:rFonts w:cs="Open Sans"/>
                <w:sz w:val="16"/>
                <w:szCs w:val="16"/>
              </w:rPr>
              <w:t>50.00</w:t>
            </w:r>
          </w:p>
        </w:tc>
      </w:tr>
      <w:tr w:rsidR="00DC67FB" w:rsidRPr="00C716E8" w14:paraId="67C09017" w14:textId="77777777" w:rsidTr="3B5976DB">
        <w:trPr>
          <w:trHeight w:val="113"/>
          <w:del w:id="1307" w:author="Hague, Joe" w:date="2026-04-29T13:23:00Z"/>
        </w:trPr>
        <w:tc>
          <w:tcPr>
            <w:tcW w:w="1080" w:type="dxa"/>
            <w:noWrap/>
            <w:hideMark/>
          </w:tcPr>
          <w:p w14:paraId="6B925AAE" w14:textId="48A2B502" w:rsidR="00DC67FB" w:rsidRPr="00C716E8" w:rsidRDefault="00DC67FB" w:rsidP="00003F5D">
            <w:pPr>
              <w:spacing w:after="0"/>
              <w:rPr>
                <w:rFonts w:cs="Open Sans"/>
                <w:color w:val="000000"/>
                <w:sz w:val="16"/>
                <w:szCs w:val="16"/>
              </w:rPr>
            </w:pPr>
            <w:r w:rsidRPr="00C716E8">
              <w:rPr>
                <w:rFonts w:cs="Open Sans"/>
                <w:sz w:val="16"/>
                <w:szCs w:val="16"/>
              </w:rPr>
              <w:t>P</w:t>
            </w:r>
            <w:r w:rsidR="006E0846" w:rsidRPr="00C716E8">
              <w:rPr>
                <w:rFonts w:cs="Open Sans"/>
                <w:sz w:val="16"/>
                <w:szCs w:val="16"/>
              </w:rPr>
              <w:t>ortugal</w:t>
            </w:r>
          </w:p>
        </w:tc>
        <w:tc>
          <w:tcPr>
            <w:tcW w:w="1229" w:type="dxa"/>
            <w:noWrap/>
            <w:hideMark/>
          </w:tcPr>
          <w:p w14:paraId="68ADA50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68A00D3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5F283931"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252705D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6516BD7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346ECA2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194E3128"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417E7C6A" w14:textId="77777777" w:rsidTr="3B5976DB">
        <w:trPr>
          <w:trHeight w:val="113"/>
          <w:del w:id="1308" w:author="Hague, Joe" w:date="2026-04-29T13:23:00Z"/>
        </w:trPr>
        <w:tc>
          <w:tcPr>
            <w:tcW w:w="1080" w:type="dxa"/>
            <w:noWrap/>
            <w:hideMark/>
          </w:tcPr>
          <w:p w14:paraId="6164A3E9" w14:textId="2506D9EE" w:rsidR="00DC67FB" w:rsidRPr="00C716E8" w:rsidRDefault="00DC67FB" w:rsidP="00003F5D">
            <w:pPr>
              <w:spacing w:after="0"/>
              <w:rPr>
                <w:rFonts w:cs="Open Sans"/>
                <w:color w:val="000000"/>
                <w:sz w:val="16"/>
                <w:szCs w:val="16"/>
              </w:rPr>
            </w:pPr>
            <w:r w:rsidRPr="00C716E8">
              <w:rPr>
                <w:rFonts w:cs="Open Sans"/>
                <w:sz w:val="16"/>
                <w:szCs w:val="16"/>
              </w:rPr>
              <w:t>R</w:t>
            </w:r>
            <w:r w:rsidR="006E0846" w:rsidRPr="00C716E8">
              <w:rPr>
                <w:rFonts w:cs="Open Sans"/>
                <w:sz w:val="16"/>
                <w:szCs w:val="16"/>
              </w:rPr>
              <w:t>omania</w:t>
            </w:r>
          </w:p>
        </w:tc>
        <w:tc>
          <w:tcPr>
            <w:tcW w:w="1229" w:type="dxa"/>
            <w:noWrap/>
            <w:hideMark/>
          </w:tcPr>
          <w:p w14:paraId="6CF10E8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5.88</w:t>
            </w:r>
          </w:p>
        </w:tc>
        <w:tc>
          <w:tcPr>
            <w:tcW w:w="1080" w:type="dxa"/>
            <w:noWrap/>
            <w:hideMark/>
          </w:tcPr>
          <w:p w14:paraId="76C6B4D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94.12</w:t>
            </w:r>
          </w:p>
        </w:tc>
        <w:tc>
          <w:tcPr>
            <w:tcW w:w="1229" w:type="dxa"/>
            <w:noWrap/>
            <w:hideMark/>
          </w:tcPr>
          <w:p w14:paraId="40159D7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1846989A"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67591287"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5F28A2E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080" w:type="dxa"/>
            <w:noWrap/>
            <w:hideMark/>
          </w:tcPr>
          <w:p w14:paraId="34FF4ECA" w14:textId="77777777" w:rsidR="00DC67FB" w:rsidRPr="00C716E8" w:rsidRDefault="00DC67FB" w:rsidP="00003F5D">
            <w:pPr>
              <w:spacing w:after="0"/>
              <w:jc w:val="center"/>
              <w:rPr>
                <w:rFonts w:cs="Open Sans"/>
                <w:sz w:val="16"/>
                <w:szCs w:val="16"/>
              </w:rPr>
            </w:pPr>
            <w:r w:rsidRPr="00C716E8">
              <w:rPr>
                <w:rFonts w:cs="Open Sans"/>
                <w:sz w:val="16"/>
                <w:szCs w:val="16"/>
              </w:rPr>
              <w:t>60.00</w:t>
            </w:r>
          </w:p>
        </w:tc>
      </w:tr>
      <w:tr w:rsidR="00DC67FB" w:rsidRPr="00C716E8" w14:paraId="5CB7EE84" w14:textId="77777777" w:rsidTr="3B5976DB">
        <w:trPr>
          <w:trHeight w:val="113"/>
          <w:del w:id="1309" w:author="Hague, Joe" w:date="2026-04-29T13:23:00Z"/>
        </w:trPr>
        <w:tc>
          <w:tcPr>
            <w:tcW w:w="1080" w:type="dxa"/>
            <w:noWrap/>
            <w:hideMark/>
          </w:tcPr>
          <w:p w14:paraId="2C77D0F7" w14:textId="12E34EE3" w:rsidR="00DC67FB" w:rsidRPr="00C716E8" w:rsidRDefault="00DC67FB" w:rsidP="00003F5D">
            <w:pPr>
              <w:spacing w:after="0"/>
              <w:rPr>
                <w:rFonts w:cs="Open Sans"/>
                <w:color w:val="000000"/>
                <w:sz w:val="16"/>
                <w:szCs w:val="16"/>
              </w:rPr>
            </w:pPr>
            <w:r w:rsidRPr="00C716E8">
              <w:rPr>
                <w:rFonts w:cs="Open Sans"/>
                <w:sz w:val="16"/>
                <w:szCs w:val="16"/>
              </w:rPr>
              <w:t>S</w:t>
            </w:r>
            <w:r w:rsidR="006E0846" w:rsidRPr="00C716E8">
              <w:rPr>
                <w:rFonts w:cs="Open Sans"/>
                <w:sz w:val="16"/>
                <w:szCs w:val="16"/>
              </w:rPr>
              <w:t>lovakia</w:t>
            </w:r>
          </w:p>
        </w:tc>
        <w:tc>
          <w:tcPr>
            <w:tcW w:w="1229" w:type="dxa"/>
            <w:noWrap/>
            <w:hideMark/>
          </w:tcPr>
          <w:p w14:paraId="0B98612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080" w:type="dxa"/>
            <w:noWrap/>
            <w:hideMark/>
          </w:tcPr>
          <w:p w14:paraId="6FD3212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50.00</w:t>
            </w:r>
          </w:p>
        </w:tc>
        <w:tc>
          <w:tcPr>
            <w:tcW w:w="1229" w:type="dxa"/>
            <w:noWrap/>
            <w:hideMark/>
          </w:tcPr>
          <w:p w14:paraId="11ACB4A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299B6DD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4AD2B98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123A498"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17.65</w:t>
            </w:r>
          </w:p>
        </w:tc>
        <w:tc>
          <w:tcPr>
            <w:tcW w:w="1080" w:type="dxa"/>
            <w:noWrap/>
            <w:hideMark/>
          </w:tcPr>
          <w:p w14:paraId="1F6E1212" w14:textId="77777777" w:rsidR="00DC67FB" w:rsidRPr="00C716E8" w:rsidRDefault="00DC67FB" w:rsidP="00003F5D">
            <w:pPr>
              <w:spacing w:after="0"/>
              <w:jc w:val="center"/>
              <w:rPr>
                <w:rFonts w:cs="Open Sans"/>
                <w:sz w:val="16"/>
                <w:szCs w:val="16"/>
              </w:rPr>
            </w:pPr>
            <w:r w:rsidRPr="00C716E8">
              <w:rPr>
                <w:rFonts w:cs="Open Sans"/>
                <w:sz w:val="16"/>
                <w:szCs w:val="16"/>
              </w:rPr>
              <w:t>82.35</w:t>
            </w:r>
          </w:p>
        </w:tc>
      </w:tr>
      <w:tr w:rsidR="00DC67FB" w:rsidRPr="00C716E8" w14:paraId="1470ED20" w14:textId="77777777" w:rsidTr="3B5976DB">
        <w:trPr>
          <w:trHeight w:val="113"/>
          <w:del w:id="1310" w:author="Hague, Joe" w:date="2026-04-29T13:23:00Z"/>
        </w:trPr>
        <w:tc>
          <w:tcPr>
            <w:tcW w:w="1080" w:type="dxa"/>
            <w:noWrap/>
            <w:hideMark/>
          </w:tcPr>
          <w:p w14:paraId="17461DB7" w14:textId="3556229F" w:rsidR="00DC67FB" w:rsidRPr="00C716E8" w:rsidRDefault="00DC67FB" w:rsidP="00003F5D">
            <w:pPr>
              <w:spacing w:after="0"/>
              <w:rPr>
                <w:rFonts w:cs="Open Sans"/>
                <w:color w:val="000000"/>
                <w:sz w:val="16"/>
                <w:szCs w:val="16"/>
              </w:rPr>
            </w:pPr>
            <w:r w:rsidRPr="00C716E8">
              <w:rPr>
                <w:rFonts w:cs="Open Sans"/>
                <w:sz w:val="16"/>
                <w:szCs w:val="16"/>
              </w:rPr>
              <w:t>S</w:t>
            </w:r>
            <w:r w:rsidR="006E0846" w:rsidRPr="00C716E8">
              <w:rPr>
                <w:rFonts w:cs="Open Sans"/>
                <w:sz w:val="16"/>
                <w:szCs w:val="16"/>
              </w:rPr>
              <w:t>lovenia</w:t>
            </w:r>
          </w:p>
        </w:tc>
        <w:tc>
          <w:tcPr>
            <w:tcW w:w="1229" w:type="dxa"/>
            <w:noWrap/>
            <w:hideMark/>
          </w:tcPr>
          <w:p w14:paraId="77EEAE3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1A9DC7A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33.33</w:t>
            </w:r>
          </w:p>
        </w:tc>
        <w:tc>
          <w:tcPr>
            <w:tcW w:w="1229" w:type="dxa"/>
            <w:noWrap/>
            <w:hideMark/>
          </w:tcPr>
          <w:p w14:paraId="32000A96"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46A2DE9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33.33</w:t>
            </w:r>
          </w:p>
        </w:tc>
        <w:tc>
          <w:tcPr>
            <w:tcW w:w="1080" w:type="dxa"/>
            <w:noWrap/>
            <w:hideMark/>
          </w:tcPr>
          <w:p w14:paraId="7141B58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00DE9747"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66.67</w:t>
            </w:r>
          </w:p>
        </w:tc>
        <w:tc>
          <w:tcPr>
            <w:tcW w:w="1080" w:type="dxa"/>
            <w:noWrap/>
            <w:hideMark/>
          </w:tcPr>
          <w:p w14:paraId="765E22FB" w14:textId="77777777" w:rsidR="00DC67FB" w:rsidRPr="00C716E8" w:rsidRDefault="00DC67FB" w:rsidP="00003F5D">
            <w:pPr>
              <w:spacing w:after="0"/>
              <w:jc w:val="center"/>
              <w:rPr>
                <w:rFonts w:cs="Open Sans"/>
                <w:sz w:val="16"/>
                <w:szCs w:val="16"/>
              </w:rPr>
            </w:pPr>
            <w:r w:rsidRPr="00C716E8">
              <w:rPr>
                <w:rFonts w:cs="Open Sans"/>
                <w:sz w:val="16"/>
                <w:szCs w:val="16"/>
              </w:rPr>
              <w:t>33.33</w:t>
            </w:r>
          </w:p>
        </w:tc>
      </w:tr>
      <w:tr w:rsidR="00DC67FB" w:rsidRPr="00C716E8" w14:paraId="69ECB7BF" w14:textId="77777777" w:rsidTr="3B5976DB">
        <w:trPr>
          <w:trHeight w:val="113"/>
          <w:del w:id="1311" w:author="Hague, Joe" w:date="2026-04-29T13:23:00Z"/>
        </w:trPr>
        <w:tc>
          <w:tcPr>
            <w:tcW w:w="1080" w:type="dxa"/>
            <w:noWrap/>
            <w:hideMark/>
          </w:tcPr>
          <w:p w14:paraId="4B459FE5" w14:textId="447B0487" w:rsidR="00DC67FB" w:rsidRPr="00C716E8" w:rsidRDefault="006E0846" w:rsidP="00003F5D">
            <w:pPr>
              <w:spacing w:after="0"/>
              <w:rPr>
                <w:rFonts w:cs="Open Sans"/>
                <w:color w:val="000000"/>
                <w:sz w:val="16"/>
                <w:szCs w:val="16"/>
              </w:rPr>
            </w:pPr>
            <w:r w:rsidRPr="00C716E8">
              <w:rPr>
                <w:rFonts w:cs="Open Sans"/>
                <w:sz w:val="16"/>
                <w:szCs w:val="16"/>
              </w:rPr>
              <w:t>Spain</w:t>
            </w:r>
          </w:p>
        </w:tc>
        <w:tc>
          <w:tcPr>
            <w:tcW w:w="1229" w:type="dxa"/>
            <w:noWrap/>
            <w:hideMark/>
          </w:tcPr>
          <w:p w14:paraId="4913E1A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60.00</w:t>
            </w:r>
          </w:p>
        </w:tc>
        <w:tc>
          <w:tcPr>
            <w:tcW w:w="1080" w:type="dxa"/>
            <w:noWrap/>
            <w:hideMark/>
          </w:tcPr>
          <w:p w14:paraId="1AC52FEB"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40.00</w:t>
            </w:r>
          </w:p>
        </w:tc>
        <w:tc>
          <w:tcPr>
            <w:tcW w:w="1229" w:type="dxa"/>
            <w:noWrap/>
            <w:hideMark/>
          </w:tcPr>
          <w:p w14:paraId="19CC193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45EF704D"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0DB40B5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4F2412D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35F3ED8B"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11B296C9" w14:textId="77777777" w:rsidTr="3B5976DB">
        <w:trPr>
          <w:trHeight w:val="113"/>
          <w:del w:id="1312" w:author="Hague, Joe" w:date="2026-04-29T13:23:00Z"/>
        </w:trPr>
        <w:tc>
          <w:tcPr>
            <w:tcW w:w="1080" w:type="dxa"/>
            <w:noWrap/>
            <w:hideMark/>
          </w:tcPr>
          <w:p w14:paraId="39521AD1" w14:textId="3E6995EC" w:rsidR="00DC67FB" w:rsidRPr="00C716E8" w:rsidRDefault="00DC67FB" w:rsidP="00003F5D">
            <w:pPr>
              <w:spacing w:after="0"/>
              <w:rPr>
                <w:rFonts w:cs="Open Sans"/>
                <w:color w:val="000000"/>
                <w:sz w:val="16"/>
                <w:szCs w:val="16"/>
              </w:rPr>
            </w:pPr>
            <w:r w:rsidRPr="00C716E8">
              <w:rPr>
                <w:rFonts w:cs="Open Sans"/>
                <w:sz w:val="16"/>
                <w:szCs w:val="16"/>
              </w:rPr>
              <w:t>S</w:t>
            </w:r>
            <w:r w:rsidR="006E0846" w:rsidRPr="00C716E8">
              <w:rPr>
                <w:rFonts w:cs="Open Sans"/>
                <w:sz w:val="16"/>
                <w:szCs w:val="16"/>
              </w:rPr>
              <w:t>weden</w:t>
            </w:r>
          </w:p>
        </w:tc>
        <w:tc>
          <w:tcPr>
            <w:tcW w:w="1229" w:type="dxa"/>
            <w:noWrap/>
            <w:hideMark/>
          </w:tcPr>
          <w:p w14:paraId="1DDB8424"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0969261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21E7A92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11.11</w:t>
            </w:r>
          </w:p>
        </w:tc>
        <w:tc>
          <w:tcPr>
            <w:tcW w:w="1080" w:type="dxa"/>
            <w:noWrap/>
            <w:hideMark/>
          </w:tcPr>
          <w:p w14:paraId="4F514B1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88.89</w:t>
            </w:r>
          </w:p>
        </w:tc>
        <w:tc>
          <w:tcPr>
            <w:tcW w:w="1080" w:type="dxa"/>
            <w:noWrap/>
            <w:hideMark/>
          </w:tcPr>
          <w:p w14:paraId="7CBA3F8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0239175"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28.57</w:t>
            </w:r>
          </w:p>
        </w:tc>
        <w:tc>
          <w:tcPr>
            <w:tcW w:w="1080" w:type="dxa"/>
            <w:noWrap/>
            <w:hideMark/>
          </w:tcPr>
          <w:p w14:paraId="3F8FFB90" w14:textId="77777777" w:rsidR="00DC67FB" w:rsidRPr="00C716E8" w:rsidRDefault="00DC67FB" w:rsidP="00003F5D">
            <w:pPr>
              <w:spacing w:after="0"/>
              <w:jc w:val="center"/>
              <w:rPr>
                <w:rFonts w:cs="Open Sans"/>
                <w:sz w:val="16"/>
                <w:szCs w:val="16"/>
              </w:rPr>
            </w:pPr>
            <w:r w:rsidRPr="00C716E8">
              <w:rPr>
                <w:rFonts w:cs="Open Sans"/>
                <w:sz w:val="16"/>
                <w:szCs w:val="16"/>
              </w:rPr>
              <w:t>71.43</w:t>
            </w:r>
          </w:p>
        </w:tc>
      </w:tr>
      <w:tr w:rsidR="00DC67FB" w:rsidRPr="00C716E8" w14:paraId="139D6E96" w14:textId="77777777" w:rsidTr="3B5976DB">
        <w:trPr>
          <w:trHeight w:val="113"/>
          <w:del w:id="1313" w:author="Hague, Joe" w:date="2026-04-29T13:23:00Z"/>
        </w:trPr>
        <w:tc>
          <w:tcPr>
            <w:tcW w:w="1080" w:type="dxa"/>
            <w:noWrap/>
            <w:hideMark/>
          </w:tcPr>
          <w:p w14:paraId="0B4F5DD6" w14:textId="73A94145" w:rsidR="00DC67FB" w:rsidRPr="00C716E8" w:rsidRDefault="00DC67FB" w:rsidP="00003F5D">
            <w:pPr>
              <w:spacing w:after="0"/>
              <w:rPr>
                <w:rFonts w:cs="Open Sans"/>
                <w:color w:val="000000"/>
                <w:sz w:val="16"/>
                <w:szCs w:val="16"/>
              </w:rPr>
            </w:pPr>
            <w:r w:rsidRPr="00C716E8">
              <w:rPr>
                <w:rFonts w:cs="Open Sans"/>
                <w:sz w:val="16"/>
                <w:szCs w:val="16"/>
              </w:rPr>
              <w:t>U</w:t>
            </w:r>
            <w:r w:rsidR="00C33E73" w:rsidRPr="00C716E8">
              <w:rPr>
                <w:rFonts w:cs="Open Sans"/>
                <w:sz w:val="16"/>
                <w:szCs w:val="16"/>
              </w:rPr>
              <w:t xml:space="preserve">nited </w:t>
            </w:r>
            <w:r w:rsidRPr="00C716E8">
              <w:rPr>
                <w:rFonts w:cs="Open Sans"/>
                <w:sz w:val="16"/>
                <w:szCs w:val="16"/>
              </w:rPr>
              <w:t>K</w:t>
            </w:r>
            <w:r w:rsidR="00C33E73" w:rsidRPr="00C716E8">
              <w:rPr>
                <w:rFonts w:cs="Open Sans"/>
                <w:sz w:val="16"/>
                <w:szCs w:val="16"/>
              </w:rPr>
              <w:t>ingdom (</w:t>
            </w:r>
            <w:r w:rsidR="00C33E73" w:rsidRPr="00C716E8">
              <w:rPr>
                <w:rFonts w:cs="Open Sans"/>
                <w:sz w:val="16"/>
                <w:szCs w:val="16"/>
                <w:vertAlign w:val="superscript"/>
              </w:rPr>
              <w:t>a</w:t>
            </w:r>
            <w:r w:rsidR="00C33E73" w:rsidRPr="00C716E8">
              <w:rPr>
                <w:rFonts w:cs="Open Sans"/>
                <w:sz w:val="16"/>
                <w:szCs w:val="16"/>
              </w:rPr>
              <w:t>)</w:t>
            </w:r>
          </w:p>
        </w:tc>
        <w:tc>
          <w:tcPr>
            <w:tcW w:w="1229" w:type="dxa"/>
            <w:noWrap/>
            <w:hideMark/>
          </w:tcPr>
          <w:p w14:paraId="7ECF92C9"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hideMark/>
          </w:tcPr>
          <w:p w14:paraId="7C3F242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hideMark/>
          </w:tcPr>
          <w:p w14:paraId="1D59CA4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66.40</w:t>
            </w:r>
          </w:p>
        </w:tc>
        <w:tc>
          <w:tcPr>
            <w:tcW w:w="1080" w:type="dxa"/>
            <w:noWrap/>
            <w:hideMark/>
          </w:tcPr>
          <w:p w14:paraId="18B0BF03"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33.60</w:t>
            </w:r>
          </w:p>
        </w:tc>
        <w:tc>
          <w:tcPr>
            <w:tcW w:w="1080" w:type="dxa"/>
            <w:noWrap/>
            <w:hideMark/>
          </w:tcPr>
          <w:p w14:paraId="4F9C8DB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22.10</w:t>
            </w:r>
          </w:p>
        </w:tc>
        <w:tc>
          <w:tcPr>
            <w:tcW w:w="1229" w:type="dxa"/>
            <w:noWrap/>
            <w:hideMark/>
          </w:tcPr>
          <w:p w14:paraId="43F46A3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44.30</w:t>
            </w:r>
          </w:p>
        </w:tc>
        <w:tc>
          <w:tcPr>
            <w:tcW w:w="1080" w:type="dxa"/>
            <w:noWrap/>
            <w:hideMark/>
          </w:tcPr>
          <w:p w14:paraId="129C5CB6" w14:textId="77777777" w:rsidR="00DC67FB" w:rsidRPr="00C716E8" w:rsidRDefault="00DC67FB" w:rsidP="00003F5D">
            <w:pPr>
              <w:spacing w:after="0"/>
              <w:jc w:val="center"/>
              <w:rPr>
                <w:rFonts w:cs="Open Sans"/>
                <w:sz w:val="16"/>
                <w:szCs w:val="16"/>
              </w:rPr>
            </w:pPr>
            <w:r w:rsidRPr="00C716E8">
              <w:rPr>
                <w:rFonts w:cs="Open Sans"/>
                <w:sz w:val="16"/>
                <w:szCs w:val="16"/>
              </w:rPr>
              <w:t>33.60</w:t>
            </w:r>
          </w:p>
        </w:tc>
      </w:tr>
    </w:tbl>
    <w:p w14:paraId="65D42C18" w14:textId="49253F48" w:rsidR="00DC67FB" w:rsidRPr="00320F7B" w:rsidRDefault="00DC67FB" w:rsidP="006F3977">
      <w:pPr>
        <w:pStyle w:val="Footnote"/>
        <w:tabs>
          <w:tab w:val="left" w:pos="709"/>
        </w:tabs>
        <w:ind w:left="709" w:hanging="709"/>
        <w:rPr>
          <w:del w:id="1314" w:author="Hague, Joe" w:date="2026-04-29T13:23:00Z" w16du:dateUtc="2026-04-29T13:23:26Z"/>
          <w:lang w:val="en-GB" w:eastAsia="it-IT"/>
        </w:rPr>
      </w:pPr>
      <w:del w:id="1315" w:author="Hague, Joe" w:date="2026-04-29T13:23:00Z" w16du:dateUtc="2026-04-29T13:23:26Z">
        <w:r w:rsidRPr="3B5976DB" w:rsidDel="00DC67FB">
          <w:rPr>
            <w:b/>
            <w:bCs/>
            <w:lang w:val="en-GB" w:eastAsia="it-IT"/>
          </w:rPr>
          <w:delText>Notes:</w:delText>
        </w:r>
        <w:r>
          <w:tab/>
        </w:r>
        <w:r w:rsidRPr="3B5976DB" w:rsidDel="006E0846">
          <w:rPr>
            <w:lang w:val="en-GB" w:eastAsia="it-IT"/>
          </w:rPr>
          <w:delText>This table is d</w:delText>
        </w:r>
        <w:r w:rsidRPr="3B5976DB" w:rsidDel="00DC67FB">
          <w:rPr>
            <w:lang w:val="en-GB" w:eastAsia="it-IT"/>
          </w:rPr>
          <w:delText xml:space="preserve">erived from </w:delText>
        </w:r>
        <w:r w:rsidRPr="3B5976DB" w:rsidDel="006E0846">
          <w:rPr>
            <w:lang w:val="en-GB" w:eastAsia="it-IT"/>
          </w:rPr>
          <w:delText xml:space="preserve">the country summaries in the </w:delText>
        </w:r>
        <w:r w:rsidRPr="3B5976DB" w:rsidDel="00DC67FB">
          <w:rPr>
            <w:lang w:val="en-GB" w:eastAsia="it-IT"/>
          </w:rPr>
          <w:delText>GAINS scenario</w:delText>
        </w:r>
        <w:r w:rsidRPr="3B5976DB" w:rsidDel="006E0846">
          <w:rPr>
            <w:lang w:val="en-GB" w:eastAsia="it-IT"/>
          </w:rPr>
          <w:delText xml:space="preserve"> entitled</w:delText>
        </w:r>
        <w:r w:rsidRPr="3B5976DB" w:rsidDel="00DC67FB">
          <w:rPr>
            <w:lang w:val="en-GB" w:eastAsia="it-IT"/>
          </w:rPr>
          <w:delText xml:space="preserve"> </w:delText>
        </w:r>
        <w:r w:rsidRPr="3B5976DB" w:rsidDel="00493B9C">
          <w:rPr>
            <w:lang w:val="en-GB" w:eastAsia="it-IT"/>
          </w:rPr>
          <w:delText>‘</w:delText>
        </w:r>
        <w:r w:rsidRPr="3B5976DB" w:rsidDel="00DC67FB">
          <w:rPr>
            <w:lang w:val="en-GB" w:eastAsia="it-IT"/>
          </w:rPr>
          <w:delText>TSAP Consultation 2014 CLE</w:delText>
        </w:r>
        <w:r w:rsidRPr="3B5976DB" w:rsidDel="00493B9C">
          <w:rPr>
            <w:lang w:val="en-GB" w:eastAsia="it-IT"/>
          </w:rPr>
          <w:delText>’,</w:delText>
        </w:r>
        <w:r w:rsidRPr="3B5976DB" w:rsidDel="00DC67FB">
          <w:rPr>
            <w:lang w:val="en-GB" w:eastAsia="it-IT"/>
          </w:rPr>
          <w:delText xml:space="preserve"> providing shares of coal and biomass in </w:delText>
        </w:r>
        <w:r w:rsidRPr="3B5976DB" w:rsidDel="006E0846">
          <w:rPr>
            <w:lang w:val="en-GB" w:eastAsia="it-IT"/>
          </w:rPr>
          <w:delText xml:space="preserve">the </w:delText>
        </w:r>
        <w:r w:rsidRPr="3B5976DB" w:rsidDel="00DC67FB">
          <w:rPr>
            <w:lang w:val="en-GB" w:eastAsia="it-IT"/>
          </w:rPr>
          <w:delText>domestic sector for policy measures in place in 2014.</w:delText>
        </w:r>
        <w:r w:rsidRPr="3B5976DB" w:rsidDel="003C33AA">
          <w:rPr>
            <w:lang w:val="en-GB" w:eastAsia="it-IT"/>
          </w:rPr>
          <w:delText xml:space="preserve"> </w:delText>
        </w:r>
        <w:r w:rsidRPr="3B5976DB" w:rsidDel="00DC67FB">
          <w:rPr>
            <w:lang w:val="en-GB" w:eastAsia="it-IT"/>
          </w:rPr>
          <w:delText>Note that changes arising from consultation are not included.</w:delText>
        </w:r>
      </w:del>
    </w:p>
    <w:p w14:paraId="17AC8FE7" w14:textId="6FDA620E" w:rsidR="00DC67FB" w:rsidRPr="00320F7B" w:rsidRDefault="006E0846" w:rsidP="006F3977">
      <w:pPr>
        <w:pStyle w:val="Footnote"/>
        <w:tabs>
          <w:tab w:val="left" w:pos="709"/>
        </w:tabs>
        <w:rPr>
          <w:del w:id="1316" w:author="Hague, Joe" w:date="2026-04-29T13:23:00Z" w16du:dateUtc="2026-04-29T13:23:26Z"/>
          <w:lang w:val="en-GB" w:eastAsia="it-IT"/>
        </w:rPr>
      </w:pPr>
      <w:r w:rsidRPr="00320F7B">
        <w:rPr>
          <w:lang w:val="en-GB" w:eastAsia="it-IT"/>
        </w:rPr>
        <w:tab/>
      </w:r>
      <w:del w:id="1317" w:author="Hague, Joe" w:date="2026-04-29T13:23:00Z" w16du:dateUtc="2026-04-29T13:23:26Z">
        <w:r w:rsidRPr="3B5976DB" w:rsidDel="00DC67FB">
          <w:rPr>
            <w:lang w:val="en-GB" w:eastAsia="it-IT"/>
          </w:rPr>
          <w:delText>The GAINS model does not include a fireplace technology for coal fuels in this scenario.</w:delText>
        </w:r>
      </w:del>
    </w:p>
    <w:p w14:paraId="52195C12" w14:textId="0604FE4A" w:rsidR="00DC67FB" w:rsidRPr="00320F7B" w:rsidRDefault="006E0846" w:rsidP="006F3977">
      <w:pPr>
        <w:pStyle w:val="Footnote"/>
        <w:tabs>
          <w:tab w:val="left" w:pos="709"/>
        </w:tabs>
        <w:rPr>
          <w:del w:id="1318" w:author="Hague, Joe" w:date="2026-04-29T13:23:00Z" w16du:dateUtc="2026-04-29T13:23:26Z"/>
          <w:lang w:val="en-GB" w:eastAsia="it-IT"/>
        </w:rPr>
      </w:pPr>
      <w:r w:rsidRPr="00320F7B">
        <w:rPr>
          <w:lang w:val="en-GB" w:eastAsia="it-IT"/>
        </w:rPr>
        <w:tab/>
      </w:r>
      <w:del w:id="1319" w:author="Hague, Joe" w:date="2026-04-29T13:23:00Z" w16du:dateUtc="2026-04-29T13:23:26Z">
        <w:r w:rsidRPr="3B5976DB" w:rsidDel="00DC67FB">
          <w:rPr>
            <w:lang w:val="en-GB" w:eastAsia="it-IT"/>
          </w:rPr>
          <w:delText xml:space="preserve">The GAINS model splits </w:delText>
        </w:r>
        <w:r w:rsidRPr="3B5976DB" w:rsidDel="006E0846">
          <w:rPr>
            <w:lang w:val="en-GB" w:eastAsia="it-IT"/>
          </w:rPr>
          <w:delText>b</w:delText>
        </w:r>
        <w:r w:rsidRPr="3B5976DB" w:rsidDel="00DC67FB">
          <w:rPr>
            <w:lang w:val="en-GB" w:eastAsia="it-IT"/>
          </w:rPr>
          <w:delText xml:space="preserve">rown </w:delText>
        </w:r>
        <w:r w:rsidRPr="3B5976DB" w:rsidDel="006E0846">
          <w:rPr>
            <w:lang w:val="en-GB" w:eastAsia="it-IT"/>
          </w:rPr>
          <w:delText>c</w:delText>
        </w:r>
        <w:r w:rsidRPr="3B5976DB" w:rsidDel="00DC67FB">
          <w:rPr>
            <w:lang w:val="en-GB" w:eastAsia="it-IT"/>
          </w:rPr>
          <w:delText xml:space="preserve">oal into two types and </w:delText>
        </w:r>
        <w:r w:rsidRPr="3B5976DB" w:rsidDel="006E0846">
          <w:rPr>
            <w:lang w:val="en-GB" w:eastAsia="it-IT"/>
          </w:rPr>
          <w:delText>h</w:delText>
        </w:r>
        <w:r w:rsidRPr="3B5976DB" w:rsidDel="00DC67FB">
          <w:rPr>
            <w:lang w:val="en-GB" w:eastAsia="it-IT"/>
          </w:rPr>
          <w:delText xml:space="preserve">ard </w:delText>
        </w:r>
        <w:r w:rsidRPr="3B5976DB" w:rsidDel="006E0846">
          <w:rPr>
            <w:lang w:val="en-GB" w:eastAsia="it-IT"/>
          </w:rPr>
          <w:delText>c</w:delText>
        </w:r>
        <w:r w:rsidRPr="3B5976DB" w:rsidDel="00DC67FB">
          <w:rPr>
            <w:lang w:val="en-GB" w:eastAsia="it-IT"/>
          </w:rPr>
          <w:delText>oal into three types.</w:delText>
        </w:r>
      </w:del>
    </w:p>
    <w:p w14:paraId="31EDFF7F" w14:textId="5A151782" w:rsidR="00DC67FB" w:rsidRPr="00320F7B" w:rsidRDefault="00C33E73" w:rsidP="006F3977">
      <w:pPr>
        <w:pStyle w:val="Footnote"/>
        <w:tabs>
          <w:tab w:val="left" w:pos="709"/>
        </w:tabs>
        <w:ind w:left="709" w:hanging="709"/>
        <w:rPr>
          <w:del w:id="1320" w:author="Hague, Joe" w:date="2026-04-29T13:23:00Z" w16du:dateUtc="2026-04-29T13:23:26Z"/>
          <w:lang w:val="en-GB" w:eastAsia="it-IT"/>
        </w:rPr>
      </w:pPr>
      <w:r w:rsidRPr="00320F7B">
        <w:rPr>
          <w:lang w:val="en-GB" w:eastAsia="it-IT"/>
        </w:rPr>
        <w:tab/>
      </w:r>
      <w:del w:id="1321" w:author="Hague, Joe" w:date="2026-04-29T13:23:00Z" w16du:dateUtc="2026-04-29T13:23:26Z">
        <w:r w:rsidRPr="3B5976DB" w:rsidDel="00C33E73">
          <w:rPr>
            <w:lang w:val="en-GB" w:eastAsia="it-IT"/>
          </w:rPr>
          <w:delText>(</w:delText>
        </w:r>
        <w:r w:rsidRPr="3B5976DB" w:rsidDel="00C33E73">
          <w:rPr>
            <w:vertAlign w:val="superscript"/>
            <w:lang w:val="en-GB" w:eastAsia="it-IT"/>
          </w:rPr>
          <w:delText>a</w:delText>
        </w:r>
        <w:r w:rsidRPr="3B5976DB" w:rsidDel="00C33E73">
          <w:rPr>
            <w:lang w:val="en-GB" w:eastAsia="it-IT"/>
          </w:rPr>
          <w:delText xml:space="preserve">) </w:delText>
        </w:r>
        <w:r w:rsidRPr="3B5976DB" w:rsidDel="00DC67FB">
          <w:rPr>
            <w:lang w:val="en-GB" w:eastAsia="it-IT"/>
          </w:rPr>
          <w:delText>GAINS applies different technology share</w:delText>
        </w:r>
        <w:r w:rsidRPr="3B5976DB" w:rsidDel="006E0846">
          <w:rPr>
            <w:lang w:val="en-GB" w:eastAsia="it-IT"/>
          </w:rPr>
          <w:delText>s</w:delText>
        </w:r>
        <w:r w:rsidRPr="3B5976DB" w:rsidDel="00DC67FB">
          <w:rPr>
            <w:lang w:val="en-GB" w:eastAsia="it-IT"/>
          </w:rPr>
          <w:delText xml:space="preserve"> for the two </w:delText>
        </w:r>
        <w:r w:rsidRPr="3B5976DB" w:rsidDel="006E0846">
          <w:rPr>
            <w:lang w:val="en-GB" w:eastAsia="it-IT"/>
          </w:rPr>
          <w:delText>b</w:delText>
        </w:r>
        <w:r w:rsidRPr="3B5976DB" w:rsidDel="00DC67FB">
          <w:rPr>
            <w:lang w:val="en-GB" w:eastAsia="it-IT"/>
          </w:rPr>
          <w:delText xml:space="preserve">rown </w:delText>
        </w:r>
        <w:r w:rsidRPr="3B5976DB" w:rsidDel="006E0846">
          <w:rPr>
            <w:lang w:val="en-GB" w:eastAsia="it-IT"/>
          </w:rPr>
          <w:delText>c</w:delText>
        </w:r>
        <w:r w:rsidRPr="3B5976DB" w:rsidDel="00DC67FB">
          <w:rPr>
            <w:lang w:val="en-GB" w:eastAsia="it-IT"/>
          </w:rPr>
          <w:delText xml:space="preserve">oals and the three </w:delText>
        </w:r>
        <w:r w:rsidRPr="3B5976DB" w:rsidDel="006E0846">
          <w:rPr>
            <w:lang w:val="en-GB" w:eastAsia="it-IT"/>
          </w:rPr>
          <w:delText>h</w:delText>
        </w:r>
        <w:r w:rsidRPr="3B5976DB" w:rsidDel="00DC67FB">
          <w:rPr>
            <w:lang w:val="en-GB" w:eastAsia="it-IT"/>
          </w:rPr>
          <w:delText xml:space="preserve">ard </w:delText>
        </w:r>
        <w:r w:rsidRPr="3B5976DB" w:rsidDel="006E0846">
          <w:rPr>
            <w:lang w:val="en-GB" w:eastAsia="it-IT"/>
          </w:rPr>
          <w:delText>c</w:delText>
        </w:r>
        <w:r w:rsidRPr="3B5976DB" w:rsidDel="00DC67FB">
          <w:rPr>
            <w:lang w:val="en-GB" w:eastAsia="it-IT"/>
          </w:rPr>
          <w:delText xml:space="preserve">oals in this </w:delText>
        </w:r>
        <w:r w:rsidRPr="3B5976DB" w:rsidDel="0041269D">
          <w:rPr>
            <w:lang w:val="en-GB" w:eastAsia="it-IT"/>
          </w:rPr>
          <w:delText>MS</w:delText>
        </w:r>
        <w:r w:rsidRPr="3B5976DB" w:rsidDel="006E0846">
          <w:rPr>
            <w:lang w:val="en-GB" w:eastAsia="it-IT"/>
          </w:rPr>
          <w:delText>;</w:delText>
        </w:r>
        <w:r w:rsidRPr="3B5976DB" w:rsidDel="00DC67FB">
          <w:rPr>
            <w:lang w:val="en-GB" w:eastAsia="it-IT"/>
          </w:rPr>
          <w:delText xml:space="preserve"> please refer to</w:delText>
        </w:r>
        <w:r w:rsidRPr="3B5976DB" w:rsidDel="006E0846">
          <w:rPr>
            <w:lang w:val="en-GB" w:eastAsia="it-IT"/>
          </w:rPr>
          <w:delText xml:space="preserve"> the</w:delText>
        </w:r>
        <w:r w:rsidRPr="3B5976DB" w:rsidDel="00DC67FB">
          <w:rPr>
            <w:lang w:val="en-GB" w:eastAsia="it-IT"/>
          </w:rPr>
          <w:delText xml:space="preserve"> GAINS model for further details.</w:delText>
        </w:r>
      </w:del>
    </w:p>
    <w:p w14:paraId="126F86A1" w14:textId="591ACE87" w:rsidR="00DC67FB" w:rsidRPr="00320F7B" w:rsidRDefault="006E0846" w:rsidP="006F3977">
      <w:pPr>
        <w:pStyle w:val="Footnote"/>
        <w:tabs>
          <w:tab w:val="left" w:pos="709"/>
        </w:tabs>
        <w:ind w:left="709" w:hanging="709"/>
        <w:rPr>
          <w:del w:id="1322" w:author="Hague, Joe" w:date="2026-04-29T13:23:00Z" w16du:dateUtc="2026-04-29T13:23:26Z"/>
          <w:lang w:val="en-GB" w:eastAsia="it-IT"/>
        </w:rPr>
      </w:pPr>
      <w:r w:rsidRPr="00320F7B">
        <w:rPr>
          <w:lang w:val="en-GB" w:eastAsia="it-IT"/>
        </w:rPr>
        <w:lastRenderedPageBreak/>
        <w:tab/>
      </w:r>
      <w:del w:id="1323" w:author="Hague, Joe" w:date="2026-04-29T13:23:00Z" w16du:dateUtc="2026-04-29T13:23:26Z">
        <w:r w:rsidRPr="3B5976DB" w:rsidDel="00C33E73">
          <w:rPr>
            <w:lang w:val="en-GB" w:eastAsia="it-IT"/>
          </w:rPr>
          <w:delText>(</w:delText>
        </w:r>
        <w:r w:rsidRPr="3B5976DB" w:rsidDel="00C33E73">
          <w:rPr>
            <w:vertAlign w:val="superscript"/>
            <w:lang w:val="en-GB" w:eastAsia="it-IT"/>
          </w:rPr>
          <w:delText>b</w:delText>
        </w:r>
        <w:r w:rsidRPr="3B5976DB" w:rsidDel="00C33E73">
          <w:rPr>
            <w:lang w:val="en-GB" w:eastAsia="it-IT"/>
          </w:rPr>
          <w:delText xml:space="preserve">) </w:delText>
        </w:r>
        <w:r w:rsidRPr="3B5976DB" w:rsidDel="00DC67FB">
          <w:rPr>
            <w:lang w:val="en-GB" w:eastAsia="it-IT"/>
          </w:rPr>
          <w:delText>GAINS applies different technology share</w:delText>
        </w:r>
        <w:r w:rsidRPr="3B5976DB" w:rsidDel="006E0846">
          <w:rPr>
            <w:lang w:val="en-GB" w:eastAsia="it-IT"/>
          </w:rPr>
          <w:delText>s</w:delText>
        </w:r>
        <w:r w:rsidRPr="3B5976DB" w:rsidDel="00DC67FB">
          <w:rPr>
            <w:lang w:val="en-GB" w:eastAsia="it-IT"/>
          </w:rPr>
          <w:delText xml:space="preserve"> for the three </w:delText>
        </w:r>
        <w:r w:rsidRPr="3B5976DB" w:rsidDel="006E0846">
          <w:rPr>
            <w:lang w:val="en-GB" w:eastAsia="it-IT"/>
          </w:rPr>
          <w:delText>h</w:delText>
        </w:r>
        <w:r w:rsidRPr="3B5976DB" w:rsidDel="00DC67FB">
          <w:rPr>
            <w:lang w:val="en-GB" w:eastAsia="it-IT"/>
          </w:rPr>
          <w:delText xml:space="preserve">ard </w:delText>
        </w:r>
        <w:r w:rsidRPr="3B5976DB" w:rsidDel="006E0846">
          <w:rPr>
            <w:lang w:val="en-GB" w:eastAsia="it-IT"/>
          </w:rPr>
          <w:delText>c</w:delText>
        </w:r>
        <w:r w:rsidRPr="3B5976DB" w:rsidDel="00DC67FB">
          <w:rPr>
            <w:lang w:val="en-GB" w:eastAsia="it-IT"/>
          </w:rPr>
          <w:delText xml:space="preserve">oals in this </w:delText>
        </w:r>
        <w:r w:rsidRPr="3B5976DB" w:rsidDel="0041269D">
          <w:rPr>
            <w:lang w:val="en-GB" w:eastAsia="it-IT"/>
          </w:rPr>
          <w:delText>MS</w:delText>
        </w:r>
        <w:r w:rsidRPr="3B5976DB" w:rsidDel="006E0846">
          <w:rPr>
            <w:lang w:val="en-GB" w:eastAsia="it-IT"/>
          </w:rPr>
          <w:delText>;</w:delText>
        </w:r>
        <w:r w:rsidRPr="3B5976DB" w:rsidDel="00DC67FB">
          <w:rPr>
            <w:lang w:val="en-GB" w:eastAsia="it-IT"/>
          </w:rPr>
          <w:delText xml:space="preserve"> please refer to </w:delText>
        </w:r>
        <w:r w:rsidRPr="3B5976DB" w:rsidDel="006E0846">
          <w:rPr>
            <w:lang w:val="en-GB" w:eastAsia="it-IT"/>
          </w:rPr>
          <w:delText xml:space="preserve">the </w:delText>
        </w:r>
        <w:r w:rsidRPr="3B5976DB" w:rsidDel="00DC67FB">
          <w:rPr>
            <w:lang w:val="en-GB" w:eastAsia="it-IT"/>
          </w:rPr>
          <w:delText>GAINS model for further details.</w:delText>
        </w:r>
      </w:del>
    </w:p>
    <w:p w14:paraId="5B8C79A5" w14:textId="7B464960" w:rsidR="00DC67FB" w:rsidRPr="00C716E8" w:rsidRDefault="00DC67FB" w:rsidP="00DC67FB">
      <w:pPr>
        <w:rPr>
          <w:del w:id="1324" w:author="Hague, Joe" w:date="2026-04-29T13:23:00Z" w16du:dateUtc="2026-04-29T13:23:26Z"/>
          <w:rFonts w:cs="Open Sans"/>
          <w:lang w:eastAsia="it-IT"/>
        </w:rPr>
      </w:pPr>
    </w:p>
    <w:p w14:paraId="3723A0C2" w14:textId="507EAAEC" w:rsidR="00DC67FB" w:rsidRPr="004E10FC" w:rsidRDefault="00DC67FB" w:rsidP="00DC67FB">
      <w:pPr>
        <w:pStyle w:val="Caption"/>
        <w:rPr>
          <w:del w:id="1325" w:author="Hague, Joe" w:date="2026-04-29T13:23:00Z" w16du:dateUtc="2026-04-29T13:23:26Z"/>
          <w:rFonts w:ascii="Open Sans" w:hAnsi="Open Sans" w:cs="Open Sans"/>
          <w:sz w:val="18"/>
          <w:szCs w:val="18"/>
        </w:rPr>
      </w:pPr>
      <w:del w:id="1326" w:author="Hague, Joe" w:date="2026-04-29T13:23:00Z" w16du:dateUtc="2026-04-29T13:23:26Z">
        <w:r w:rsidRPr="3B5976DB" w:rsidDel="00DC67FB">
          <w:rPr>
            <w:rFonts w:ascii="Open Sans" w:hAnsi="Open Sans" w:cs="Open Sans"/>
            <w:sz w:val="18"/>
            <w:szCs w:val="18"/>
          </w:rPr>
          <w:delText>Table</w:delText>
        </w:r>
        <w:r w:rsidRPr="3B5976DB" w:rsidDel="004E10FC">
          <w:rPr>
            <w:rFonts w:ascii="Open Sans" w:hAnsi="Open Sans" w:cs="Open Sans"/>
            <w:sz w:val="18"/>
            <w:szCs w:val="18"/>
            <w:lang w:val="en-US"/>
          </w:rPr>
          <w:delText xml:space="preserve">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327" w:author="Hague, Joe" w:date="2026-04-29T13:23:00Z" w16du:dateUtc="2026-04-29T13:23:26Z">
        <w:r w:rsidRPr="3B5976DB" w:rsidDel="005D4D56">
          <w:rPr>
            <w:rFonts w:ascii="Open Sans" w:hAnsi="Open Sans" w:cs="Open Sans"/>
            <w:noProof/>
            <w:sz w:val="18"/>
            <w:szCs w:val="18"/>
          </w:rPr>
          <w:delText>8</w:delText>
        </w:r>
      </w:del>
      <w:r w:rsidRPr="3B5976DB">
        <w:rPr>
          <w:rFonts w:ascii="Open Sans" w:hAnsi="Open Sans" w:cs="Open Sans"/>
          <w:b w:val="0"/>
          <w:noProof/>
          <w:sz w:val="18"/>
          <w:szCs w:val="18"/>
        </w:rPr>
        <w:fldChar w:fldCharType="end"/>
      </w:r>
      <w:del w:id="1328" w:author="Hague, Joe" w:date="2026-04-29T13:23:00Z" w16du:dateUtc="2026-04-29T13:23:26Z">
        <w:r>
          <w:tab/>
        </w:r>
        <w:r w:rsidRPr="3B5976DB" w:rsidDel="00DC67FB">
          <w:rPr>
            <w:rFonts w:ascii="Open Sans" w:hAnsi="Open Sans" w:cs="Open Sans"/>
            <w:sz w:val="18"/>
            <w:szCs w:val="18"/>
          </w:rPr>
          <w:delText>Summary of GAINS residential technology share for coal (2020)</w:delText>
        </w:r>
      </w:del>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29"/>
        <w:gridCol w:w="1080"/>
        <w:gridCol w:w="1229"/>
        <w:gridCol w:w="1080"/>
        <w:gridCol w:w="1080"/>
        <w:gridCol w:w="1229"/>
        <w:gridCol w:w="1080"/>
      </w:tblGrid>
      <w:tr w:rsidR="00DC67FB" w:rsidRPr="00C716E8" w14:paraId="2FBE821D" w14:textId="77777777" w:rsidTr="3B5976DB">
        <w:trPr>
          <w:trHeight w:val="20"/>
          <w:del w:id="1329" w:author="Hague, Joe" w:date="2026-04-29T13:23:00Z"/>
        </w:trPr>
        <w:tc>
          <w:tcPr>
            <w:tcW w:w="1080" w:type="dxa"/>
            <w:noWrap/>
            <w:vAlign w:val="center"/>
            <w:hideMark/>
          </w:tcPr>
          <w:p w14:paraId="6CDB08F1" w14:textId="77777777" w:rsidR="00DC67FB" w:rsidRPr="00C716E8" w:rsidRDefault="00DC67FB" w:rsidP="00003F5D">
            <w:pPr>
              <w:spacing w:after="0"/>
              <w:jc w:val="center"/>
              <w:rPr>
                <w:rFonts w:cs="Open Sans"/>
                <w:b/>
                <w:bCs/>
                <w:sz w:val="16"/>
                <w:szCs w:val="16"/>
              </w:rPr>
            </w:pPr>
            <w:r w:rsidRPr="00C716E8">
              <w:rPr>
                <w:rFonts w:cs="Open Sans"/>
                <w:b/>
                <w:bCs/>
                <w:sz w:val="16"/>
                <w:szCs w:val="16"/>
              </w:rPr>
              <w:t>2020</w:t>
            </w:r>
          </w:p>
        </w:tc>
        <w:tc>
          <w:tcPr>
            <w:tcW w:w="2309" w:type="dxa"/>
            <w:gridSpan w:val="2"/>
            <w:noWrap/>
            <w:vAlign w:val="center"/>
            <w:hideMark/>
          </w:tcPr>
          <w:p w14:paraId="29F2F6EB" w14:textId="19D69656" w:rsidR="00DC67FB" w:rsidRPr="00C716E8" w:rsidRDefault="00DC67FB" w:rsidP="00003F5D">
            <w:pPr>
              <w:spacing w:after="0"/>
              <w:jc w:val="center"/>
              <w:rPr>
                <w:rFonts w:cs="Open Sans"/>
                <w:b/>
                <w:bCs/>
                <w:sz w:val="16"/>
                <w:szCs w:val="16"/>
              </w:rPr>
            </w:pPr>
            <w:r w:rsidRPr="00C716E8">
              <w:rPr>
                <w:rFonts w:cs="Open Sans"/>
                <w:b/>
                <w:bCs/>
                <w:sz w:val="16"/>
                <w:szCs w:val="16"/>
              </w:rPr>
              <w:t xml:space="preserve">Brown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c>
          <w:tcPr>
            <w:tcW w:w="2309" w:type="dxa"/>
            <w:gridSpan w:val="2"/>
            <w:noWrap/>
            <w:vAlign w:val="center"/>
            <w:hideMark/>
          </w:tcPr>
          <w:p w14:paraId="68F76877" w14:textId="6344823C" w:rsidR="00DC67FB" w:rsidRPr="00C716E8" w:rsidRDefault="00DC67FB" w:rsidP="00003F5D">
            <w:pPr>
              <w:spacing w:after="0"/>
              <w:jc w:val="center"/>
              <w:rPr>
                <w:rFonts w:cs="Open Sans"/>
                <w:b/>
                <w:bCs/>
                <w:sz w:val="16"/>
                <w:szCs w:val="16"/>
              </w:rPr>
            </w:pPr>
            <w:r w:rsidRPr="00C716E8">
              <w:rPr>
                <w:rFonts w:cs="Open Sans"/>
                <w:b/>
                <w:bCs/>
                <w:sz w:val="16"/>
                <w:szCs w:val="16"/>
              </w:rPr>
              <w:t xml:space="preserve">Derived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c>
          <w:tcPr>
            <w:tcW w:w="3389" w:type="dxa"/>
            <w:gridSpan w:val="3"/>
            <w:noWrap/>
            <w:vAlign w:val="center"/>
            <w:hideMark/>
          </w:tcPr>
          <w:p w14:paraId="766F87ED" w14:textId="33DC1F37" w:rsidR="00DC67FB" w:rsidRPr="00C716E8" w:rsidRDefault="00DC67FB" w:rsidP="00003F5D">
            <w:pPr>
              <w:spacing w:after="0"/>
              <w:jc w:val="center"/>
              <w:rPr>
                <w:rFonts w:cs="Open Sans"/>
                <w:b/>
                <w:bCs/>
                <w:sz w:val="16"/>
                <w:szCs w:val="16"/>
              </w:rPr>
            </w:pPr>
            <w:r w:rsidRPr="00C716E8">
              <w:rPr>
                <w:rFonts w:cs="Open Sans"/>
                <w:b/>
                <w:bCs/>
                <w:sz w:val="16"/>
                <w:szCs w:val="16"/>
              </w:rPr>
              <w:t xml:space="preserve">Hard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r>
      <w:tr w:rsidR="00DC67FB" w:rsidRPr="00C716E8" w14:paraId="5B8F5766" w14:textId="77777777" w:rsidTr="3B5976DB">
        <w:trPr>
          <w:trHeight w:val="20"/>
          <w:del w:id="1330" w:author="Hague, Joe" w:date="2026-04-29T13:23:00Z"/>
        </w:trPr>
        <w:tc>
          <w:tcPr>
            <w:tcW w:w="1080" w:type="dxa"/>
            <w:noWrap/>
            <w:vAlign w:val="center"/>
            <w:hideMark/>
          </w:tcPr>
          <w:p w14:paraId="3A92657B"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MS</w:t>
            </w:r>
          </w:p>
        </w:tc>
        <w:tc>
          <w:tcPr>
            <w:tcW w:w="1229" w:type="dxa"/>
            <w:noWrap/>
            <w:vAlign w:val="center"/>
            <w:hideMark/>
          </w:tcPr>
          <w:p w14:paraId="1D4BFC72"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vAlign w:val="center"/>
            <w:hideMark/>
          </w:tcPr>
          <w:p w14:paraId="07207650"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Stove</w:t>
            </w:r>
          </w:p>
        </w:tc>
        <w:tc>
          <w:tcPr>
            <w:tcW w:w="1229" w:type="dxa"/>
            <w:noWrap/>
            <w:vAlign w:val="center"/>
            <w:hideMark/>
          </w:tcPr>
          <w:p w14:paraId="036786D3"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vAlign w:val="center"/>
            <w:hideMark/>
          </w:tcPr>
          <w:p w14:paraId="35AC0320"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Stove</w:t>
            </w:r>
          </w:p>
        </w:tc>
        <w:tc>
          <w:tcPr>
            <w:tcW w:w="1080" w:type="dxa"/>
            <w:noWrap/>
            <w:vAlign w:val="center"/>
            <w:hideMark/>
          </w:tcPr>
          <w:p w14:paraId="2300BE7D"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(auto)</w:t>
            </w:r>
          </w:p>
        </w:tc>
        <w:tc>
          <w:tcPr>
            <w:tcW w:w="1229" w:type="dxa"/>
            <w:noWrap/>
            <w:vAlign w:val="center"/>
            <w:hideMark/>
          </w:tcPr>
          <w:p w14:paraId="6E988F68"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vAlign w:val="center"/>
            <w:hideMark/>
          </w:tcPr>
          <w:p w14:paraId="6DC28C5A" w14:textId="77777777" w:rsidR="00DC67FB" w:rsidRPr="00C716E8" w:rsidRDefault="00DC67FB" w:rsidP="00003F5D">
            <w:pPr>
              <w:spacing w:after="0"/>
              <w:jc w:val="center"/>
              <w:rPr>
                <w:rFonts w:cs="Open Sans"/>
                <w:b/>
                <w:sz w:val="16"/>
                <w:szCs w:val="16"/>
              </w:rPr>
            </w:pPr>
            <w:r w:rsidRPr="00C716E8">
              <w:rPr>
                <w:rFonts w:cs="Open Sans"/>
                <w:b/>
                <w:sz w:val="16"/>
                <w:szCs w:val="16"/>
              </w:rPr>
              <w:t>Stove</w:t>
            </w:r>
          </w:p>
        </w:tc>
      </w:tr>
      <w:tr w:rsidR="006E0846" w:rsidRPr="00C716E8" w14:paraId="7F783944" w14:textId="77777777" w:rsidTr="3B5976DB">
        <w:trPr>
          <w:trHeight w:val="113"/>
          <w:del w:id="1331" w:author="Hague, Joe" w:date="2026-04-29T13:23:00Z"/>
        </w:trPr>
        <w:tc>
          <w:tcPr>
            <w:tcW w:w="1080" w:type="dxa"/>
            <w:noWrap/>
            <w:hideMark/>
          </w:tcPr>
          <w:p w14:paraId="2518C3E4" w14:textId="1EA64624" w:rsidR="006E0846" w:rsidRPr="00C716E8" w:rsidRDefault="006E0846" w:rsidP="00003F5D">
            <w:pPr>
              <w:spacing w:after="0"/>
              <w:rPr>
                <w:rFonts w:cs="Open Sans"/>
                <w:color w:val="000000"/>
                <w:sz w:val="16"/>
                <w:szCs w:val="16"/>
              </w:rPr>
            </w:pPr>
            <w:r w:rsidRPr="00C716E8">
              <w:rPr>
                <w:rFonts w:cs="Open Sans"/>
                <w:sz w:val="16"/>
                <w:szCs w:val="16"/>
              </w:rPr>
              <w:t>Austria</w:t>
            </w:r>
          </w:p>
        </w:tc>
        <w:tc>
          <w:tcPr>
            <w:tcW w:w="1229" w:type="dxa"/>
            <w:noWrap/>
          </w:tcPr>
          <w:p w14:paraId="421FC184"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574FCDE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33.33</w:t>
            </w:r>
          </w:p>
        </w:tc>
        <w:tc>
          <w:tcPr>
            <w:tcW w:w="1229" w:type="dxa"/>
            <w:noWrap/>
          </w:tcPr>
          <w:p w14:paraId="2B9BE94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1751C72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33.33</w:t>
            </w:r>
          </w:p>
        </w:tc>
        <w:tc>
          <w:tcPr>
            <w:tcW w:w="1080" w:type="dxa"/>
            <w:noWrap/>
          </w:tcPr>
          <w:p w14:paraId="3752D68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FFCAFF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1BF7760B" w14:textId="77777777" w:rsidR="006E0846" w:rsidRPr="00C716E8" w:rsidRDefault="006E0846" w:rsidP="00003F5D">
            <w:pPr>
              <w:spacing w:after="0"/>
              <w:jc w:val="center"/>
              <w:rPr>
                <w:rFonts w:cs="Open Sans"/>
                <w:sz w:val="16"/>
                <w:szCs w:val="16"/>
              </w:rPr>
            </w:pPr>
            <w:r w:rsidRPr="00C716E8">
              <w:rPr>
                <w:rFonts w:cs="Open Sans"/>
                <w:sz w:val="16"/>
                <w:szCs w:val="16"/>
              </w:rPr>
              <w:t>33.33</w:t>
            </w:r>
          </w:p>
        </w:tc>
      </w:tr>
      <w:tr w:rsidR="006E0846" w:rsidRPr="00C716E8" w14:paraId="340F9F62" w14:textId="77777777" w:rsidTr="3B5976DB">
        <w:trPr>
          <w:trHeight w:val="113"/>
          <w:del w:id="1332" w:author="Hague, Joe" w:date="2026-04-29T13:23:00Z"/>
        </w:trPr>
        <w:tc>
          <w:tcPr>
            <w:tcW w:w="1080" w:type="dxa"/>
            <w:noWrap/>
            <w:hideMark/>
          </w:tcPr>
          <w:p w14:paraId="4239EB86" w14:textId="3042BBEF" w:rsidR="006E0846" w:rsidRPr="00C716E8" w:rsidRDefault="006E0846" w:rsidP="00003F5D">
            <w:pPr>
              <w:spacing w:after="0"/>
              <w:rPr>
                <w:rFonts w:cs="Open Sans"/>
                <w:color w:val="000000"/>
                <w:sz w:val="16"/>
                <w:szCs w:val="16"/>
              </w:rPr>
            </w:pPr>
            <w:r w:rsidRPr="00C716E8">
              <w:rPr>
                <w:rFonts w:cs="Open Sans"/>
                <w:sz w:val="16"/>
                <w:szCs w:val="16"/>
              </w:rPr>
              <w:t>Belgium</w:t>
            </w:r>
            <w:r w:rsidR="00033405" w:rsidRPr="00C716E8">
              <w:rPr>
                <w:rFonts w:cs="Open Sans"/>
                <w:sz w:val="16"/>
                <w:szCs w:val="16"/>
              </w:rPr>
              <w:t> (</w:t>
            </w:r>
            <w:r w:rsidR="00033405" w:rsidRPr="00C716E8">
              <w:rPr>
                <w:rFonts w:cs="Open Sans"/>
                <w:sz w:val="16"/>
                <w:szCs w:val="16"/>
                <w:vertAlign w:val="superscript"/>
              </w:rPr>
              <w:t>b</w:t>
            </w:r>
            <w:r w:rsidR="00033405" w:rsidRPr="00C716E8">
              <w:rPr>
                <w:rFonts w:cs="Open Sans"/>
                <w:sz w:val="16"/>
                <w:szCs w:val="16"/>
              </w:rPr>
              <w:t>)</w:t>
            </w:r>
          </w:p>
        </w:tc>
        <w:tc>
          <w:tcPr>
            <w:tcW w:w="1229" w:type="dxa"/>
            <w:noWrap/>
          </w:tcPr>
          <w:p w14:paraId="430D5D6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72C51D9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0F0C4C2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65D1124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20B6556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DF6373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39B01B2F" w14:textId="77777777" w:rsidR="006E0846" w:rsidRPr="00C716E8" w:rsidRDefault="006E0846" w:rsidP="00003F5D">
            <w:pPr>
              <w:spacing w:after="0"/>
              <w:jc w:val="center"/>
              <w:rPr>
                <w:rFonts w:cs="Open Sans"/>
                <w:sz w:val="16"/>
                <w:szCs w:val="16"/>
              </w:rPr>
            </w:pPr>
            <w:r w:rsidRPr="00C716E8">
              <w:rPr>
                <w:rFonts w:cs="Open Sans"/>
                <w:sz w:val="16"/>
                <w:szCs w:val="16"/>
              </w:rPr>
              <w:t>100.00</w:t>
            </w:r>
          </w:p>
        </w:tc>
      </w:tr>
      <w:tr w:rsidR="006E0846" w:rsidRPr="00C716E8" w14:paraId="4FE943AC" w14:textId="77777777" w:rsidTr="3B5976DB">
        <w:trPr>
          <w:trHeight w:val="113"/>
          <w:del w:id="1333" w:author="Hague, Joe" w:date="2026-04-29T13:23:00Z"/>
        </w:trPr>
        <w:tc>
          <w:tcPr>
            <w:tcW w:w="1080" w:type="dxa"/>
            <w:noWrap/>
            <w:hideMark/>
          </w:tcPr>
          <w:p w14:paraId="56624D1D" w14:textId="0B3099D1" w:rsidR="006E0846" w:rsidRPr="00C716E8" w:rsidRDefault="006E0846" w:rsidP="00003F5D">
            <w:pPr>
              <w:spacing w:after="0"/>
              <w:rPr>
                <w:rFonts w:cs="Open Sans"/>
                <w:color w:val="000000"/>
                <w:sz w:val="16"/>
                <w:szCs w:val="16"/>
              </w:rPr>
            </w:pPr>
            <w:r w:rsidRPr="00C716E8">
              <w:rPr>
                <w:rFonts w:cs="Open Sans"/>
                <w:sz w:val="16"/>
                <w:szCs w:val="16"/>
              </w:rPr>
              <w:t>Bulgaria</w:t>
            </w:r>
          </w:p>
        </w:tc>
        <w:tc>
          <w:tcPr>
            <w:tcW w:w="1229" w:type="dxa"/>
            <w:noWrap/>
          </w:tcPr>
          <w:p w14:paraId="14353B9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12.50</w:t>
            </w:r>
          </w:p>
        </w:tc>
        <w:tc>
          <w:tcPr>
            <w:tcW w:w="1080" w:type="dxa"/>
            <w:noWrap/>
          </w:tcPr>
          <w:p w14:paraId="593AB79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87.50</w:t>
            </w:r>
          </w:p>
        </w:tc>
        <w:tc>
          <w:tcPr>
            <w:tcW w:w="1229" w:type="dxa"/>
            <w:noWrap/>
          </w:tcPr>
          <w:p w14:paraId="3CA2D3A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4D9DC04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37E60FC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20.00</w:t>
            </w:r>
          </w:p>
        </w:tc>
        <w:tc>
          <w:tcPr>
            <w:tcW w:w="1229" w:type="dxa"/>
            <w:noWrap/>
          </w:tcPr>
          <w:p w14:paraId="0FF810A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3AA465FC" w14:textId="77777777" w:rsidR="006E0846" w:rsidRPr="00C716E8" w:rsidRDefault="006E0846" w:rsidP="00003F5D">
            <w:pPr>
              <w:spacing w:after="0"/>
              <w:jc w:val="center"/>
              <w:rPr>
                <w:rFonts w:cs="Open Sans"/>
                <w:sz w:val="16"/>
                <w:szCs w:val="16"/>
              </w:rPr>
            </w:pPr>
            <w:r w:rsidRPr="00C716E8">
              <w:rPr>
                <w:rFonts w:cs="Open Sans"/>
                <w:sz w:val="16"/>
                <w:szCs w:val="16"/>
              </w:rPr>
              <w:t>20.00</w:t>
            </w:r>
          </w:p>
        </w:tc>
      </w:tr>
      <w:tr w:rsidR="006E0846" w:rsidRPr="00C716E8" w14:paraId="654E2B08" w14:textId="77777777" w:rsidTr="3B5976DB">
        <w:trPr>
          <w:trHeight w:val="113"/>
          <w:del w:id="1334" w:author="Hague, Joe" w:date="2026-04-29T13:23:00Z"/>
        </w:trPr>
        <w:tc>
          <w:tcPr>
            <w:tcW w:w="1080" w:type="dxa"/>
            <w:noWrap/>
            <w:hideMark/>
          </w:tcPr>
          <w:p w14:paraId="42D5F021" w14:textId="6289A02B" w:rsidR="006E0846" w:rsidRPr="00C716E8" w:rsidRDefault="006E0846" w:rsidP="00003F5D">
            <w:pPr>
              <w:spacing w:after="0"/>
              <w:rPr>
                <w:rFonts w:cs="Open Sans"/>
                <w:color w:val="000000"/>
                <w:sz w:val="16"/>
                <w:szCs w:val="16"/>
              </w:rPr>
            </w:pPr>
            <w:r w:rsidRPr="00C716E8">
              <w:rPr>
                <w:rFonts w:cs="Open Sans"/>
                <w:sz w:val="16"/>
                <w:szCs w:val="16"/>
              </w:rPr>
              <w:t>Croatia</w:t>
            </w:r>
          </w:p>
        </w:tc>
        <w:tc>
          <w:tcPr>
            <w:tcW w:w="1229" w:type="dxa"/>
            <w:noWrap/>
          </w:tcPr>
          <w:p w14:paraId="246A093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12F14E8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4E5ED4C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2714DB0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6623C9D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602908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2B6F3B99"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709C59A4" w14:textId="77777777" w:rsidTr="3B5976DB">
        <w:trPr>
          <w:trHeight w:val="113"/>
          <w:del w:id="1335" w:author="Hague, Joe" w:date="2026-04-29T13:23:00Z"/>
        </w:trPr>
        <w:tc>
          <w:tcPr>
            <w:tcW w:w="1080" w:type="dxa"/>
            <w:noWrap/>
            <w:hideMark/>
          </w:tcPr>
          <w:p w14:paraId="02D5B291" w14:textId="54D28921" w:rsidR="006E0846" w:rsidRPr="00C716E8" w:rsidRDefault="006E0846" w:rsidP="00003F5D">
            <w:pPr>
              <w:spacing w:after="0"/>
              <w:rPr>
                <w:rFonts w:cs="Open Sans"/>
                <w:color w:val="000000"/>
                <w:sz w:val="16"/>
                <w:szCs w:val="16"/>
              </w:rPr>
            </w:pPr>
            <w:r w:rsidRPr="00C716E8">
              <w:rPr>
                <w:rFonts w:cs="Open Sans"/>
                <w:sz w:val="16"/>
                <w:szCs w:val="16"/>
              </w:rPr>
              <w:t>Cyprus</w:t>
            </w:r>
          </w:p>
        </w:tc>
        <w:tc>
          <w:tcPr>
            <w:tcW w:w="1229" w:type="dxa"/>
            <w:noWrap/>
          </w:tcPr>
          <w:p w14:paraId="5B30244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60ED0CE4"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011467C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06DE658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CE8FDC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315B85B5"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1F252F82" w14:textId="77777777" w:rsidR="006E0846" w:rsidRPr="00C716E8" w:rsidRDefault="006E0846" w:rsidP="00003F5D">
            <w:pPr>
              <w:spacing w:after="0"/>
              <w:jc w:val="center"/>
              <w:rPr>
                <w:rFonts w:cs="Open Sans"/>
                <w:sz w:val="16"/>
                <w:szCs w:val="16"/>
              </w:rPr>
            </w:pPr>
            <w:r w:rsidRPr="00C716E8">
              <w:rPr>
                <w:rFonts w:cs="Open Sans"/>
                <w:sz w:val="16"/>
                <w:szCs w:val="16"/>
              </w:rPr>
              <w:t>50.00</w:t>
            </w:r>
          </w:p>
        </w:tc>
      </w:tr>
      <w:tr w:rsidR="006E0846" w:rsidRPr="00C716E8" w14:paraId="0582D1ED" w14:textId="77777777" w:rsidTr="3B5976DB">
        <w:trPr>
          <w:trHeight w:val="113"/>
          <w:del w:id="1336" w:author="Hague, Joe" w:date="2026-04-29T13:23:00Z"/>
        </w:trPr>
        <w:tc>
          <w:tcPr>
            <w:tcW w:w="1080" w:type="dxa"/>
            <w:noWrap/>
            <w:hideMark/>
          </w:tcPr>
          <w:p w14:paraId="3927CEBE" w14:textId="2BE3AC54" w:rsidR="006E0846" w:rsidRPr="00C716E8" w:rsidRDefault="006E0846" w:rsidP="00003F5D">
            <w:pPr>
              <w:spacing w:after="0"/>
              <w:rPr>
                <w:rFonts w:cs="Open Sans"/>
                <w:color w:val="000000"/>
                <w:sz w:val="16"/>
                <w:szCs w:val="16"/>
              </w:rPr>
            </w:pPr>
            <w:r w:rsidRPr="00C716E8">
              <w:rPr>
                <w:rFonts w:cs="Open Sans"/>
                <w:sz w:val="16"/>
                <w:szCs w:val="16"/>
              </w:rPr>
              <w:t>Czechia</w:t>
            </w:r>
          </w:p>
        </w:tc>
        <w:tc>
          <w:tcPr>
            <w:tcW w:w="1229" w:type="dxa"/>
            <w:noWrap/>
          </w:tcPr>
          <w:p w14:paraId="47332F4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11AAACD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BB55DF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57E3A15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2B1EFD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47.60</w:t>
            </w:r>
          </w:p>
        </w:tc>
        <w:tc>
          <w:tcPr>
            <w:tcW w:w="1229" w:type="dxa"/>
            <w:noWrap/>
          </w:tcPr>
          <w:p w14:paraId="0F4B8F8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52.40</w:t>
            </w:r>
          </w:p>
        </w:tc>
        <w:tc>
          <w:tcPr>
            <w:tcW w:w="1080" w:type="dxa"/>
            <w:noWrap/>
          </w:tcPr>
          <w:p w14:paraId="60CF231C" w14:textId="77777777" w:rsidR="006E0846" w:rsidRPr="00C716E8" w:rsidRDefault="006E0846" w:rsidP="00003F5D">
            <w:pPr>
              <w:spacing w:after="0"/>
              <w:jc w:val="center"/>
              <w:rPr>
                <w:rFonts w:cs="Open Sans"/>
                <w:sz w:val="16"/>
                <w:szCs w:val="16"/>
              </w:rPr>
            </w:pPr>
            <w:r w:rsidRPr="00C716E8">
              <w:rPr>
                <w:rFonts w:cs="Open Sans"/>
                <w:sz w:val="16"/>
                <w:szCs w:val="16"/>
              </w:rPr>
              <w:t>0.00</w:t>
            </w:r>
          </w:p>
        </w:tc>
      </w:tr>
      <w:tr w:rsidR="006E0846" w:rsidRPr="00C716E8" w14:paraId="79648AA7" w14:textId="77777777" w:rsidTr="3B5976DB">
        <w:trPr>
          <w:trHeight w:val="113"/>
          <w:del w:id="1337" w:author="Hague, Joe" w:date="2026-04-29T13:23:00Z"/>
        </w:trPr>
        <w:tc>
          <w:tcPr>
            <w:tcW w:w="1080" w:type="dxa"/>
            <w:noWrap/>
            <w:hideMark/>
          </w:tcPr>
          <w:p w14:paraId="06BC2208" w14:textId="5856D739" w:rsidR="006E0846" w:rsidRPr="00C716E8" w:rsidRDefault="006E0846" w:rsidP="00003F5D">
            <w:pPr>
              <w:spacing w:after="0"/>
              <w:rPr>
                <w:rFonts w:cs="Open Sans"/>
                <w:color w:val="000000"/>
                <w:sz w:val="16"/>
                <w:szCs w:val="16"/>
              </w:rPr>
            </w:pPr>
            <w:r w:rsidRPr="00C716E8">
              <w:rPr>
                <w:rFonts w:cs="Open Sans"/>
                <w:sz w:val="16"/>
                <w:szCs w:val="16"/>
              </w:rPr>
              <w:t>Denmark</w:t>
            </w:r>
          </w:p>
        </w:tc>
        <w:tc>
          <w:tcPr>
            <w:tcW w:w="1229" w:type="dxa"/>
            <w:noWrap/>
          </w:tcPr>
          <w:p w14:paraId="7A72317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09E0BB0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D7323A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152B950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44014C2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0D3D58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59B46A72"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00A7AF7F" w14:textId="77777777" w:rsidTr="3B5976DB">
        <w:trPr>
          <w:trHeight w:val="113"/>
          <w:del w:id="1338" w:author="Hague, Joe" w:date="2026-04-29T13:23:00Z"/>
        </w:trPr>
        <w:tc>
          <w:tcPr>
            <w:tcW w:w="1080" w:type="dxa"/>
            <w:noWrap/>
            <w:hideMark/>
          </w:tcPr>
          <w:p w14:paraId="21281BE9" w14:textId="168B9534" w:rsidR="006E0846" w:rsidRPr="00C716E8" w:rsidRDefault="006E0846" w:rsidP="00003F5D">
            <w:pPr>
              <w:spacing w:after="0"/>
              <w:rPr>
                <w:rFonts w:cs="Open Sans"/>
                <w:color w:val="000000"/>
                <w:sz w:val="16"/>
                <w:szCs w:val="16"/>
              </w:rPr>
            </w:pPr>
            <w:r w:rsidRPr="00C716E8">
              <w:rPr>
                <w:rFonts w:cs="Open Sans"/>
                <w:sz w:val="16"/>
                <w:szCs w:val="16"/>
              </w:rPr>
              <w:t>Estonia</w:t>
            </w:r>
          </w:p>
        </w:tc>
        <w:tc>
          <w:tcPr>
            <w:tcW w:w="1229" w:type="dxa"/>
            <w:noWrap/>
          </w:tcPr>
          <w:p w14:paraId="1AC37B3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585A779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229" w:type="dxa"/>
            <w:noWrap/>
          </w:tcPr>
          <w:p w14:paraId="21ABE0A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11.00</w:t>
            </w:r>
          </w:p>
        </w:tc>
        <w:tc>
          <w:tcPr>
            <w:tcW w:w="1080" w:type="dxa"/>
            <w:noWrap/>
          </w:tcPr>
          <w:p w14:paraId="59D67B5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89.00</w:t>
            </w:r>
          </w:p>
        </w:tc>
        <w:tc>
          <w:tcPr>
            <w:tcW w:w="1080" w:type="dxa"/>
            <w:noWrap/>
          </w:tcPr>
          <w:p w14:paraId="1446076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D95E11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59E9FD4F" w14:textId="77777777" w:rsidR="006E0846" w:rsidRPr="00C716E8" w:rsidRDefault="006E0846" w:rsidP="00003F5D">
            <w:pPr>
              <w:spacing w:after="0"/>
              <w:jc w:val="center"/>
              <w:rPr>
                <w:rFonts w:cs="Open Sans"/>
                <w:sz w:val="16"/>
                <w:szCs w:val="16"/>
              </w:rPr>
            </w:pPr>
            <w:r w:rsidRPr="00C716E8">
              <w:rPr>
                <w:rFonts w:cs="Open Sans"/>
                <w:sz w:val="16"/>
                <w:szCs w:val="16"/>
              </w:rPr>
              <w:t>0.00</w:t>
            </w:r>
          </w:p>
        </w:tc>
      </w:tr>
      <w:tr w:rsidR="006E0846" w:rsidRPr="00C716E8" w14:paraId="1789DBBB" w14:textId="77777777" w:rsidTr="3B5976DB">
        <w:trPr>
          <w:trHeight w:val="113"/>
          <w:del w:id="1339" w:author="Hague, Joe" w:date="2026-04-29T13:23:00Z"/>
        </w:trPr>
        <w:tc>
          <w:tcPr>
            <w:tcW w:w="1080" w:type="dxa"/>
            <w:noWrap/>
            <w:hideMark/>
          </w:tcPr>
          <w:p w14:paraId="3C044EEA" w14:textId="03E7AA29" w:rsidR="006E0846" w:rsidRPr="00C716E8" w:rsidRDefault="006E0846" w:rsidP="00003F5D">
            <w:pPr>
              <w:spacing w:after="0"/>
              <w:rPr>
                <w:rFonts w:cs="Open Sans"/>
                <w:color w:val="000000"/>
                <w:sz w:val="16"/>
                <w:szCs w:val="16"/>
              </w:rPr>
            </w:pPr>
            <w:r w:rsidRPr="00C716E8">
              <w:rPr>
                <w:rFonts w:cs="Open Sans"/>
                <w:sz w:val="16"/>
                <w:szCs w:val="16"/>
              </w:rPr>
              <w:t>Finland</w:t>
            </w:r>
          </w:p>
        </w:tc>
        <w:tc>
          <w:tcPr>
            <w:tcW w:w="1229" w:type="dxa"/>
            <w:noWrap/>
          </w:tcPr>
          <w:p w14:paraId="0C542E3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11.00</w:t>
            </w:r>
          </w:p>
        </w:tc>
        <w:tc>
          <w:tcPr>
            <w:tcW w:w="1080" w:type="dxa"/>
            <w:noWrap/>
          </w:tcPr>
          <w:p w14:paraId="147CE22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89.00</w:t>
            </w:r>
          </w:p>
        </w:tc>
        <w:tc>
          <w:tcPr>
            <w:tcW w:w="1229" w:type="dxa"/>
            <w:noWrap/>
          </w:tcPr>
          <w:p w14:paraId="15FD79B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38324E9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7CFF02F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229" w:type="dxa"/>
            <w:noWrap/>
          </w:tcPr>
          <w:p w14:paraId="5E22FDA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7F69C3CF" w14:textId="77777777" w:rsidR="006E0846" w:rsidRPr="00C716E8" w:rsidRDefault="006E0846" w:rsidP="00003F5D">
            <w:pPr>
              <w:spacing w:after="0"/>
              <w:jc w:val="center"/>
              <w:rPr>
                <w:rFonts w:cs="Open Sans"/>
                <w:sz w:val="16"/>
                <w:szCs w:val="16"/>
              </w:rPr>
            </w:pPr>
            <w:r w:rsidRPr="00C716E8">
              <w:rPr>
                <w:rFonts w:cs="Open Sans"/>
                <w:sz w:val="16"/>
                <w:szCs w:val="16"/>
              </w:rPr>
              <w:t>0.00</w:t>
            </w:r>
          </w:p>
        </w:tc>
      </w:tr>
      <w:tr w:rsidR="006E0846" w:rsidRPr="00C716E8" w14:paraId="6869B2B8" w14:textId="77777777" w:rsidTr="3B5976DB">
        <w:trPr>
          <w:trHeight w:val="113"/>
          <w:del w:id="1340" w:author="Hague, Joe" w:date="2026-04-29T13:23:00Z"/>
        </w:trPr>
        <w:tc>
          <w:tcPr>
            <w:tcW w:w="1080" w:type="dxa"/>
            <w:noWrap/>
            <w:hideMark/>
          </w:tcPr>
          <w:p w14:paraId="1EBF4E68" w14:textId="2C16A3F0" w:rsidR="006E0846" w:rsidRPr="00C716E8" w:rsidRDefault="006E0846" w:rsidP="00003F5D">
            <w:pPr>
              <w:spacing w:after="0"/>
              <w:rPr>
                <w:rFonts w:cs="Open Sans"/>
                <w:color w:val="000000"/>
                <w:sz w:val="16"/>
                <w:szCs w:val="16"/>
              </w:rPr>
            </w:pPr>
            <w:r w:rsidRPr="00C716E8">
              <w:rPr>
                <w:rFonts w:cs="Open Sans"/>
                <w:sz w:val="16"/>
                <w:szCs w:val="16"/>
              </w:rPr>
              <w:t>France</w:t>
            </w:r>
            <w:r w:rsidR="00033405" w:rsidRPr="00C716E8">
              <w:rPr>
                <w:rFonts w:cs="Open Sans"/>
                <w:sz w:val="16"/>
                <w:szCs w:val="16"/>
              </w:rPr>
              <w:t> (</w:t>
            </w:r>
            <w:r w:rsidR="00033405" w:rsidRPr="00C716E8">
              <w:rPr>
                <w:rFonts w:cs="Open Sans"/>
                <w:sz w:val="16"/>
                <w:szCs w:val="16"/>
                <w:vertAlign w:val="superscript"/>
              </w:rPr>
              <w:t>a</w:t>
            </w:r>
            <w:r w:rsidR="00033405" w:rsidRPr="00C716E8">
              <w:rPr>
                <w:rFonts w:cs="Open Sans"/>
                <w:sz w:val="16"/>
                <w:szCs w:val="16"/>
              </w:rPr>
              <w:t>)</w:t>
            </w:r>
          </w:p>
        </w:tc>
        <w:tc>
          <w:tcPr>
            <w:tcW w:w="1229" w:type="dxa"/>
            <w:noWrap/>
          </w:tcPr>
          <w:p w14:paraId="2C2FAB7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3BD2039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2DFBDE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5C83F8F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4DF202B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85F8DD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64D2072A" w14:textId="77777777" w:rsidR="006E0846" w:rsidRPr="00C716E8" w:rsidRDefault="006E0846" w:rsidP="00003F5D">
            <w:pPr>
              <w:spacing w:after="0"/>
              <w:jc w:val="center"/>
              <w:rPr>
                <w:rFonts w:cs="Open Sans"/>
                <w:sz w:val="16"/>
                <w:szCs w:val="16"/>
              </w:rPr>
            </w:pPr>
            <w:r w:rsidRPr="00C716E8">
              <w:rPr>
                <w:rFonts w:cs="Open Sans"/>
                <w:sz w:val="16"/>
                <w:szCs w:val="16"/>
              </w:rPr>
              <w:t>0.00</w:t>
            </w:r>
          </w:p>
        </w:tc>
      </w:tr>
      <w:tr w:rsidR="006E0846" w:rsidRPr="00C716E8" w14:paraId="062AFD66" w14:textId="77777777" w:rsidTr="3B5976DB">
        <w:trPr>
          <w:trHeight w:val="113"/>
          <w:del w:id="1341" w:author="Hague, Joe" w:date="2026-04-29T13:23:00Z"/>
        </w:trPr>
        <w:tc>
          <w:tcPr>
            <w:tcW w:w="1080" w:type="dxa"/>
            <w:noWrap/>
            <w:hideMark/>
          </w:tcPr>
          <w:p w14:paraId="39FA1C3A" w14:textId="7B9BE5A2" w:rsidR="006E0846" w:rsidRPr="00C716E8" w:rsidRDefault="006E0846" w:rsidP="00003F5D">
            <w:pPr>
              <w:spacing w:after="0"/>
              <w:rPr>
                <w:rFonts w:cs="Open Sans"/>
                <w:color w:val="000000"/>
                <w:sz w:val="16"/>
                <w:szCs w:val="16"/>
              </w:rPr>
            </w:pPr>
            <w:r w:rsidRPr="00C716E8">
              <w:rPr>
                <w:rFonts w:cs="Open Sans"/>
                <w:sz w:val="16"/>
                <w:szCs w:val="16"/>
              </w:rPr>
              <w:t>Germany</w:t>
            </w:r>
          </w:p>
        </w:tc>
        <w:tc>
          <w:tcPr>
            <w:tcW w:w="1229" w:type="dxa"/>
            <w:noWrap/>
          </w:tcPr>
          <w:p w14:paraId="4B19BFA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35DB2B3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3414940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147F7DE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7A0CD01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897FAC4"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597C0725" w14:textId="77777777" w:rsidR="006E0846" w:rsidRPr="00C716E8" w:rsidRDefault="006E0846" w:rsidP="00003F5D">
            <w:pPr>
              <w:spacing w:after="0"/>
              <w:jc w:val="center"/>
              <w:rPr>
                <w:rFonts w:cs="Open Sans"/>
                <w:sz w:val="16"/>
                <w:szCs w:val="16"/>
              </w:rPr>
            </w:pPr>
            <w:r w:rsidRPr="00C716E8">
              <w:rPr>
                <w:rFonts w:cs="Open Sans"/>
                <w:sz w:val="16"/>
                <w:szCs w:val="16"/>
              </w:rPr>
              <w:t>50.00</w:t>
            </w:r>
          </w:p>
        </w:tc>
      </w:tr>
      <w:tr w:rsidR="006E0846" w:rsidRPr="00C716E8" w14:paraId="0C7F71F0" w14:textId="77777777" w:rsidTr="3B5976DB">
        <w:trPr>
          <w:trHeight w:val="113"/>
          <w:del w:id="1342" w:author="Hague, Joe" w:date="2026-04-29T13:23:00Z"/>
        </w:trPr>
        <w:tc>
          <w:tcPr>
            <w:tcW w:w="1080" w:type="dxa"/>
            <w:noWrap/>
            <w:hideMark/>
          </w:tcPr>
          <w:p w14:paraId="3A47D532" w14:textId="26C56194" w:rsidR="006E0846" w:rsidRPr="00C716E8" w:rsidRDefault="006E0846" w:rsidP="00003F5D">
            <w:pPr>
              <w:spacing w:after="0"/>
              <w:rPr>
                <w:rFonts w:cs="Open Sans"/>
                <w:color w:val="000000"/>
                <w:sz w:val="16"/>
                <w:szCs w:val="16"/>
              </w:rPr>
            </w:pPr>
            <w:r w:rsidRPr="00C716E8">
              <w:rPr>
                <w:rFonts w:cs="Open Sans"/>
                <w:sz w:val="16"/>
                <w:szCs w:val="16"/>
              </w:rPr>
              <w:t>Greece</w:t>
            </w:r>
          </w:p>
        </w:tc>
        <w:tc>
          <w:tcPr>
            <w:tcW w:w="1229" w:type="dxa"/>
            <w:noWrap/>
          </w:tcPr>
          <w:p w14:paraId="70CAC045"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2D3F007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6502AB2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326BE42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701CC43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A9FA10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78F28FB1"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64D57AAB" w14:textId="77777777" w:rsidTr="3B5976DB">
        <w:trPr>
          <w:trHeight w:val="113"/>
          <w:del w:id="1343" w:author="Hague, Joe" w:date="2026-04-29T13:23:00Z"/>
        </w:trPr>
        <w:tc>
          <w:tcPr>
            <w:tcW w:w="1080" w:type="dxa"/>
            <w:noWrap/>
            <w:hideMark/>
          </w:tcPr>
          <w:p w14:paraId="1042C8C0" w14:textId="7D3D29A1" w:rsidR="006E0846" w:rsidRPr="00C716E8" w:rsidRDefault="006E0846" w:rsidP="00003F5D">
            <w:pPr>
              <w:spacing w:after="0"/>
              <w:rPr>
                <w:rFonts w:cs="Open Sans"/>
                <w:color w:val="000000"/>
                <w:sz w:val="16"/>
                <w:szCs w:val="16"/>
              </w:rPr>
            </w:pPr>
            <w:r w:rsidRPr="00C716E8">
              <w:rPr>
                <w:rFonts w:cs="Open Sans"/>
                <w:sz w:val="16"/>
                <w:szCs w:val="16"/>
              </w:rPr>
              <w:t>Hungary</w:t>
            </w:r>
          </w:p>
        </w:tc>
        <w:tc>
          <w:tcPr>
            <w:tcW w:w="1229" w:type="dxa"/>
            <w:noWrap/>
          </w:tcPr>
          <w:p w14:paraId="6D1C28F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6C5B926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229" w:type="dxa"/>
            <w:noWrap/>
          </w:tcPr>
          <w:p w14:paraId="100D103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6034569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2E9B5D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6AF0F52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83.33</w:t>
            </w:r>
          </w:p>
        </w:tc>
        <w:tc>
          <w:tcPr>
            <w:tcW w:w="1080" w:type="dxa"/>
            <w:noWrap/>
          </w:tcPr>
          <w:p w14:paraId="38F9DE64" w14:textId="77777777" w:rsidR="006E0846" w:rsidRPr="00C716E8" w:rsidRDefault="006E0846" w:rsidP="00003F5D">
            <w:pPr>
              <w:spacing w:after="0"/>
              <w:jc w:val="center"/>
              <w:rPr>
                <w:rFonts w:cs="Open Sans"/>
                <w:sz w:val="16"/>
                <w:szCs w:val="16"/>
              </w:rPr>
            </w:pPr>
            <w:r w:rsidRPr="00C716E8">
              <w:rPr>
                <w:rFonts w:cs="Open Sans"/>
                <w:sz w:val="16"/>
                <w:szCs w:val="16"/>
              </w:rPr>
              <w:t>16.67</w:t>
            </w:r>
          </w:p>
        </w:tc>
      </w:tr>
      <w:tr w:rsidR="006E0846" w:rsidRPr="00C716E8" w14:paraId="2B7D873A" w14:textId="77777777" w:rsidTr="3B5976DB">
        <w:trPr>
          <w:trHeight w:val="113"/>
          <w:del w:id="1344" w:author="Hague, Joe" w:date="2026-04-29T13:23:00Z"/>
        </w:trPr>
        <w:tc>
          <w:tcPr>
            <w:tcW w:w="1080" w:type="dxa"/>
            <w:noWrap/>
            <w:hideMark/>
          </w:tcPr>
          <w:p w14:paraId="6CCFD1E1" w14:textId="2E72EE8A" w:rsidR="006E0846" w:rsidRPr="00C716E8" w:rsidRDefault="006E0846" w:rsidP="00003F5D">
            <w:pPr>
              <w:spacing w:after="0"/>
              <w:rPr>
                <w:rFonts w:cs="Open Sans"/>
                <w:color w:val="000000"/>
                <w:sz w:val="16"/>
                <w:szCs w:val="16"/>
              </w:rPr>
            </w:pPr>
            <w:r w:rsidRPr="00C716E8">
              <w:rPr>
                <w:rFonts w:cs="Open Sans"/>
                <w:sz w:val="16"/>
                <w:szCs w:val="16"/>
              </w:rPr>
              <w:t>Ireland</w:t>
            </w:r>
          </w:p>
        </w:tc>
        <w:tc>
          <w:tcPr>
            <w:tcW w:w="1229" w:type="dxa"/>
            <w:noWrap/>
          </w:tcPr>
          <w:p w14:paraId="7BB383D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30D4FC7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5E6075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14B58C7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13D9CF74"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5F8470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40CA49C9" w14:textId="77777777" w:rsidR="006E0846" w:rsidRPr="00C716E8" w:rsidRDefault="006E0846" w:rsidP="00003F5D">
            <w:pPr>
              <w:spacing w:after="0"/>
              <w:jc w:val="center"/>
              <w:rPr>
                <w:rFonts w:cs="Open Sans"/>
                <w:sz w:val="16"/>
                <w:szCs w:val="16"/>
              </w:rPr>
            </w:pPr>
            <w:r w:rsidRPr="00C716E8">
              <w:rPr>
                <w:rFonts w:cs="Open Sans"/>
                <w:sz w:val="16"/>
                <w:szCs w:val="16"/>
              </w:rPr>
              <w:t>50.00</w:t>
            </w:r>
          </w:p>
        </w:tc>
      </w:tr>
      <w:tr w:rsidR="006E0846" w:rsidRPr="00C716E8" w14:paraId="38E64086" w14:textId="77777777" w:rsidTr="3B5976DB">
        <w:trPr>
          <w:trHeight w:val="113"/>
          <w:del w:id="1345" w:author="Hague, Joe" w:date="2026-04-29T13:23:00Z"/>
        </w:trPr>
        <w:tc>
          <w:tcPr>
            <w:tcW w:w="1080" w:type="dxa"/>
            <w:noWrap/>
            <w:hideMark/>
          </w:tcPr>
          <w:p w14:paraId="09B9826E" w14:textId="0A35F116" w:rsidR="006E0846" w:rsidRPr="00C716E8" w:rsidRDefault="006E0846" w:rsidP="00003F5D">
            <w:pPr>
              <w:spacing w:after="0"/>
              <w:rPr>
                <w:rFonts w:cs="Open Sans"/>
                <w:color w:val="000000"/>
                <w:sz w:val="16"/>
                <w:szCs w:val="16"/>
              </w:rPr>
            </w:pPr>
            <w:r w:rsidRPr="00C716E8">
              <w:rPr>
                <w:rFonts w:cs="Open Sans"/>
                <w:sz w:val="16"/>
                <w:szCs w:val="16"/>
              </w:rPr>
              <w:t>Italy</w:t>
            </w:r>
          </w:p>
        </w:tc>
        <w:tc>
          <w:tcPr>
            <w:tcW w:w="1229" w:type="dxa"/>
            <w:noWrap/>
          </w:tcPr>
          <w:p w14:paraId="2CCD7EF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628BBA3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2574BC6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0A6DB4F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2DC4E60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5B9D3D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80.00</w:t>
            </w:r>
          </w:p>
        </w:tc>
        <w:tc>
          <w:tcPr>
            <w:tcW w:w="1080" w:type="dxa"/>
            <w:noWrap/>
          </w:tcPr>
          <w:p w14:paraId="7500C082" w14:textId="77777777" w:rsidR="006E0846" w:rsidRPr="00C716E8" w:rsidRDefault="006E0846" w:rsidP="00003F5D">
            <w:pPr>
              <w:spacing w:after="0"/>
              <w:jc w:val="center"/>
              <w:rPr>
                <w:rFonts w:cs="Open Sans"/>
                <w:sz w:val="16"/>
                <w:szCs w:val="16"/>
              </w:rPr>
            </w:pPr>
            <w:r w:rsidRPr="00C716E8">
              <w:rPr>
                <w:rFonts w:cs="Open Sans"/>
                <w:sz w:val="16"/>
                <w:szCs w:val="16"/>
              </w:rPr>
              <w:t>20.00</w:t>
            </w:r>
          </w:p>
        </w:tc>
      </w:tr>
      <w:tr w:rsidR="006E0846" w:rsidRPr="00C716E8" w14:paraId="6041B006" w14:textId="77777777" w:rsidTr="3B5976DB">
        <w:trPr>
          <w:trHeight w:val="113"/>
          <w:del w:id="1346" w:author="Hague, Joe" w:date="2026-04-29T13:23:00Z"/>
        </w:trPr>
        <w:tc>
          <w:tcPr>
            <w:tcW w:w="1080" w:type="dxa"/>
            <w:noWrap/>
            <w:hideMark/>
          </w:tcPr>
          <w:p w14:paraId="744633E9" w14:textId="526EA15F" w:rsidR="006E0846" w:rsidRPr="00C716E8" w:rsidRDefault="006E0846" w:rsidP="00003F5D">
            <w:pPr>
              <w:spacing w:after="0"/>
              <w:rPr>
                <w:rFonts w:cs="Open Sans"/>
                <w:color w:val="000000"/>
                <w:sz w:val="16"/>
                <w:szCs w:val="16"/>
              </w:rPr>
            </w:pPr>
            <w:r w:rsidRPr="00C716E8">
              <w:rPr>
                <w:rFonts w:cs="Open Sans"/>
                <w:sz w:val="16"/>
                <w:szCs w:val="16"/>
              </w:rPr>
              <w:t>Latvia</w:t>
            </w:r>
          </w:p>
        </w:tc>
        <w:tc>
          <w:tcPr>
            <w:tcW w:w="1229" w:type="dxa"/>
            <w:noWrap/>
          </w:tcPr>
          <w:p w14:paraId="44426CA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43500C94"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0FF5A8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0F4132A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34023E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EAD3CF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37089B7C" w14:textId="77777777" w:rsidR="006E0846" w:rsidRPr="00C716E8" w:rsidRDefault="006E0846" w:rsidP="00003F5D">
            <w:pPr>
              <w:spacing w:after="0"/>
              <w:jc w:val="center"/>
              <w:rPr>
                <w:rFonts w:cs="Open Sans"/>
                <w:sz w:val="16"/>
                <w:szCs w:val="16"/>
              </w:rPr>
            </w:pPr>
            <w:r w:rsidRPr="00C716E8">
              <w:rPr>
                <w:rFonts w:cs="Open Sans"/>
                <w:sz w:val="16"/>
                <w:szCs w:val="16"/>
              </w:rPr>
              <w:t>50.00</w:t>
            </w:r>
          </w:p>
        </w:tc>
      </w:tr>
      <w:tr w:rsidR="006E0846" w:rsidRPr="00C716E8" w14:paraId="6B211090" w14:textId="77777777" w:rsidTr="3B5976DB">
        <w:trPr>
          <w:trHeight w:val="113"/>
          <w:del w:id="1347" w:author="Hague, Joe" w:date="2026-04-29T13:23:00Z"/>
        </w:trPr>
        <w:tc>
          <w:tcPr>
            <w:tcW w:w="1080" w:type="dxa"/>
            <w:noWrap/>
            <w:hideMark/>
          </w:tcPr>
          <w:p w14:paraId="530AB710" w14:textId="7931A52E" w:rsidR="006E0846" w:rsidRPr="00C716E8" w:rsidRDefault="006E0846" w:rsidP="00003F5D">
            <w:pPr>
              <w:spacing w:after="0"/>
              <w:rPr>
                <w:rFonts w:cs="Open Sans"/>
                <w:color w:val="000000"/>
                <w:sz w:val="16"/>
                <w:szCs w:val="16"/>
              </w:rPr>
            </w:pPr>
            <w:r w:rsidRPr="00C716E8">
              <w:rPr>
                <w:rFonts w:cs="Open Sans"/>
                <w:sz w:val="16"/>
                <w:szCs w:val="16"/>
              </w:rPr>
              <w:t>Lithuania</w:t>
            </w:r>
          </w:p>
        </w:tc>
        <w:tc>
          <w:tcPr>
            <w:tcW w:w="1229" w:type="dxa"/>
            <w:noWrap/>
          </w:tcPr>
          <w:p w14:paraId="5D1DB555"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57C25385"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50B06C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230F1A7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157726D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719D74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58.82</w:t>
            </w:r>
          </w:p>
        </w:tc>
        <w:tc>
          <w:tcPr>
            <w:tcW w:w="1080" w:type="dxa"/>
            <w:noWrap/>
          </w:tcPr>
          <w:p w14:paraId="5563A796" w14:textId="77777777" w:rsidR="006E0846" w:rsidRPr="00C716E8" w:rsidRDefault="006E0846" w:rsidP="00003F5D">
            <w:pPr>
              <w:spacing w:after="0"/>
              <w:jc w:val="center"/>
              <w:rPr>
                <w:rFonts w:cs="Open Sans"/>
                <w:sz w:val="16"/>
                <w:szCs w:val="16"/>
              </w:rPr>
            </w:pPr>
            <w:r w:rsidRPr="00C716E8">
              <w:rPr>
                <w:rFonts w:cs="Open Sans"/>
                <w:sz w:val="16"/>
                <w:szCs w:val="16"/>
              </w:rPr>
              <w:t>41.18</w:t>
            </w:r>
          </w:p>
        </w:tc>
      </w:tr>
      <w:tr w:rsidR="006E0846" w:rsidRPr="00C716E8" w14:paraId="2CCDCE8D" w14:textId="77777777" w:rsidTr="3B5976DB">
        <w:trPr>
          <w:trHeight w:val="113"/>
          <w:del w:id="1348" w:author="Hague, Joe" w:date="2026-04-29T13:23:00Z"/>
        </w:trPr>
        <w:tc>
          <w:tcPr>
            <w:tcW w:w="1080" w:type="dxa"/>
            <w:noWrap/>
            <w:hideMark/>
          </w:tcPr>
          <w:p w14:paraId="6E8553CE" w14:textId="009AD697" w:rsidR="006E0846" w:rsidRPr="00C716E8" w:rsidRDefault="006E0846" w:rsidP="00003F5D">
            <w:pPr>
              <w:spacing w:after="0"/>
              <w:rPr>
                <w:rFonts w:cs="Open Sans"/>
                <w:color w:val="000000"/>
                <w:sz w:val="16"/>
                <w:szCs w:val="16"/>
              </w:rPr>
            </w:pPr>
            <w:r w:rsidRPr="00C716E8">
              <w:rPr>
                <w:rFonts w:cs="Open Sans"/>
                <w:sz w:val="16"/>
                <w:szCs w:val="16"/>
              </w:rPr>
              <w:t>Luxembourg</w:t>
            </w:r>
          </w:p>
        </w:tc>
        <w:tc>
          <w:tcPr>
            <w:tcW w:w="1229" w:type="dxa"/>
            <w:noWrap/>
          </w:tcPr>
          <w:p w14:paraId="0BECEA7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AEBAEF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EA454D5"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6157491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6C9AFB4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0A68E1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60A4C95D"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164F6C54" w14:textId="77777777" w:rsidTr="3B5976DB">
        <w:trPr>
          <w:trHeight w:val="113"/>
          <w:del w:id="1349" w:author="Hague, Joe" w:date="2026-04-29T13:23:00Z"/>
        </w:trPr>
        <w:tc>
          <w:tcPr>
            <w:tcW w:w="1080" w:type="dxa"/>
            <w:noWrap/>
            <w:hideMark/>
          </w:tcPr>
          <w:p w14:paraId="6E79C1EC" w14:textId="4F272284" w:rsidR="006E0846" w:rsidRPr="00C716E8" w:rsidRDefault="006E0846" w:rsidP="00003F5D">
            <w:pPr>
              <w:spacing w:after="0"/>
              <w:rPr>
                <w:rFonts w:cs="Open Sans"/>
                <w:color w:val="000000"/>
                <w:sz w:val="16"/>
                <w:szCs w:val="16"/>
              </w:rPr>
            </w:pPr>
            <w:r w:rsidRPr="00C716E8">
              <w:rPr>
                <w:rFonts w:cs="Open Sans"/>
                <w:sz w:val="16"/>
                <w:szCs w:val="16"/>
              </w:rPr>
              <w:t>Malta</w:t>
            </w:r>
          </w:p>
        </w:tc>
        <w:tc>
          <w:tcPr>
            <w:tcW w:w="1229" w:type="dxa"/>
            <w:noWrap/>
          </w:tcPr>
          <w:p w14:paraId="50117E9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4A32F48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FDB87F5"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43FB7C3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21D975B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E85D39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5F13D140" w14:textId="77777777" w:rsidR="006E0846" w:rsidRPr="00C716E8" w:rsidRDefault="006E0846" w:rsidP="00003F5D">
            <w:pPr>
              <w:spacing w:after="0"/>
              <w:jc w:val="center"/>
              <w:rPr>
                <w:rFonts w:cs="Open Sans"/>
                <w:sz w:val="16"/>
                <w:szCs w:val="16"/>
              </w:rPr>
            </w:pPr>
            <w:r w:rsidRPr="00C716E8">
              <w:rPr>
                <w:rFonts w:cs="Open Sans"/>
                <w:sz w:val="16"/>
                <w:szCs w:val="16"/>
              </w:rPr>
              <w:t>50.00</w:t>
            </w:r>
          </w:p>
        </w:tc>
      </w:tr>
      <w:tr w:rsidR="006E0846" w:rsidRPr="00C716E8" w14:paraId="4E96B34B" w14:textId="77777777" w:rsidTr="3B5976DB">
        <w:trPr>
          <w:trHeight w:val="113"/>
          <w:del w:id="1350" w:author="Hague, Joe" w:date="2026-04-29T13:23:00Z"/>
        </w:trPr>
        <w:tc>
          <w:tcPr>
            <w:tcW w:w="1080" w:type="dxa"/>
            <w:noWrap/>
            <w:hideMark/>
          </w:tcPr>
          <w:p w14:paraId="7FFB9174" w14:textId="2B63FC9E" w:rsidR="006E0846" w:rsidRPr="00C716E8" w:rsidRDefault="006E0846" w:rsidP="00003F5D">
            <w:pPr>
              <w:spacing w:after="0"/>
              <w:rPr>
                <w:rFonts w:cs="Open Sans"/>
                <w:color w:val="000000"/>
                <w:sz w:val="16"/>
                <w:szCs w:val="16"/>
              </w:rPr>
            </w:pPr>
            <w:r w:rsidRPr="00C716E8">
              <w:rPr>
                <w:rFonts w:cs="Open Sans"/>
                <w:sz w:val="16"/>
                <w:szCs w:val="16"/>
              </w:rPr>
              <w:t>Netherlands</w:t>
            </w:r>
          </w:p>
        </w:tc>
        <w:tc>
          <w:tcPr>
            <w:tcW w:w="1229" w:type="dxa"/>
            <w:noWrap/>
          </w:tcPr>
          <w:p w14:paraId="7107FF2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5AD490A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7BE188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42BFE64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56F23FE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100.00</w:t>
            </w:r>
          </w:p>
        </w:tc>
        <w:tc>
          <w:tcPr>
            <w:tcW w:w="1229" w:type="dxa"/>
            <w:noWrap/>
          </w:tcPr>
          <w:p w14:paraId="268B7D4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505100C0" w14:textId="77777777" w:rsidR="006E0846" w:rsidRPr="00C716E8" w:rsidRDefault="006E0846" w:rsidP="00003F5D">
            <w:pPr>
              <w:spacing w:after="0"/>
              <w:jc w:val="center"/>
              <w:rPr>
                <w:rFonts w:cs="Open Sans"/>
                <w:sz w:val="16"/>
                <w:szCs w:val="16"/>
              </w:rPr>
            </w:pPr>
            <w:r w:rsidRPr="00C716E8">
              <w:rPr>
                <w:rFonts w:cs="Open Sans"/>
                <w:sz w:val="16"/>
                <w:szCs w:val="16"/>
              </w:rPr>
              <w:t>0.00</w:t>
            </w:r>
          </w:p>
        </w:tc>
      </w:tr>
      <w:tr w:rsidR="006E0846" w:rsidRPr="00C716E8" w14:paraId="7EF7FA70" w14:textId="77777777" w:rsidTr="3B5976DB">
        <w:trPr>
          <w:trHeight w:val="113"/>
          <w:del w:id="1351" w:author="Hague, Joe" w:date="2026-04-29T13:23:00Z"/>
        </w:trPr>
        <w:tc>
          <w:tcPr>
            <w:tcW w:w="1080" w:type="dxa"/>
            <w:noWrap/>
            <w:hideMark/>
          </w:tcPr>
          <w:p w14:paraId="06693385" w14:textId="4A6D7745" w:rsidR="006E0846" w:rsidRPr="00C716E8" w:rsidRDefault="006E0846" w:rsidP="00003F5D">
            <w:pPr>
              <w:spacing w:after="0"/>
              <w:rPr>
                <w:rFonts w:cs="Open Sans"/>
                <w:color w:val="000000"/>
                <w:sz w:val="16"/>
                <w:szCs w:val="16"/>
              </w:rPr>
            </w:pPr>
            <w:r w:rsidRPr="00C716E8">
              <w:rPr>
                <w:rFonts w:cs="Open Sans"/>
                <w:sz w:val="16"/>
                <w:szCs w:val="16"/>
              </w:rPr>
              <w:t>Poland</w:t>
            </w:r>
            <w:r w:rsidR="00033405" w:rsidRPr="00C716E8">
              <w:rPr>
                <w:rFonts w:cs="Open Sans"/>
                <w:sz w:val="16"/>
                <w:szCs w:val="16"/>
              </w:rPr>
              <w:t> (</w:t>
            </w:r>
            <w:r w:rsidR="00033405" w:rsidRPr="00C716E8">
              <w:rPr>
                <w:rFonts w:cs="Open Sans"/>
                <w:sz w:val="16"/>
                <w:szCs w:val="16"/>
                <w:vertAlign w:val="superscript"/>
              </w:rPr>
              <w:t>b</w:t>
            </w:r>
            <w:r w:rsidR="00033405" w:rsidRPr="00C716E8">
              <w:rPr>
                <w:rFonts w:cs="Open Sans"/>
                <w:sz w:val="16"/>
                <w:szCs w:val="16"/>
              </w:rPr>
              <w:t>)</w:t>
            </w:r>
          </w:p>
        </w:tc>
        <w:tc>
          <w:tcPr>
            <w:tcW w:w="1229" w:type="dxa"/>
            <w:noWrap/>
          </w:tcPr>
          <w:p w14:paraId="0CEA1EA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0CA7B6E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229" w:type="dxa"/>
            <w:noWrap/>
          </w:tcPr>
          <w:p w14:paraId="191F9C0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15.00</w:t>
            </w:r>
          </w:p>
        </w:tc>
        <w:tc>
          <w:tcPr>
            <w:tcW w:w="1080" w:type="dxa"/>
            <w:noWrap/>
          </w:tcPr>
          <w:p w14:paraId="6CB1543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85.00</w:t>
            </w:r>
          </w:p>
        </w:tc>
        <w:tc>
          <w:tcPr>
            <w:tcW w:w="1080" w:type="dxa"/>
            <w:noWrap/>
          </w:tcPr>
          <w:p w14:paraId="69F7B69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F25849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3D5B9F38" w14:textId="77777777" w:rsidR="006E0846" w:rsidRPr="00C716E8" w:rsidRDefault="006E0846" w:rsidP="00003F5D">
            <w:pPr>
              <w:spacing w:after="0"/>
              <w:jc w:val="center"/>
              <w:rPr>
                <w:rFonts w:cs="Open Sans"/>
                <w:sz w:val="16"/>
                <w:szCs w:val="16"/>
              </w:rPr>
            </w:pPr>
            <w:r w:rsidRPr="00C716E8">
              <w:rPr>
                <w:rFonts w:cs="Open Sans"/>
                <w:sz w:val="16"/>
                <w:szCs w:val="16"/>
              </w:rPr>
              <w:t>40.00</w:t>
            </w:r>
          </w:p>
        </w:tc>
      </w:tr>
      <w:tr w:rsidR="006E0846" w:rsidRPr="00C716E8" w14:paraId="39E9EDD7" w14:textId="77777777" w:rsidTr="3B5976DB">
        <w:trPr>
          <w:trHeight w:val="113"/>
          <w:del w:id="1352" w:author="Hague, Joe" w:date="2026-04-29T13:23:00Z"/>
        </w:trPr>
        <w:tc>
          <w:tcPr>
            <w:tcW w:w="1080" w:type="dxa"/>
            <w:noWrap/>
            <w:hideMark/>
          </w:tcPr>
          <w:p w14:paraId="0A4F8564" w14:textId="64857A11" w:rsidR="006E0846" w:rsidRPr="00C716E8" w:rsidRDefault="006E0846" w:rsidP="00003F5D">
            <w:pPr>
              <w:spacing w:after="0"/>
              <w:rPr>
                <w:rFonts w:cs="Open Sans"/>
                <w:color w:val="000000"/>
                <w:sz w:val="16"/>
                <w:szCs w:val="16"/>
              </w:rPr>
            </w:pPr>
            <w:r w:rsidRPr="00C716E8">
              <w:rPr>
                <w:rFonts w:cs="Open Sans"/>
                <w:sz w:val="16"/>
                <w:szCs w:val="16"/>
              </w:rPr>
              <w:t>Portugal</w:t>
            </w:r>
          </w:p>
        </w:tc>
        <w:tc>
          <w:tcPr>
            <w:tcW w:w="1229" w:type="dxa"/>
            <w:noWrap/>
          </w:tcPr>
          <w:p w14:paraId="27BCF39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6DAC74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621B77D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52D20BF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F20C7E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7A2FC3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12B1612E"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1E69C106" w14:textId="77777777" w:rsidTr="3B5976DB">
        <w:trPr>
          <w:trHeight w:val="113"/>
          <w:del w:id="1353" w:author="Hague, Joe" w:date="2026-04-29T13:23:00Z"/>
        </w:trPr>
        <w:tc>
          <w:tcPr>
            <w:tcW w:w="1080" w:type="dxa"/>
            <w:noWrap/>
            <w:hideMark/>
          </w:tcPr>
          <w:p w14:paraId="5E56198F" w14:textId="6FA8BC82" w:rsidR="006E0846" w:rsidRPr="00C716E8" w:rsidRDefault="006E0846" w:rsidP="00003F5D">
            <w:pPr>
              <w:spacing w:after="0"/>
              <w:rPr>
                <w:rFonts w:cs="Open Sans"/>
                <w:color w:val="000000"/>
                <w:sz w:val="16"/>
                <w:szCs w:val="16"/>
              </w:rPr>
            </w:pPr>
            <w:r w:rsidRPr="00C716E8">
              <w:rPr>
                <w:rFonts w:cs="Open Sans"/>
                <w:sz w:val="16"/>
                <w:szCs w:val="16"/>
              </w:rPr>
              <w:t>Romania</w:t>
            </w:r>
          </w:p>
        </w:tc>
        <w:tc>
          <w:tcPr>
            <w:tcW w:w="1229" w:type="dxa"/>
            <w:noWrap/>
          </w:tcPr>
          <w:p w14:paraId="281F759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12.50</w:t>
            </w:r>
          </w:p>
        </w:tc>
        <w:tc>
          <w:tcPr>
            <w:tcW w:w="1080" w:type="dxa"/>
            <w:noWrap/>
          </w:tcPr>
          <w:p w14:paraId="59EEF83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87.50</w:t>
            </w:r>
          </w:p>
        </w:tc>
        <w:tc>
          <w:tcPr>
            <w:tcW w:w="1229" w:type="dxa"/>
            <w:noWrap/>
          </w:tcPr>
          <w:p w14:paraId="3FB6734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55718EA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007ACCC1"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20.00</w:t>
            </w:r>
          </w:p>
        </w:tc>
        <w:tc>
          <w:tcPr>
            <w:tcW w:w="1229" w:type="dxa"/>
            <w:noWrap/>
          </w:tcPr>
          <w:p w14:paraId="020DB60C"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630DAB19" w14:textId="77777777" w:rsidR="006E0846" w:rsidRPr="00C716E8" w:rsidRDefault="006E0846" w:rsidP="00003F5D">
            <w:pPr>
              <w:spacing w:after="0"/>
              <w:jc w:val="center"/>
              <w:rPr>
                <w:rFonts w:cs="Open Sans"/>
                <w:sz w:val="16"/>
                <w:szCs w:val="16"/>
              </w:rPr>
            </w:pPr>
            <w:r w:rsidRPr="00C716E8">
              <w:rPr>
                <w:rFonts w:cs="Open Sans"/>
                <w:sz w:val="16"/>
                <w:szCs w:val="16"/>
              </w:rPr>
              <w:t>20.00</w:t>
            </w:r>
          </w:p>
        </w:tc>
      </w:tr>
      <w:tr w:rsidR="006E0846" w:rsidRPr="00C716E8" w14:paraId="19B4C7EB" w14:textId="77777777" w:rsidTr="3B5976DB">
        <w:trPr>
          <w:trHeight w:val="113"/>
          <w:del w:id="1354" w:author="Hague, Joe" w:date="2026-04-29T13:23:00Z"/>
        </w:trPr>
        <w:tc>
          <w:tcPr>
            <w:tcW w:w="1080" w:type="dxa"/>
            <w:noWrap/>
            <w:hideMark/>
          </w:tcPr>
          <w:p w14:paraId="5A1ED3BA" w14:textId="3754BB5E" w:rsidR="006E0846" w:rsidRPr="00C716E8" w:rsidRDefault="006E0846" w:rsidP="00003F5D">
            <w:pPr>
              <w:spacing w:after="0"/>
              <w:rPr>
                <w:rFonts w:cs="Open Sans"/>
                <w:color w:val="000000"/>
                <w:sz w:val="16"/>
                <w:szCs w:val="16"/>
              </w:rPr>
            </w:pPr>
            <w:r w:rsidRPr="00C716E8">
              <w:rPr>
                <w:rFonts w:cs="Open Sans"/>
                <w:sz w:val="16"/>
                <w:szCs w:val="16"/>
              </w:rPr>
              <w:t>Slovakia</w:t>
            </w:r>
          </w:p>
        </w:tc>
        <w:tc>
          <w:tcPr>
            <w:tcW w:w="1229" w:type="dxa"/>
            <w:noWrap/>
          </w:tcPr>
          <w:p w14:paraId="6BAD6A8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76DC7C5B"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50.00</w:t>
            </w:r>
          </w:p>
        </w:tc>
        <w:tc>
          <w:tcPr>
            <w:tcW w:w="1229" w:type="dxa"/>
            <w:noWrap/>
          </w:tcPr>
          <w:p w14:paraId="039B9BA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03AE50F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1651FF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F8954A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15.38</w:t>
            </w:r>
          </w:p>
        </w:tc>
        <w:tc>
          <w:tcPr>
            <w:tcW w:w="1080" w:type="dxa"/>
            <w:noWrap/>
          </w:tcPr>
          <w:p w14:paraId="42823EEC" w14:textId="77777777" w:rsidR="006E0846" w:rsidRPr="00C716E8" w:rsidRDefault="006E0846" w:rsidP="00003F5D">
            <w:pPr>
              <w:spacing w:after="0"/>
              <w:jc w:val="center"/>
              <w:rPr>
                <w:rFonts w:cs="Open Sans"/>
                <w:sz w:val="16"/>
                <w:szCs w:val="16"/>
              </w:rPr>
            </w:pPr>
            <w:r w:rsidRPr="00C716E8">
              <w:rPr>
                <w:rFonts w:cs="Open Sans"/>
                <w:sz w:val="16"/>
                <w:szCs w:val="16"/>
              </w:rPr>
              <w:t>84.62</w:t>
            </w:r>
          </w:p>
        </w:tc>
      </w:tr>
      <w:tr w:rsidR="006E0846" w:rsidRPr="00C716E8" w14:paraId="759C5581" w14:textId="77777777" w:rsidTr="3B5976DB">
        <w:trPr>
          <w:trHeight w:val="113"/>
          <w:del w:id="1355" w:author="Hague, Joe" w:date="2026-04-29T13:23:00Z"/>
        </w:trPr>
        <w:tc>
          <w:tcPr>
            <w:tcW w:w="1080" w:type="dxa"/>
            <w:noWrap/>
            <w:hideMark/>
          </w:tcPr>
          <w:p w14:paraId="4766303A" w14:textId="48A4CD9B" w:rsidR="006E0846" w:rsidRPr="00C716E8" w:rsidRDefault="006E0846" w:rsidP="00003F5D">
            <w:pPr>
              <w:spacing w:after="0"/>
              <w:rPr>
                <w:rFonts w:cs="Open Sans"/>
                <w:color w:val="000000"/>
                <w:sz w:val="16"/>
                <w:szCs w:val="16"/>
              </w:rPr>
            </w:pPr>
            <w:r w:rsidRPr="00C716E8">
              <w:rPr>
                <w:rFonts w:cs="Open Sans"/>
                <w:sz w:val="16"/>
                <w:szCs w:val="16"/>
              </w:rPr>
              <w:t>Slovenia</w:t>
            </w:r>
          </w:p>
        </w:tc>
        <w:tc>
          <w:tcPr>
            <w:tcW w:w="1229" w:type="dxa"/>
            <w:noWrap/>
          </w:tcPr>
          <w:p w14:paraId="36550134"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761C037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33.33</w:t>
            </w:r>
          </w:p>
        </w:tc>
        <w:tc>
          <w:tcPr>
            <w:tcW w:w="1229" w:type="dxa"/>
            <w:noWrap/>
          </w:tcPr>
          <w:p w14:paraId="2BBD51A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18F17B4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33.33</w:t>
            </w:r>
          </w:p>
        </w:tc>
        <w:tc>
          <w:tcPr>
            <w:tcW w:w="1080" w:type="dxa"/>
            <w:noWrap/>
          </w:tcPr>
          <w:p w14:paraId="031270C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57DB8B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7325362D" w14:textId="77777777" w:rsidR="006E0846" w:rsidRPr="00C716E8" w:rsidRDefault="006E0846" w:rsidP="00003F5D">
            <w:pPr>
              <w:spacing w:after="0"/>
              <w:jc w:val="center"/>
              <w:rPr>
                <w:rFonts w:cs="Open Sans"/>
                <w:sz w:val="16"/>
                <w:szCs w:val="16"/>
              </w:rPr>
            </w:pPr>
            <w:r w:rsidRPr="00C716E8">
              <w:rPr>
                <w:rFonts w:cs="Open Sans"/>
                <w:sz w:val="16"/>
                <w:szCs w:val="16"/>
              </w:rPr>
              <w:t>33.33</w:t>
            </w:r>
          </w:p>
        </w:tc>
      </w:tr>
      <w:tr w:rsidR="006E0846" w:rsidRPr="00C716E8" w14:paraId="73F1BB8E" w14:textId="77777777" w:rsidTr="3B5976DB">
        <w:trPr>
          <w:trHeight w:val="113"/>
          <w:del w:id="1356" w:author="Hague, Joe" w:date="2026-04-29T13:23:00Z"/>
        </w:trPr>
        <w:tc>
          <w:tcPr>
            <w:tcW w:w="1080" w:type="dxa"/>
            <w:noWrap/>
            <w:hideMark/>
          </w:tcPr>
          <w:p w14:paraId="09892B21" w14:textId="75707F95" w:rsidR="006E0846" w:rsidRPr="00C716E8" w:rsidRDefault="006E0846" w:rsidP="00003F5D">
            <w:pPr>
              <w:spacing w:after="0"/>
              <w:rPr>
                <w:rFonts w:cs="Open Sans"/>
                <w:color w:val="000000"/>
                <w:sz w:val="16"/>
                <w:szCs w:val="16"/>
              </w:rPr>
            </w:pPr>
            <w:r w:rsidRPr="00C716E8">
              <w:rPr>
                <w:rFonts w:cs="Open Sans"/>
                <w:sz w:val="16"/>
                <w:szCs w:val="16"/>
              </w:rPr>
              <w:t>Spain</w:t>
            </w:r>
          </w:p>
        </w:tc>
        <w:tc>
          <w:tcPr>
            <w:tcW w:w="1229" w:type="dxa"/>
            <w:noWrap/>
          </w:tcPr>
          <w:p w14:paraId="6E484ECD"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6704090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20DC3E3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3C4BC5E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41F42DC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F8CCC4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6784FD2E"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39B5CC62" w14:textId="77777777" w:rsidTr="3B5976DB">
        <w:trPr>
          <w:trHeight w:val="113"/>
          <w:del w:id="1357" w:author="Hague, Joe" w:date="2026-04-29T13:23:00Z"/>
        </w:trPr>
        <w:tc>
          <w:tcPr>
            <w:tcW w:w="1080" w:type="dxa"/>
            <w:noWrap/>
            <w:hideMark/>
          </w:tcPr>
          <w:p w14:paraId="1BB51B5E" w14:textId="77DB73E2" w:rsidR="006E0846" w:rsidRPr="00C716E8" w:rsidRDefault="006E0846" w:rsidP="00003F5D">
            <w:pPr>
              <w:spacing w:after="0"/>
              <w:rPr>
                <w:rFonts w:cs="Open Sans"/>
                <w:color w:val="000000"/>
                <w:sz w:val="16"/>
                <w:szCs w:val="16"/>
              </w:rPr>
            </w:pPr>
            <w:r w:rsidRPr="00C716E8">
              <w:rPr>
                <w:rFonts w:cs="Open Sans"/>
                <w:sz w:val="16"/>
                <w:szCs w:val="16"/>
              </w:rPr>
              <w:t>Sweden</w:t>
            </w:r>
          </w:p>
        </w:tc>
        <w:tc>
          <w:tcPr>
            <w:tcW w:w="1229" w:type="dxa"/>
            <w:noWrap/>
          </w:tcPr>
          <w:p w14:paraId="0DE7A477"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0A9D2F5E"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B2EDD3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5FE9B6C3"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241535A0"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CB70C59"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27.27</w:t>
            </w:r>
          </w:p>
        </w:tc>
        <w:tc>
          <w:tcPr>
            <w:tcW w:w="1080" w:type="dxa"/>
            <w:noWrap/>
          </w:tcPr>
          <w:p w14:paraId="75618846" w14:textId="77777777" w:rsidR="006E0846" w:rsidRPr="00C716E8" w:rsidRDefault="006E0846" w:rsidP="00003F5D">
            <w:pPr>
              <w:spacing w:after="0"/>
              <w:jc w:val="center"/>
              <w:rPr>
                <w:rFonts w:cs="Open Sans"/>
                <w:sz w:val="16"/>
                <w:szCs w:val="16"/>
              </w:rPr>
            </w:pPr>
            <w:r w:rsidRPr="00C716E8">
              <w:rPr>
                <w:rFonts w:cs="Open Sans"/>
                <w:sz w:val="16"/>
                <w:szCs w:val="16"/>
              </w:rPr>
              <w:t>72.73</w:t>
            </w:r>
          </w:p>
        </w:tc>
      </w:tr>
      <w:tr w:rsidR="006E0846" w:rsidRPr="00C716E8" w14:paraId="056B945E" w14:textId="77777777" w:rsidTr="3B5976DB">
        <w:trPr>
          <w:trHeight w:val="113"/>
          <w:del w:id="1358" w:author="Hague, Joe" w:date="2026-04-29T13:23:00Z"/>
        </w:trPr>
        <w:tc>
          <w:tcPr>
            <w:tcW w:w="1080" w:type="dxa"/>
            <w:noWrap/>
            <w:hideMark/>
          </w:tcPr>
          <w:p w14:paraId="0E6E9542" w14:textId="38F98F93" w:rsidR="006E0846" w:rsidRPr="00C716E8" w:rsidRDefault="006E0846" w:rsidP="00003F5D">
            <w:pPr>
              <w:spacing w:after="0"/>
              <w:rPr>
                <w:rFonts w:cs="Open Sans"/>
                <w:color w:val="000000"/>
                <w:sz w:val="16"/>
                <w:szCs w:val="16"/>
              </w:rPr>
            </w:pPr>
            <w:r w:rsidRPr="00C716E8">
              <w:rPr>
                <w:rFonts w:cs="Open Sans"/>
                <w:sz w:val="16"/>
                <w:szCs w:val="16"/>
              </w:rPr>
              <w:t>U</w:t>
            </w:r>
            <w:r w:rsidR="00033405" w:rsidRPr="00C716E8">
              <w:rPr>
                <w:rFonts w:cs="Open Sans"/>
                <w:sz w:val="16"/>
                <w:szCs w:val="16"/>
              </w:rPr>
              <w:t xml:space="preserve">nited </w:t>
            </w:r>
            <w:r w:rsidRPr="00C716E8">
              <w:rPr>
                <w:rFonts w:cs="Open Sans"/>
                <w:sz w:val="16"/>
                <w:szCs w:val="16"/>
              </w:rPr>
              <w:t>K</w:t>
            </w:r>
            <w:r w:rsidR="00033405" w:rsidRPr="00C716E8">
              <w:rPr>
                <w:rFonts w:cs="Open Sans"/>
                <w:sz w:val="16"/>
                <w:szCs w:val="16"/>
              </w:rPr>
              <w:t>ingdom (</w:t>
            </w:r>
            <w:r w:rsidR="00033405" w:rsidRPr="00C716E8">
              <w:rPr>
                <w:rFonts w:cs="Open Sans"/>
                <w:sz w:val="16"/>
                <w:szCs w:val="16"/>
                <w:vertAlign w:val="superscript"/>
              </w:rPr>
              <w:t>a</w:t>
            </w:r>
            <w:r w:rsidR="00033405" w:rsidRPr="00C716E8">
              <w:rPr>
                <w:rFonts w:cs="Open Sans"/>
                <w:sz w:val="16"/>
                <w:szCs w:val="16"/>
              </w:rPr>
              <w:t>)</w:t>
            </w:r>
          </w:p>
        </w:tc>
        <w:tc>
          <w:tcPr>
            <w:tcW w:w="1229" w:type="dxa"/>
            <w:noWrap/>
          </w:tcPr>
          <w:p w14:paraId="4360CDA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73BE8736"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6F561302"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66.40</w:t>
            </w:r>
          </w:p>
        </w:tc>
        <w:tc>
          <w:tcPr>
            <w:tcW w:w="1080" w:type="dxa"/>
            <w:noWrap/>
          </w:tcPr>
          <w:p w14:paraId="54241F3F"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33.60</w:t>
            </w:r>
          </w:p>
        </w:tc>
        <w:tc>
          <w:tcPr>
            <w:tcW w:w="1080" w:type="dxa"/>
            <w:noWrap/>
          </w:tcPr>
          <w:p w14:paraId="08CFA6E8"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22.10</w:t>
            </w:r>
          </w:p>
        </w:tc>
        <w:tc>
          <w:tcPr>
            <w:tcW w:w="1229" w:type="dxa"/>
            <w:noWrap/>
          </w:tcPr>
          <w:p w14:paraId="2142BECA" w14:textId="77777777" w:rsidR="006E0846" w:rsidRPr="00C716E8" w:rsidRDefault="006E0846" w:rsidP="00003F5D">
            <w:pPr>
              <w:spacing w:after="0"/>
              <w:jc w:val="center"/>
              <w:rPr>
                <w:rFonts w:cs="Open Sans"/>
                <w:color w:val="000000"/>
                <w:sz w:val="16"/>
                <w:szCs w:val="16"/>
              </w:rPr>
            </w:pPr>
            <w:r w:rsidRPr="00C716E8">
              <w:rPr>
                <w:rFonts w:cs="Open Sans"/>
                <w:sz w:val="16"/>
                <w:szCs w:val="16"/>
              </w:rPr>
              <w:t>44.30</w:t>
            </w:r>
          </w:p>
        </w:tc>
        <w:tc>
          <w:tcPr>
            <w:tcW w:w="1080" w:type="dxa"/>
            <w:noWrap/>
          </w:tcPr>
          <w:p w14:paraId="189E212E" w14:textId="77777777" w:rsidR="006E0846" w:rsidRPr="00C716E8" w:rsidRDefault="006E0846" w:rsidP="00003F5D">
            <w:pPr>
              <w:spacing w:after="0"/>
              <w:jc w:val="center"/>
              <w:rPr>
                <w:rFonts w:cs="Open Sans"/>
                <w:sz w:val="16"/>
                <w:szCs w:val="16"/>
              </w:rPr>
            </w:pPr>
            <w:r w:rsidRPr="00C716E8">
              <w:rPr>
                <w:rFonts w:cs="Open Sans"/>
                <w:sz w:val="16"/>
                <w:szCs w:val="16"/>
              </w:rPr>
              <w:t>33.60</w:t>
            </w:r>
          </w:p>
        </w:tc>
      </w:tr>
    </w:tbl>
    <w:p w14:paraId="063A92C5" w14:textId="76EE22F9" w:rsidR="00DC67FB" w:rsidRPr="00C716E8" w:rsidRDefault="00DC67FB" w:rsidP="006F3977">
      <w:pPr>
        <w:pStyle w:val="Footnote"/>
        <w:ind w:left="709" w:hanging="709"/>
        <w:rPr>
          <w:del w:id="1359" w:author="Hague, Joe" w:date="2026-04-29T13:23:00Z" w16du:dateUtc="2026-04-29T13:23:26Z"/>
          <w:lang w:eastAsia="it-IT"/>
        </w:rPr>
      </w:pPr>
      <w:del w:id="1360" w:author="Hague, Joe" w:date="2026-04-29T13:23:00Z" w16du:dateUtc="2026-04-29T13:23:26Z">
        <w:r w:rsidRPr="3B5976DB" w:rsidDel="00DC67FB">
          <w:rPr>
            <w:b/>
            <w:bCs/>
            <w:lang w:eastAsia="it-IT"/>
          </w:rPr>
          <w:delText>Notes</w:delText>
        </w:r>
        <w:r w:rsidRPr="3B5976DB" w:rsidDel="00493B9C">
          <w:rPr>
            <w:b/>
            <w:bCs/>
            <w:lang w:eastAsia="it-IT"/>
          </w:rPr>
          <w:delText>:</w:delText>
        </w:r>
        <w:r>
          <w:tab/>
        </w:r>
        <w:r w:rsidRPr="3B5976DB" w:rsidDel="00493B9C">
          <w:rPr>
            <w:lang w:eastAsia="it-IT"/>
          </w:rPr>
          <w:delText>This table is d</w:delText>
        </w:r>
        <w:r w:rsidRPr="3B5976DB" w:rsidDel="00DC67FB">
          <w:rPr>
            <w:lang w:eastAsia="it-IT"/>
          </w:rPr>
          <w:delText xml:space="preserve">erived from </w:delText>
        </w:r>
        <w:r w:rsidRPr="3B5976DB" w:rsidDel="006E0846">
          <w:rPr>
            <w:lang w:eastAsia="it-IT"/>
          </w:rPr>
          <w:delText xml:space="preserve">the country summaries in the </w:delText>
        </w:r>
        <w:r w:rsidRPr="3B5976DB" w:rsidDel="00DC67FB">
          <w:rPr>
            <w:lang w:eastAsia="it-IT"/>
          </w:rPr>
          <w:delText>GAINS scenario</w:delText>
        </w:r>
        <w:r w:rsidRPr="3B5976DB" w:rsidDel="006E0846">
          <w:rPr>
            <w:lang w:eastAsia="it-IT"/>
          </w:rPr>
          <w:delText xml:space="preserve"> entitled</w:delText>
        </w:r>
        <w:r w:rsidRPr="3B5976DB" w:rsidDel="00DC67FB">
          <w:rPr>
            <w:lang w:eastAsia="it-IT"/>
          </w:rPr>
          <w:delText xml:space="preserve"> </w:delText>
        </w:r>
        <w:r w:rsidRPr="3B5976DB" w:rsidDel="006E0846">
          <w:rPr>
            <w:lang w:eastAsia="it-IT"/>
          </w:rPr>
          <w:delText>‘</w:delText>
        </w:r>
        <w:r w:rsidRPr="3B5976DB" w:rsidDel="00DC67FB">
          <w:rPr>
            <w:lang w:eastAsia="it-IT"/>
          </w:rPr>
          <w:delText>TSAP Consultation 2014 CLE</w:delText>
        </w:r>
        <w:r w:rsidRPr="3B5976DB" w:rsidDel="006E0846">
          <w:rPr>
            <w:lang w:eastAsia="it-IT"/>
          </w:rPr>
          <w:delText>’,</w:delText>
        </w:r>
        <w:r w:rsidRPr="3B5976DB" w:rsidDel="00DC67FB">
          <w:rPr>
            <w:lang w:eastAsia="it-IT"/>
          </w:rPr>
          <w:delText xml:space="preserve"> providing shares of coal and biomass in </w:delText>
        </w:r>
        <w:r w:rsidRPr="3B5976DB" w:rsidDel="006E0846">
          <w:rPr>
            <w:lang w:eastAsia="it-IT"/>
          </w:rPr>
          <w:delText xml:space="preserve">the </w:delText>
        </w:r>
        <w:r w:rsidRPr="3B5976DB" w:rsidDel="00DC67FB">
          <w:rPr>
            <w:lang w:eastAsia="it-IT"/>
          </w:rPr>
          <w:delText>domestic sector for policy measures in place in 2014.</w:delText>
        </w:r>
        <w:r w:rsidRPr="3B5976DB" w:rsidDel="003C33AA">
          <w:rPr>
            <w:lang w:eastAsia="it-IT"/>
          </w:rPr>
          <w:delText xml:space="preserve"> </w:delText>
        </w:r>
        <w:r w:rsidRPr="3B5976DB" w:rsidDel="00DC67FB">
          <w:rPr>
            <w:lang w:eastAsia="it-IT"/>
          </w:rPr>
          <w:delText>Note that changes arising from consultation are not included.</w:delText>
        </w:r>
      </w:del>
    </w:p>
    <w:p w14:paraId="101D334F" w14:textId="208EDA8D" w:rsidR="00DC67FB" w:rsidRPr="00C716E8" w:rsidRDefault="006E0846" w:rsidP="006F3977">
      <w:pPr>
        <w:pStyle w:val="Footnote"/>
        <w:ind w:left="709" w:hanging="709"/>
        <w:rPr>
          <w:del w:id="1361" w:author="Hague, Joe" w:date="2026-04-29T13:23:00Z" w16du:dateUtc="2026-04-29T13:23:26Z"/>
          <w:lang w:eastAsia="it-IT"/>
        </w:rPr>
      </w:pPr>
      <w:r w:rsidRPr="00C716E8">
        <w:rPr>
          <w:lang w:eastAsia="it-IT"/>
        </w:rPr>
        <w:tab/>
      </w:r>
      <w:del w:id="1362" w:author="Hague, Joe" w:date="2026-04-29T13:23:00Z" w16du:dateUtc="2026-04-29T13:23:26Z">
        <w:r w:rsidRPr="3B5976DB" w:rsidDel="00DC67FB">
          <w:rPr>
            <w:lang w:eastAsia="it-IT"/>
          </w:rPr>
          <w:delText>The GAINS model does not include a fireplace technology for coal fuels in this scenario.</w:delText>
        </w:r>
      </w:del>
    </w:p>
    <w:p w14:paraId="4B4629D3" w14:textId="4538846B" w:rsidR="00DC67FB" w:rsidRPr="00C716E8" w:rsidRDefault="006E0846" w:rsidP="006F3977">
      <w:pPr>
        <w:pStyle w:val="Footnote"/>
        <w:ind w:left="709" w:hanging="709"/>
        <w:rPr>
          <w:del w:id="1363" w:author="Hague, Joe" w:date="2026-04-29T13:23:00Z" w16du:dateUtc="2026-04-29T13:23:26Z"/>
          <w:lang w:eastAsia="it-IT"/>
        </w:rPr>
      </w:pPr>
      <w:r w:rsidRPr="00C716E8">
        <w:rPr>
          <w:lang w:eastAsia="it-IT"/>
        </w:rPr>
        <w:tab/>
      </w:r>
      <w:del w:id="1364" w:author="Hague, Joe" w:date="2026-04-29T13:23:00Z" w16du:dateUtc="2026-04-29T13:23:26Z">
        <w:r w:rsidRPr="3B5976DB" w:rsidDel="00DC67FB">
          <w:rPr>
            <w:lang w:eastAsia="it-IT"/>
          </w:rPr>
          <w:delText xml:space="preserve">The GAINS model splits </w:delText>
        </w:r>
        <w:r w:rsidRPr="3B5976DB" w:rsidDel="006E0846">
          <w:rPr>
            <w:lang w:eastAsia="it-IT"/>
          </w:rPr>
          <w:delText>b</w:delText>
        </w:r>
        <w:r w:rsidRPr="3B5976DB" w:rsidDel="00DC67FB">
          <w:rPr>
            <w:lang w:eastAsia="it-IT"/>
          </w:rPr>
          <w:delText xml:space="preserve">rown </w:delText>
        </w:r>
        <w:r w:rsidRPr="3B5976DB" w:rsidDel="006E0846">
          <w:rPr>
            <w:lang w:eastAsia="it-IT"/>
          </w:rPr>
          <w:delText>c</w:delText>
        </w:r>
        <w:r w:rsidRPr="3B5976DB" w:rsidDel="00DC67FB">
          <w:rPr>
            <w:lang w:eastAsia="it-IT"/>
          </w:rPr>
          <w:delText xml:space="preserve">oal into two types and </w:delText>
        </w:r>
        <w:r w:rsidRPr="3B5976DB" w:rsidDel="006E0846">
          <w:rPr>
            <w:lang w:eastAsia="it-IT"/>
          </w:rPr>
          <w:delText>h</w:delText>
        </w:r>
        <w:r w:rsidRPr="3B5976DB" w:rsidDel="00DC67FB">
          <w:rPr>
            <w:lang w:eastAsia="it-IT"/>
          </w:rPr>
          <w:delText xml:space="preserve">ard </w:delText>
        </w:r>
        <w:r w:rsidRPr="3B5976DB" w:rsidDel="006E0846">
          <w:rPr>
            <w:lang w:eastAsia="it-IT"/>
          </w:rPr>
          <w:delText>c</w:delText>
        </w:r>
        <w:r w:rsidRPr="3B5976DB" w:rsidDel="00DC67FB">
          <w:rPr>
            <w:lang w:eastAsia="it-IT"/>
          </w:rPr>
          <w:delText>oal into three types.</w:delText>
        </w:r>
      </w:del>
    </w:p>
    <w:p w14:paraId="5DBF7278" w14:textId="6EA84EE2" w:rsidR="00DC67FB" w:rsidRPr="00C716E8" w:rsidRDefault="006E0846" w:rsidP="006F3977">
      <w:pPr>
        <w:pStyle w:val="Footnote"/>
        <w:ind w:left="709" w:hanging="709"/>
        <w:rPr>
          <w:del w:id="1365" w:author="Hague, Joe" w:date="2026-04-29T13:23:00Z" w16du:dateUtc="2026-04-29T13:23:26Z"/>
          <w:lang w:eastAsia="it-IT"/>
        </w:rPr>
      </w:pPr>
      <w:r w:rsidRPr="00C716E8">
        <w:rPr>
          <w:lang w:eastAsia="it-IT"/>
        </w:rPr>
        <w:tab/>
      </w:r>
      <w:del w:id="1366" w:author="Hague, Joe" w:date="2026-04-29T13:23:00Z" w16du:dateUtc="2026-04-29T13:23:26Z">
        <w:r w:rsidRPr="3B5976DB" w:rsidDel="00033405">
          <w:rPr>
            <w:lang w:eastAsia="it-IT"/>
          </w:rPr>
          <w:delText>(</w:delText>
        </w:r>
        <w:r w:rsidRPr="3B5976DB" w:rsidDel="00033405">
          <w:rPr>
            <w:vertAlign w:val="superscript"/>
            <w:lang w:eastAsia="it-IT"/>
          </w:rPr>
          <w:delText>a</w:delText>
        </w:r>
        <w:r w:rsidRPr="3B5976DB" w:rsidDel="00033405">
          <w:rPr>
            <w:lang w:eastAsia="it-IT"/>
          </w:rPr>
          <w:delText>)</w:delText>
        </w:r>
        <w:r w:rsidRPr="3B5976DB" w:rsidDel="00DC67FB">
          <w:rPr>
            <w:lang w:eastAsia="it-IT"/>
          </w:rPr>
          <w:delText xml:space="preserve"> GAINS applies different technology share</w:delText>
        </w:r>
        <w:r w:rsidRPr="3B5976DB" w:rsidDel="006E0846">
          <w:rPr>
            <w:lang w:eastAsia="it-IT"/>
          </w:rPr>
          <w:delText>s</w:delText>
        </w:r>
        <w:r w:rsidRPr="3B5976DB" w:rsidDel="00DC67FB">
          <w:rPr>
            <w:lang w:eastAsia="it-IT"/>
          </w:rPr>
          <w:delText xml:space="preserve"> for the two </w:delText>
        </w:r>
        <w:r w:rsidRPr="3B5976DB" w:rsidDel="006E0846">
          <w:rPr>
            <w:lang w:eastAsia="it-IT"/>
          </w:rPr>
          <w:delText>b</w:delText>
        </w:r>
        <w:r w:rsidRPr="3B5976DB" w:rsidDel="00DC67FB">
          <w:rPr>
            <w:lang w:eastAsia="it-IT"/>
          </w:rPr>
          <w:delText xml:space="preserve">rown </w:delText>
        </w:r>
        <w:r w:rsidRPr="3B5976DB" w:rsidDel="006E0846">
          <w:rPr>
            <w:lang w:eastAsia="it-IT"/>
          </w:rPr>
          <w:delText>c</w:delText>
        </w:r>
        <w:r w:rsidRPr="3B5976DB" w:rsidDel="00DC67FB">
          <w:rPr>
            <w:lang w:eastAsia="it-IT"/>
          </w:rPr>
          <w:delText xml:space="preserve">oals and the three </w:delText>
        </w:r>
        <w:r w:rsidRPr="3B5976DB" w:rsidDel="006E0846">
          <w:rPr>
            <w:lang w:eastAsia="it-IT"/>
          </w:rPr>
          <w:delText>h</w:delText>
        </w:r>
        <w:r w:rsidRPr="3B5976DB" w:rsidDel="00DC67FB">
          <w:rPr>
            <w:lang w:eastAsia="it-IT"/>
          </w:rPr>
          <w:delText xml:space="preserve">ard </w:delText>
        </w:r>
        <w:r w:rsidRPr="3B5976DB" w:rsidDel="006E0846">
          <w:rPr>
            <w:lang w:eastAsia="it-IT"/>
          </w:rPr>
          <w:delText>c</w:delText>
        </w:r>
        <w:r w:rsidRPr="3B5976DB" w:rsidDel="00DC67FB">
          <w:rPr>
            <w:lang w:eastAsia="it-IT"/>
          </w:rPr>
          <w:delText xml:space="preserve">oals in this </w:delText>
        </w:r>
        <w:r w:rsidRPr="3B5976DB" w:rsidDel="0041269D">
          <w:rPr>
            <w:lang w:eastAsia="it-IT"/>
          </w:rPr>
          <w:delText>MS</w:delText>
        </w:r>
        <w:r w:rsidRPr="3B5976DB" w:rsidDel="006E0846">
          <w:rPr>
            <w:lang w:eastAsia="it-IT"/>
          </w:rPr>
          <w:delText>;</w:delText>
        </w:r>
        <w:r w:rsidRPr="3B5976DB" w:rsidDel="00DC67FB">
          <w:rPr>
            <w:lang w:eastAsia="it-IT"/>
          </w:rPr>
          <w:delText xml:space="preserve"> please refer to </w:delText>
        </w:r>
        <w:r w:rsidRPr="3B5976DB" w:rsidDel="006E0846">
          <w:rPr>
            <w:lang w:eastAsia="it-IT"/>
          </w:rPr>
          <w:delText xml:space="preserve">the </w:delText>
        </w:r>
        <w:r w:rsidRPr="3B5976DB" w:rsidDel="00DC67FB">
          <w:rPr>
            <w:lang w:eastAsia="it-IT"/>
          </w:rPr>
          <w:delText>GAINS model for further details.</w:delText>
        </w:r>
      </w:del>
    </w:p>
    <w:p w14:paraId="1497583D" w14:textId="20B5DD14" w:rsidR="00DC67FB" w:rsidRPr="00C716E8" w:rsidRDefault="006E0846" w:rsidP="006F3977">
      <w:pPr>
        <w:pStyle w:val="Footnote"/>
        <w:ind w:left="709" w:hanging="709"/>
        <w:rPr>
          <w:del w:id="1367" w:author="Hague, Joe" w:date="2026-04-29T13:23:00Z" w16du:dateUtc="2026-04-29T13:23:26Z"/>
          <w:lang w:eastAsia="it-IT"/>
        </w:rPr>
      </w:pPr>
      <w:r w:rsidRPr="00C716E8">
        <w:rPr>
          <w:lang w:eastAsia="it-IT"/>
        </w:rPr>
        <w:tab/>
      </w:r>
      <w:del w:id="1368" w:author="Hague, Joe" w:date="2026-04-29T13:23:00Z" w16du:dateUtc="2026-04-29T13:23:26Z">
        <w:r w:rsidRPr="3B5976DB" w:rsidDel="00033405">
          <w:rPr>
            <w:lang w:eastAsia="it-IT"/>
          </w:rPr>
          <w:delText>(</w:delText>
        </w:r>
        <w:r w:rsidRPr="3B5976DB" w:rsidDel="00033405">
          <w:rPr>
            <w:vertAlign w:val="superscript"/>
            <w:lang w:eastAsia="it-IT"/>
          </w:rPr>
          <w:delText>b</w:delText>
        </w:r>
        <w:r w:rsidRPr="3B5976DB" w:rsidDel="00033405">
          <w:rPr>
            <w:lang w:eastAsia="it-IT"/>
          </w:rPr>
          <w:delText>)</w:delText>
        </w:r>
        <w:r w:rsidRPr="3B5976DB" w:rsidDel="00DC67FB">
          <w:rPr>
            <w:lang w:eastAsia="it-IT"/>
          </w:rPr>
          <w:delText xml:space="preserve"> GAINS applies different technology share</w:delText>
        </w:r>
        <w:r w:rsidRPr="3B5976DB" w:rsidDel="006E0846">
          <w:rPr>
            <w:lang w:eastAsia="it-IT"/>
          </w:rPr>
          <w:delText>s</w:delText>
        </w:r>
        <w:r w:rsidRPr="3B5976DB" w:rsidDel="00DC67FB">
          <w:rPr>
            <w:lang w:eastAsia="it-IT"/>
          </w:rPr>
          <w:delText xml:space="preserve"> for the three </w:delText>
        </w:r>
        <w:r w:rsidRPr="3B5976DB" w:rsidDel="006E0846">
          <w:rPr>
            <w:lang w:eastAsia="it-IT"/>
          </w:rPr>
          <w:delText>h</w:delText>
        </w:r>
        <w:r w:rsidRPr="3B5976DB" w:rsidDel="00DC67FB">
          <w:rPr>
            <w:lang w:eastAsia="it-IT"/>
          </w:rPr>
          <w:delText xml:space="preserve">ard </w:delText>
        </w:r>
        <w:r w:rsidRPr="3B5976DB" w:rsidDel="006E0846">
          <w:rPr>
            <w:lang w:eastAsia="it-IT"/>
          </w:rPr>
          <w:delText>c</w:delText>
        </w:r>
        <w:r w:rsidRPr="3B5976DB" w:rsidDel="00DC67FB">
          <w:rPr>
            <w:lang w:eastAsia="it-IT"/>
          </w:rPr>
          <w:delText xml:space="preserve">oals in this </w:delText>
        </w:r>
        <w:r w:rsidRPr="3B5976DB" w:rsidDel="0041269D">
          <w:rPr>
            <w:lang w:eastAsia="it-IT"/>
          </w:rPr>
          <w:delText>MS</w:delText>
        </w:r>
        <w:r w:rsidRPr="3B5976DB" w:rsidDel="006E0846">
          <w:rPr>
            <w:lang w:eastAsia="it-IT"/>
          </w:rPr>
          <w:delText>;</w:delText>
        </w:r>
        <w:r w:rsidRPr="3B5976DB" w:rsidDel="00DC67FB">
          <w:rPr>
            <w:lang w:eastAsia="it-IT"/>
          </w:rPr>
          <w:delText xml:space="preserve"> please refer to </w:delText>
        </w:r>
        <w:r w:rsidRPr="3B5976DB" w:rsidDel="006E0846">
          <w:rPr>
            <w:lang w:eastAsia="it-IT"/>
          </w:rPr>
          <w:delText xml:space="preserve">the </w:delText>
        </w:r>
        <w:r w:rsidRPr="3B5976DB" w:rsidDel="00DC67FB">
          <w:rPr>
            <w:lang w:eastAsia="it-IT"/>
          </w:rPr>
          <w:delText>GAINS model for further details.</w:delText>
        </w:r>
      </w:del>
    </w:p>
    <w:p w14:paraId="0D20CC31" w14:textId="4CC3482E" w:rsidR="00DC67FB" w:rsidRPr="00C716E8" w:rsidRDefault="00DC67FB" w:rsidP="00DC67FB">
      <w:pPr>
        <w:rPr>
          <w:del w:id="1369" w:author="Hague, Joe" w:date="2026-04-29T13:23:00Z" w16du:dateUtc="2026-04-29T13:23:26Z"/>
          <w:rFonts w:cs="Open Sans"/>
          <w:lang w:eastAsia="it-IT"/>
        </w:rPr>
      </w:pPr>
    </w:p>
    <w:p w14:paraId="3E4637D6" w14:textId="77B725C5" w:rsidR="00DC67FB" w:rsidRPr="004E10FC" w:rsidRDefault="00DC67FB" w:rsidP="00DC67FB">
      <w:pPr>
        <w:pStyle w:val="Caption"/>
        <w:rPr>
          <w:del w:id="1370" w:author="Hague, Joe" w:date="2026-04-29T13:23:00Z" w16du:dateUtc="2026-04-29T13:23:26Z"/>
          <w:rFonts w:ascii="Open Sans" w:hAnsi="Open Sans" w:cs="Open Sans"/>
          <w:sz w:val="18"/>
          <w:szCs w:val="18"/>
        </w:rPr>
      </w:pPr>
      <w:del w:id="1371" w:author="Hague, Joe" w:date="2026-04-29T13:23:00Z" w16du:dateUtc="2026-04-29T13:23:26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3B342E">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372" w:author="Hague, Joe" w:date="2026-04-29T13:23:00Z" w16du:dateUtc="2026-04-29T13:23:26Z">
        <w:r w:rsidRPr="3B5976DB" w:rsidDel="005D4D56">
          <w:rPr>
            <w:rFonts w:ascii="Open Sans" w:hAnsi="Open Sans" w:cs="Open Sans"/>
            <w:noProof/>
            <w:sz w:val="18"/>
            <w:szCs w:val="18"/>
          </w:rPr>
          <w:delText>9</w:delText>
        </w:r>
      </w:del>
      <w:r w:rsidRPr="3B5976DB">
        <w:rPr>
          <w:rFonts w:ascii="Open Sans" w:hAnsi="Open Sans" w:cs="Open Sans"/>
          <w:b w:val="0"/>
          <w:noProof/>
          <w:sz w:val="18"/>
          <w:szCs w:val="18"/>
        </w:rPr>
        <w:fldChar w:fldCharType="end"/>
      </w:r>
      <w:del w:id="1373" w:author="Hague, Joe" w:date="2026-04-29T13:23:00Z" w16du:dateUtc="2026-04-29T13:23:26Z">
        <w:r>
          <w:tab/>
        </w:r>
        <w:r w:rsidRPr="3B5976DB" w:rsidDel="00DC67FB">
          <w:rPr>
            <w:rFonts w:ascii="Open Sans" w:hAnsi="Open Sans" w:cs="Open Sans"/>
            <w:sz w:val="18"/>
            <w:szCs w:val="18"/>
          </w:rPr>
          <w:delText>Summary of GAINS residential technology share for firewood (2030)</w:delText>
        </w:r>
      </w:del>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29"/>
        <w:gridCol w:w="1080"/>
        <w:gridCol w:w="1229"/>
        <w:gridCol w:w="1080"/>
        <w:gridCol w:w="1080"/>
        <w:gridCol w:w="1229"/>
        <w:gridCol w:w="1080"/>
      </w:tblGrid>
      <w:tr w:rsidR="00DC67FB" w:rsidRPr="00C716E8" w14:paraId="42B0380F" w14:textId="77777777" w:rsidTr="3B5976DB">
        <w:trPr>
          <w:trHeight w:val="20"/>
          <w:del w:id="1374" w:author="Hague, Joe" w:date="2026-04-29T13:23:00Z"/>
        </w:trPr>
        <w:tc>
          <w:tcPr>
            <w:tcW w:w="1080" w:type="dxa"/>
            <w:noWrap/>
            <w:vAlign w:val="center"/>
            <w:hideMark/>
          </w:tcPr>
          <w:p w14:paraId="26D8E3E3" w14:textId="77777777" w:rsidR="00DC67FB" w:rsidRPr="00C716E8" w:rsidRDefault="00DC67FB" w:rsidP="00003F5D">
            <w:pPr>
              <w:spacing w:after="0"/>
              <w:jc w:val="center"/>
              <w:rPr>
                <w:rFonts w:cs="Open Sans"/>
                <w:b/>
                <w:bCs/>
                <w:sz w:val="16"/>
                <w:szCs w:val="16"/>
              </w:rPr>
            </w:pPr>
            <w:r w:rsidRPr="00C716E8">
              <w:rPr>
                <w:rFonts w:cs="Open Sans"/>
                <w:b/>
                <w:bCs/>
                <w:sz w:val="16"/>
                <w:szCs w:val="16"/>
              </w:rPr>
              <w:t>2030</w:t>
            </w:r>
          </w:p>
        </w:tc>
        <w:tc>
          <w:tcPr>
            <w:tcW w:w="2309" w:type="dxa"/>
            <w:gridSpan w:val="2"/>
            <w:noWrap/>
            <w:vAlign w:val="center"/>
            <w:hideMark/>
          </w:tcPr>
          <w:p w14:paraId="69AB3874" w14:textId="45F905EF" w:rsidR="00DC67FB" w:rsidRPr="00C716E8" w:rsidRDefault="00DC67FB" w:rsidP="00003F5D">
            <w:pPr>
              <w:spacing w:after="0"/>
              <w:jc w:val="center"/>
              <w:rPr>
                <w:rFonts w:cs="Open Sans"/>
                <w:b/>
                <w:bCs/>
                <w:sz w:val="16"/>
                <w:szCs w:val="16"/>
              </w:rPr>
            </w:pPr>
            <w:r w:rsidRPr="00C716E8">
              <w:rPr>
                <w:rFonts w:cs="Open Sans"/>
                <w:b/>
                <w:bCs/>
                <w:sz w:val="16"/>
                <w:szCs w:val="16"/>
              </w:rPr>
              <w:t xml:space="preserve">Brown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c>
          <w:tcPr>
            <w:tcW w:w="2309" w:type="dxa"/>
            <w:gridSpan w:val="2"/>
            <w:noWrap/>
            <w:vAlign w:val="center"/>
            <w:hideMark/>
          </w:tcPr>
          <w:p w14:paraId="68A1B4CC" w14:textId="36C4F745" w:rsidR="00DC67FB" w:rsidRPr="00C716E8" w:rsidRDefault="00DC67FB" w:rsidP="00003F5D">
            <w:pPr>
              <w:spacing w:after="0"/>
              <w:jc w:val="center"/>
              <w:rPr>
                <w:rFonts w:cs="Open Sans"/>
                <w:b/>
                <w:bCs/>
                <w:sz w:val="16"/>
                <w:szCs w:val="16"/>
              </w:rPr>
            </w:pPr>
            <w:r w:rsidRPr="00C716E8">
              <w:rPr>
                <w:rFonts w:cs="Open Sans"/>
                <w:b/>
                <w:bCs/>
                <w:sz w:val="16"/>
                <w:szCs w:val="16"/>
              </w:rPr>
              <w:t xml:space="preserve">Derived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c>
          <w:tcPr>
            <w:tcW w:w="3389" w:type="dxa"/>
            <w:gridSpan w:val="3"/>
            <w:noWrap/>
            <w:vAlign w:val="center"/>
            <w:hideMark/>
          </w:tcPr>
          <w:p w14:paraId="1EA1DD37" w14:textId="176C7894" w:rsidR="00DC67FB" w:rsidRPr="00C716E8" w:rsidRDefault="00DC67FB" w:rsidP="00003F5D">
            <w:pPr>
              <w:spacing w:after="0"/>
              <w:jc w:val="center"/>
              <w:rPr>
                <w:rFonts w:cs="Open Sans"/>
                <w:b/>
                <w:bCs/>
                <w:sz w:val="16"/>
                <w:szCs w:val="16"/>
              </w:rPr>
            </w:pPr>
            <w:r w:rsidRPr="00C716E8">
              <w:rPr>
                <w:rFonts w:cs="Open Sans"/>
                <w:b/>
                <w:bCs/>
                <w:sz w:val="16"/>
                <w:szCs w:val="16"/>
              </w:rPr>
              <w:t xml:space="preserve">Hard </w:t>
            </w:r>
            <w:r w:rsidR="006E0846" w:rsidRPr="00C716E8">
              <w:rPr>
                <w:rFonts w:cs="Open Sans"/>
                <w:b/>
                <w:bCs/>
                <w:sz w:val="16"/>
                <w:szCs w:val="16"/>
              </w:rPr>
              <w:t>c</w:t>
            </w:r>
            <w:r w:rsidRPr="00C716E8">
              <w:rPr>
                <w:rFonts w:cs="Open Sans"/>
                <w:b/>
                <w:bCs/>
                <w:sz w:val="16"/>
                <w:szCs w:val="16"/>
              </w:rPr>
              <w:t>oal</w:t>
            </w:r>
            <w:r w:rsidR="006E0846" w:rsidRPr="00C716E8">
              <w:rPr>
                <w:rFonts w:cs="Open Sans"/>
                <w:b/>
                <w:bCs/>
                <w:sz w:val="16"/>
                <w:szCs w:val="16"/>
              </w:rPr>
              <w:t xml:space="preserve"> (</w:t>
            </w:r>
            <w:r w:rsidR="00493B9C" w:rsidRPr="00C716E8">
              <w:rPr>
                <w:rFonts w:cs="Open Sans"/>
                <w:b/>
                <w:bCs/>
                <w:sz w:val="16"/>
                <w:szCs w:val="16"/>
              </w:rPr>
              <w:t>%)</w:t>
            </w:r>
          </w:p>
        </w:tc>
      </w:tr>
      <w:tr w:rsidR="00DC67FB" w:rsidRPr="00C716E8" w14:paraId="10A8CBA8" w14:textId="77777777" w:rsidTr="3B5976DB">
        <w:trPr>
          <w:trHeight w:val="20"/>
          <w:del w:id="1375" w:author="Hague, Joe" w:date="2026-04-29T13:23:00Z"/>
        </w:trPr>
        <w:tc>
          <w:tcPr>
            <w:tcW w:w="1080" w:type="dxa"/>
            <w:noWrap/>
            <w:vAlign w:val="center"/>
            <w:hideMark/>
          </w:tcPr>
          <w:p w14:paraId="7D637050"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MS</w:t>
            </w:r>
          </w:p>
        </w:tc>
        <w:tc>
          <w:tcPr>
            <w:tcW w:w="1229" w:type="dxa"/>
            <w:noWrap/>
            <w:vAlign w:val="center"/>
            <w:hideMark/>
          </w:tcPr>
          <w:p w14:paraId="6AD8973C"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vAlign w:val="center"/>
            <w:hideMark/>
          </w:tcPr>
          <w:p w14:paraId="122EC17A"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Stove</w:t>
            </w:r>
          </w:p>
        </w:tc>
        <w:tc>
          <w:tcPr>
            <w:tcW w:w="1229" w:type="dxa"/>
            <w:noWrap/>
            <w:vAlign w:val="center"/>
            <w:hideMark/>
          </w:tcPr>
          <w:p w14:paraId="26C10F5B"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vAlign w:val="center"/>
            <w:hideMark/>
          </w:tcPr>
          <w:p w14:paraId="5776EC13"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Stove</w:t>
            </w:r>
          </w:p>
        </w:tc>
        <w:tc>
          <w:tcPr>
            <w:tcW w:w="1080" w:type="dxa"/>
            <w:noWrap/>
            <w:vAlign w:val="center"/>
            <w:hideMark/>
          </w:tcPr>
          <w:p w14:paraId="084B82D3"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(auto)</w:t>
            </w:r>
          </w:p>
        </w:tc>
        <w:tc>
          <w:tcPr>
            <w:tcW w:w="1229" w:type="dxa"/>
            <w:noWrap/>
            <w:vAlign w:val="center"/>
            <w:hideMark/>
          </w:tcPr>
          <w:p w14:paraId="53E69E09" w14:textId="77777777" w:rsidR="00DC67FB" w:rsidRPr="00C716E8" w:rsidRDefault="00DC67FB" w:rsidP="00003F5D">
            <w:pPr>
              <w:spacing w:after="0"/>
              <w:jc w:val="center"/>
              <w:rPr>
                <w:rFonts w:cs="Open Sans"/>
                <w:b/>
                <w:color w:val="000000"/>
                <w:sz w:val="16"/>
                <w:szCs w:val="16"/>
              </w:rPr>
            </w:pPr>
            <w:r w:rsidRPr="00C716E8">
              <w:rPr>
                <w:rFonts w:cs="Open Sans"/>
                <w:b/>
                <w:sz w:val="16"/>
                <w:szCs w:val="16"/>
              </w:rPr>
              <w:t>Boiler (manual)</w:t>
            </w:r>
          </w:p>
        </w:tc>
        <w:tc>
          <w:tcPr>
            <w:tcW w:w="1080" w:type="dxa"/>
            <w:noWrap/>
            <w:vAlign w:val="center"/>
            <w:hideMark/>
          </w:tcPr>
          <w:p w14:paraId="5149A0C0" w14:textId="77777777" w:rsidR="00DC67FB" w:rsidRPr="00C716E8" w:rsidRDefault="00DC67FB" w:rsidP="00003F5D">
            <w:pPr>
              <w:spacing w:after="0"/>
              <w:jc w:val="center"/>
              <w:rPr>
                <w:rFonts w:cs="Open Sans"/>
                <w:b/>
                <w:sz w:val="16"/>
                <w:szCs w:val="16"/>
              </w:rPr>
            </w:pPr>
            <w:r w:rsidRPr="00C716E8">
              <w:rPr>
                <w:rFonts w:cs="Open Sans"/>
                <w:b/>
                <w:sz w:val="16"/>
                <w:szCs w:val="16"/>
              </w:rPr>
              <w:t>Stove</w:t>
            </w:r>
          </w:p>
        </w:tc>
      </w:tr>
      <w:tr w:rsidR="000C0B11" w:rsidRPr="00C716E8" w14:paraId="1B3E21F3" w14:textId="77777777" w:rsidTr="3B5976DB">
        <w:trPr>
          <w:trHeight w:val="20"/>
          <w:del w:id="1376" w:author="Hague, Joe" w:date="2026-04-29T13:23:00Z"/>
        </w:trPr>
        <w:tc>
          <w:tcPr>
            <w:tcW w:w="1080" w:type="dxa"/>
            <w:noWrap/>
            <w:hideMark/>
          </w:tcPr>
          <w:p w14:paraId="3699A0B5" w14:textId="375A7918" w:rsidR="000C0B11" w:rsidRPr="00C716E8" w:rsidRDefault="000C0B11" w:rsidP="00003F5D">
            <w:pPr>
              <w:spacing w:after="0"/>
              <w:rPr>
                <w:rFonts w:cs="Open Sans"/>
                <w:color w:val="000000"/>
                <w:sz w:val="16"/>
                <w:szCs w:val="16"/>
              </w:rPr>
            </w:pPr>
            <w:r w:rsidRPr="00C716E8">
              <w:rPr>
                <w:rFonts w:cs="Open Sans"/>
                <w:sz w:val="16"/>
                <w:szCs w:val="16"/>
              </w:rPr>
              <w:t>Austria</w:t>
            </w:r>
          </w:p>
        </w:tc>
        <w:tc>
          <w:tcPr>
            <w:tcW w:w="1229" w:type="dxa"/>
            <w:noWrap/>
          </w:tcPr>
          <w:p w14:paraId="3EB70DD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0F9A623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33.33</w:t>
            </w:r>
          </w:p>
        </w:tc>
        <w:tc>
          <w:tcPr>
            <w:tcW w:w="1229" w:type="dxa"/>
            <w:noWrap/>
          </w:tcPr>
          <w:p w14:paraId="30B5EC6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4E3A4BB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33.33</w:t>
            </w:r>
          </w:p>
        </w:tc>
        <w:tc>
          <w:tcPr>
            <w:tcW w:w="1080" w:type="dxa"/>
            <w:noWrap/>
          </w:tcPr>
          <w:p w14:paraId="2D7846D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A433E6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00BE2FD8" w14:textId="77777777" w:rsidR="000C0B11" w:rsidRPr="00C716E8" w:rsidRDefault="000C0B11" w:rsidP="00003F5D">
            <w:pPr>
              <w:spacing w:after="0"/>
              <w:jc w:val="center"/>
              <w:rPr>
                <w:rFonts w:cs="Open Sans"/>
                <w:sz w:val="16"/>
                <w:szCs w:val="16"/>
              </w:rPr>
            </w:pPr>
            <w:r w:rsidRPr="00C716E8">
              <w:rPr>
                <w:rFonts w:cs="Open Sans"/>
                <w:sz w:val="16"/>
                <w:szCs w:val="16"/>
              </w:rPr>
              <w:t>33.33</w:t>
            </w:r>
          </w:p>
        </w:tc>
      </w:tr>
      <w:tr w:rsidR="000C0B11" w:rsidRPr="00C716E8" w14:paraId="7464AB98" w14:textId="77777777" w:rsidTr="3B5976DB">
        <w:trPr>
          <w:trHeight w:val="20"/>
          <w:del w:id="1377" w:author="Hague, Joe" w:date="2026-04-29T13:23:00Z"/>
        </w:trPr>
        <w:tc>
          <w:tcPr>
            <w:tcW w:w="1080" w:type="dxa"/>
            <w:noWrap/>
            <w:hideMark/>
          </w:tcPr>
          <w:p w14:paraId="39A92EC3" w14:textId="24E45175" w:rsidR="000C0B11" w:rsidRPr="00C716E8" w:rsidRDefault="000C0B11" w:rsidP="00003F5D">
            <w:pPr>
              <w:spacing w:after="0"/>
              <w:rPr>
                <w:rFonts w:cs="Open Sans"/>
                <w:color w:val="000000"/>
                <w:sz w:val="16"/>
                <w:szCs w:val="16"/>
              </w:rPr>
            </w:pPr>
            <w:r w:rsidRPr="00C716E8">
              <w:rPr>
                <w:rFonts w:cs="Open Sans"/>
                <w:sz w:val="16"/>
                <w:szCs w:val="16"/>
              </w:rPr>
              <w:t>Belgium</w:t>
            </w:r>
          </w:p>
        </w:tc>
        <w:tc>
          <w:tcPr>
            <w:tcW w:w="1229" w:type="dxa"/>
            <w:noWrap/>
          </w:tcPr>
          <w:p w14:paraId="2A73B8C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3483B86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3C461DA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68ECB8D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C7C88F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309E682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480EA1DE"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4FF8B737" w14:textId="77777777" w:rsidTr="3B5976DB">
        <w:trPr>
          <w:trHeight w:val="20"/>
          <w:del w:id="1378" w:author="Hague, Joe" w:date="2026-04-29T13:23:00Z"/>
        </w:trPr>
        <w:tc>
          <w:tcPr>
            <w:tcW w:w="1080" w:type="dxa"/>
            <w:noWrap/>
            <w:hideMark/>
          </w:tcPr>
          <w:p w14:paraId="5517E047" w14:textId="6615B0C5" w:rsidR="000C0B11" w:rsidRPr="00C716E8" w:rsidRDefault="000C0B11" w:rsidP="00003F5D">
            <w:pPr>
              <w:spacing w:after="0"/>
              <w:rPr>
                <w:rFonts w:cs="Open Sans"/>
                <w:color w:val="000000"/>
                <w:sz w:val="16"/>
                <w:szCs w:val="16"/>
              </w:rPr>
            </w:pPr>
            <w:r w:rsidRPr="00C716E8">
              <w:rPr>
                <w:rFonts w:cs="Open Sans"/>
                <w:sz w:val="16"/>
                <w:szCs w:val="16"/>
              </w:rPr>
              <w:t>Bulgaria</w:t>
            </w:r>
          </w:p>
        </w:tc>
        <w:tc>
          <w:tcPr>
            <w:tcW w:w="1229" w:type="dxa"/>
            <w:noWrap/>
          </w:tcPr>
          <w:p w14:paraId="1003D99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18.75</w:t>
            </w:r>
          </w:p>
        </w:tc>
        <w:tc>
          <w:tcPr>
            <w:tcW w:w="1080" w:type="dxa"/>
            <w:noWrap/>
          </w:tcPr>
          <w:p w14:paraId="7EBF288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81.25</w:t>
            </w:r>
          </w:p>
        </w:tc>
        <w:tc>
          <w:tcPr>
            <w:tcW w:w="1229" w:type="dxa"/>
            <w:noWrap/>
          </w:tcPr>
          <w:p w14:paraId="0681D4F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75.00</w:t>
            </w:r>
          </w:p>
        </w:tc>
        <w:tc>
          <w:tcPr>
            <w:tcW w:w="1080" w:type="dxa"/>
            <w:noWrap/>
          </w:tcPr>
          <w:p w14:paraId="3DD434E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25.00</w:t>
            </w:r>
          </w:p>
        </w:tc>
        <w:tc>
          <w:tcPr>
            <w:tcW w:w="1080" w:type="dxa"/>
            <w:noWrap/>
          </w:tcPr>
          <w:p w14:paraId="10FDDFE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20.00</w:t>
            </w:r>
          </w:p>
        </w:tc>
        <w:tc>
          <w:tcPr>
            <w:tcW w:w="1229" w:type="dxa"/>
            <w:noWrap/>
          </w:tcPr>
          <w:p w14:paraId="768368E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2A5D14EE" w14:textId="77777777" w:rsidR="000C0B11" w:rsidRPr="00C716E8" w:rsidRDefault="000C0B11" w:rsidP="00003F5D">
            <w:pPr>
              <w:spacing w:after="0"/>
              <w:jc w:val="center"/>
              <w:rPr>
                <w:rFonts w:cs="Open Sans"/>
                <w:sz w:val="16"/>
                <w:szCs w:val="16"/>
              </w:rPr>
            </w:pPr>
            <w:r w:rsidRPr="00C716E8">
              <w:rPr>
                <w:rFonts w:cs="Open Sans"/>
                <w:sz w:val="16"/>
                <w:szCs w:val="16"/>
              </w:rPr>
              <w:t>20.00</w:t>
            </w:r>
          </w:p>
        </w:tc>
      </w:tr>
      <w:tr w:rsidR="000C0B11" w:rsidRPr="00C716E8" w14:paraId="7BD2BDE0" w14:textId="77777777" w:rsidTr="3B5976DB">
        <w:trPr>
          <w:trHeight w:val="20"/>
          <w:del w:id="1379" w:author="Hague, Joe" w:date="2026-04-29T13:23:00Z"/>
        </w:trPr>
        <w:tc>
          <w:tcPr>
            <w:tcW w:w="1080" w:type="dxa"/>
            <w:noWrap/>
            <w:hideMark/>
          </w:tcPr>
          <w:p w14:paraId="1399A122" w14:textId="692B6967" w:rsidR="000C0B11" w:rsidRPr="00C716E8" w:rsidRDefault="000C0B11" w:rsidP="00003F5D">
            <w:pPr>
              <w:spacing w:after="0"/>
              <w:rPr>
                <w:rFonts w:cs="Open Sans"/>
                <w:color w:val="000000"/>
                <w:sz w:val="16"/>
                <w:szCs w:val="16"/>
              </w:rPr>
            </w:pPr>
            <w:r w:rsidRPr="00C716E8">
              <w:rPr>
                <w:rFonts w:cs="Open Sans"/>
                <w:sz w:val="16"/>
                <w:szCs w:val="16"/>
              </w:rPr>
              <w:t>Croatia</w:t>
            </w:r>
          </w:p>
        </w:tc>
        <w:tc>
          <w:tcPr>
            <w:tcW w:w="1229" w:type="dxa"/>
            <w:noWrap/>
          </w:tcPr>
          <w:p w14:paraId="07C75B4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0604DEE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03E7006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5008599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6B63048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0B25C4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658A0AF1"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178442F4" w14:textId="77777777" w:rsidTr="3B5976DB">
        <w:trPr>
          <w:trHeight w:val="20"/>
          <w:del w:id="1380" w:author="Hague, Joe" w:date="2026-04-29T13:23:00Z"/>
        </w:trPr>
        <w:tc>
          <w:tcPr>
            <w:tcW w:w="1080" w:type="dxa"/>
            <w:noWrap/>
            <w:hideMark/>
          </w:tcPr>
          <w:p w14:paraId="5ECB4404" w14:textId="41778D94" w:rsidR="000C0B11" w:rsidRPr="00C716E8" w:rsidRDefault="000C0B11" w:rsidP="00003F5D">
            <w:pPr>
              <w:spacing w:after="0"/>
              <w:rPr>
                <w:rFonts w:cs="Open Sans"/>
                <w:color w:val="000000"/>
                <w:sz w:val="16"/>
                <w:szCs w:val="16"/>
              </w:rPr>
            </w:pPr>
            <w:r w:rsidRPr="00C716E8">
              <w:rPr>
                <w:rFonts w:cs="Open Sans"/>
                <w:sz w:val="16"/>
                <w:szCs w:val="16"/>
              </w:rPr>
              <w:t>Cyprus</w:t>
            </w:r>
          </w:p>
        </w:tc>
        <w:tc>
          <w:tcPr>
            <w:tcW w:w="1229" w:type="dxa"/>
            <w:noWrap/>
          </w:tcPr>
          <w:p w14:paraId="36FD413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2CBBCD2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3BBAE3E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0BC6FE3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6C13A59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8C4D71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427B8403" w14:textId="77777777" w:rsidR="000C0B11" w:rsidRPr="00C716E8" w:rsidRDefault="000C0B11" w:rsidP="00003F5D">
            <w:pPr>
              <w:spacing w:after="0"/>
              <w:jc w:val="center"/>
              <w:rPr>
                <w:rFonts w:cs="Open Sans"/>
                <w:sz w:val="16"/>
                <w:szCs w:val="16"/>
              </w:rPr>
            </w:pPr>
            <w:r w:rsidRPr="00C716E8">
              <w:rPr>
                <w:rFonts w:cs="Open Sans"/>
                <w:sz w:val="16"/>
                <w:szCs w:val="16"/>
              </w:rPr>
              <w:t>50.00</w:t>
            </w:r>
          </w:p>
        </w:tc>
      </w:tr>
      <w:tr w:rsidR="000C0B11" w:rsidRPr="00C716E8" w14:paraId="7327E9B8" w14:textId="77777777" w:rsidTr="3B5976DB">
        <w:trPr>
          <w:trHeight w:val="20"/>
          <w:del w:id="1381" w:author="Hague, Joe" w:date="2026-04-29T13:23:00Z"/>
        </w:trPr>
        <w:tc>
          <w:tcPr>
            <w:tcW w:w="1080" w:type="dxa"/>
            <w:noWrap/>
            <w:hideMark/>
          </w:tcPr>
          <w:p w14:paraId="480958A4" w14:textId="227F3598" w:rsidR="000C0B11" w:rsidRPr="00C716E8" w:rsidRDefault="000C0B11" w:rsidP="00003F5D">
            <w:pPr>
              <w:spacing w:after="0"/>
              <w:rPr>
                <w:rFonts w:cs="Open Sans"/>
                <w:color w:val="000000"/>
                <w:sz w:val="16"/>
                <w:szCs w:val="16"/>
              </w:rPr>
            </w:pPr>
            <w:r w:rsidRPr="00C716E8">
              <w:rPr>
                <w:rFonts w:cs="Open Sans"/>
                <w:sz w:val="16"/>
                <w:szCs w:val="16"/>
              </w:rPr>
              <w:t>Czechia</w:t>
            </w:r>
          </w:p>
        </w:tc>
        <w:tc>
          <w:tcPr>
            <w:tcW w:w="1229" w:type="dxa"/>
            <w:noWrap/>
          </w:tcPr>
          <w:p w14:paraId="299A68C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23B2E5B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123C9F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7507E7D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4B5503A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90.00</w:t>
            </w:r>
          </w:p>
        </w:tc>
        <w:tc>
          <w:tcPr>
            <w:tcW w:w="1229" w:type="dxa"/>
            <w:noWrap/>
          </w:tcPr>
          <w:p w14:paraId="177A2FD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w:t>
            </w:r>
          </w:p>
        </w:tc>
        <w:tc>
          <w:tcPr>
            <w:tcW w:w="1080" w:type="dxa"/>
            <w:noWrap/>
          </w:tcPr>
          <w:p w14:paraId="458AA6A5" w14:textId="77777777" w:rsidR="000C0B11" w:rsidRPr="00C716E8" w:rsidRDefault="000C0B11" w:rsidP="00003F5D">
            <w:pPr>
              <w:spacing w:after="0"/>
              <w:jc w:val="center"/>
              <w:rPr>
                <w:rFonts w:cs="Open Sans"/>
                <w:sz w:val="16"/>
                <w:szCs w:val="16"/>
              </w:rPr>
            </w:pPr>
            <w:r w:rsidRPr="00C716E8">
              <w:rPr>
                <w:rFonts w:cs="Open Sans"/>
                <w:sz w:val="16"/>
                <w:szCs w:val="16"/>
              </w:rPr>
              <w:t>0.00</w:t>
            </w:r>
          </w:p>
        </w:tc>
      </w:tr>
      <w:tr w:rsidR="000C0B11" w:rsidRPr="00C716E8" w14:paraId="6F8A477C" w14:textId="77777777" w:rsidTr="3B5976DB">
        <w:trPr>
          <w:trHeight w:val="20"/>
          <w:del w:id="1382" w:author="Hague, Joe" w:date="2026-04-29T13:23:00Z"/>
        </w:trPr>
        <w:tc>
          <w:tcPr>
            <w:tcW w:w="1080" w:type="dxa"/>
            <w:noWrap/>
            <w:hideMark/>
          </w:tcPr>
          <w:p w14:paraId="5D3E399E" w14:textId="0537BEFF" w:rsidR="000C0B11" w:rsidRPr="00C716E8" w:rsidRDefault="000C0B11" w:rsidP="00003F5D">
            <w:pPr>
              <w:spacing w:after="0"/>
              <w:rPr>
                <w:rFonts w:cs="Open Sans"/>
                <w:color w:val="000000"/>
                <w:sz w:val="16"/>
                <w:szCs w:val="16"/>
              </w:rPr>
            </w:pPr>
            <w:r w:rsidRPr="00C716E8">
              <w:rPr>
                <w:rFonts w:cs="Open Sans"/>
                <w:sz w:val="16"/>
                <w:szCs w:val="16"/>
              </w:rPr>
              <w:t>Denmark</w:t>
            </w:r>
          </w:p>
        </w:tc>
        <w:tc>
          <w:tcPr>
            <w:tcW w:w="1229" w:type="dxa"/>
            <w:noWrap/>
          </w:tcPr>
          <w:p w14:paraId="3735535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3CA1A0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B54481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7B5E8F3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75AA252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B6004B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4DA289B8"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1CC69A65" w14:textId="77777777" w:rsidTr="3B5976DB">
        <w:trPr>
          <w:trHeight w:val="20"/>
          <w:del w:id="1383" w:author="Hague, Joe" w:date="2026-04-29T13:23:00Z"/>
        </w:trPr>
        <w:tc>
          <w:tcPr>
            <w:tcW w:w="1080" w:type="dxa"/>
            <w:noWrap/>
            <w:hideMark/>
          </w:tcPr>
          <w:p w14:paraId="26E5529D" w14:textId="46A6E7A5" w:rsidR="000C0B11" w:rsidRPr="00C716E8" w:rsidRDefault="000C0B11" w:rsidP="00003F5D">
            <w:pPr>
              <w:spacing w:after="0"/>
              <w:rPr>
                <w:rFonts w:cs="Open Sans"/>
                <w:color w:val="000000"/>
                <w:sz w:val="16"/>
                <w:szCs w:val="16"/>
              </w:rPr>
            </w:pPr>
            <w:r w:rsidRPr="00C716E8">
              <w:rPr>
                <w:rFonts w:cs="Open Sans"/>
                <w:sz w:val="16"/>
                <w:szCs w:val="16"/>
              </w:rPr>
              <w:lastRenderedPageBreak/>
              <w:t>Estonia</w:t>
            </w:r>
          </w:p>
        </w:tc>
        <w:tc>
          <w:tcPr>
            <w:tcW w:w="1229" w:type="dxa"/>
            <w:noWrap/>
          </w:tcPr>
          <w:p w14:paraId="469F208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61AFF6E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229" w:type="dxa"/>
            <w:noWrap/>
          </w:tcPr>
          <w:p w14:paraId="369F81D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11.00</w:t>
            </w:r>
          </w:p>
        </w:tc>
        <w:tc>
          <w:tcPr>
            <w:tcW w:w="1080" w:type="dxa"/>
            <w:noWrap/>
          </w:tcPr>
          <w:p w14:paraId="2044D5F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89.00</w:t>
            </w:r>
          </w:p>
        </w:tc>
        <w:tc>
          <w:tcPr>
            <w:tcW w:w="1080" w:type="dxa"/>
            <w:noWrap/>
          </w:tcPr>
          <w:p w14:paraId="0BD256A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F53154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5164A2CE" w14:textId="77777777" w:rsidR="000C0B11" w:rsidRPr="00C716E8" w:rsidRDefault="000C0B11" w:rsidP="00003F5D">
            <w:pPr>
              <w:spacing w:after="0"/>
              <w:jc w:val="center"/>
              <w:rPr>
                <w:rFonts w:cs="Open Sans"/>
                <w:sz w:val="16"/>
                <w:szCs w:val="16"/>
              </w:rPr>
            </w:pPr>
            <w:r w:rsidRPr="00C716E8">
              <w:rPr>
                <w:rFonts w:cs="Open Sans"/>
                <w:sz w:val="16"/>
                <w:szCs w:val="16"/>
              </w:rPr>
              <w:t>0.00</w:t>
            </w:r>
          </w:p>
        </w:tc>
      </w:tr>
      <w:tr w:rsidR="000C0B11" w:rsidRPr="00C716E8" w14:paraId="63C8F01D" w14:textId="77777777" w:rsidTr="3B5976DB">
        <w:trPr>
          <w:trHeight w:val="20"/>
          <w:del w:id="1384" w:author="Hague, Joe" w:date="2026-04-29T13:23:00Z"/>
        </w:trPr>
        <w:tc>
          <w:tcPr>
            <w:tcW w:w="1080" w:type="dxa"/>
            <w:noWrap/>
            <w:hideMark/>
          </w:tcPr>
          <w:p w14:paraId="0A1DDB34" w14:textId="0C1188D3" w:rsidR="000C0B11" w:rsidRPr="00C716E8" w:rsidRDefault="000C0B11" w:rsidP="00003F5D">
            <w:pPr>
              <w:spacing w:after="0"/>
              <w:rPr>
                <w:rFonts w:cs="Open Sans"/>
                <w:color w:val="000000"/>
                <w:sz w:val="16"/>
                <w:szCs w:val="16"/>
              </w:rPr>
            </w:pPr>
            <w:r w:rsidRPr="00C716E8">
              <w:rPr>
                <w:rFonts w:cs="Open Sans"/>
                <w:sz w:val="16"/>
                <w:szCs w:val="16"/>
              </w:rPr>
              <w:t>Finland</w:t>
            </w:r>
          </w:p>
        </w:tc>
        <w:tc>
          <w:tcPr>
            <w:tcW w:w="1229" w:type="dxa"/>
            <w:noWrap/>
          </w:tcPr>
          <w:p w14:paraId="366F0A7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11.00</w:t>
            </w:r>
          </w:p>
        </w:tc>
        <w:tc>
          <w:tcPr>
            <w:tcW w:w="1080" w:type="dxa"/>
            <w:noWrap/>
          </w:tcPr>
          <w:p w14:paraId="5CF085D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89.00</w:t>
            </w:r>
          </w:p>
        </w:tc>
        <w:tc>
          <w:tcPr>
            <w:tcW w:w="1229" w:type="dxa"/>
            <w:noWrap/>
          </w:tcPr>
          <w:p w14:paraId="124C4FF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14A3B68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679E3B0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229" w:type="dxa"/>
            <w:noWrap/>
          </w:tcPr>
          <w:p w14:paraId="3C4C2BA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51347067" w14:textId="77777777" w:rsidR="000C0B11" w:rsidRPr="00C716E8" w:rsidRDefault="000C0B11" w:rsidP="00003F5D">
            <w:pPr>
              <w:spacing w:after="0"/>
              <w:jc w:val="center"/>
              <w:rPr>
                <w:rFonts w:cs="Open Sans"/>
                <w:sz w:val="16"/>
                <w:szCs w:val="16"/>
              </w:rPr>
            </w:pPr>
            <w:r w:rsidRPr="00C716E8">
              <w:rPr>
                <w:rFonts w:cs="Open Sans"/>
                <w:sz w:val="16"/>
                <w:szCs w:val="16"/>
              </w:rPr>
              <w:t>0.00</w:t>
            </w:r>
          </w:p>
        </w:tc>
      </w:tr>
      <w:tr w:rsidR="000C0B11" w:rsidRPr="00C716E8" w14:paraId="7F8F0429" w14:textId="77777777" w:rsidTr="3B5976DB">
        <w:trPr>
          <w:trHeight w:val="20"/>
          <w:del w:id="1385" w:author="Hague, Joe" w:date="2026-04-29T13:23:00Z"/>
        </w:trPr>
        <w:tc>
          <w:tcPr>
            <w:tcW w:w="1080" w:type="dxa"/>
            <w:noWrap/>
            <w:hideMark/>
          </w:tcPr>
          <w:p w14:paraId="2EB07A6D" w14:textId="723E2D40" w:rsidR="000C0B11" w:rsidRPr="00C716E8" w:rsidRDefault="000C0B11" w:rsidP="00003F5D">
            <w:pPr>
              <w:spacing w:after="0"/>
              <w:rPr>
                <w:rFonts w:cs="Open Sans"/>
                <w:color w:val="000000"/>
                <w:sz w:val="16"/>
                <w:szCs w:val="16"/>
              </w:rPr>
            </w:pPr>
            <w:r w:rsidRPr="00C716E8">
              <w:rPr>
                <w:rFonts w:cs="Open Sans"/>
                <w:sz w:val="16"/>
                <w:szCs w:val="16"/>
              </w:rPr>
              <w:t>France</w:t>
            </w:r>
            <w:r w:rsidR="00033405" w:rsidRPr="00C716E8">
              <w:rPr>
                <w:rFonts w:cs="Open Sans"/>
                <w:sz w:val="16"/>
                <w:szCs w:val="16"/>
              </w:rPr>
              <w:t> (</w:t>
            </w:r>
            <w:r w:rsidR="00033405" w:rsidRPr="00C716E8">
              <w:rPr>
                <w:rFonts w:cs="Open Sans"/>
                <w:sz w:val="16"/>
                <w:szCs w:val="16"/>
                <w:vertAlign w:val="superscript"/>
              </w:rPr>
              <w:t>a</w:t>
            </w:r>
            <w:r w:rsidR="00033405" w:rsidRPr="00C716E8">
              <w:rPr>
                <w:rFonts w:cs="Open Sans"/>
                <w:sz w:val="16"/>
                <w:szCs w:val="16"/>
              </w:rPr>
              <w:t>)</w:t>
            </w:r>
          </w:p>
        </w:tc>
        <w:tc>
          <w:tcPr>
            <w:tcW w:w="1229" w:type="dxa"/>
            <w:noWrap/>
          </w:tcPr>
          <w:p w14:paraId="4355850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42DD712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44AB89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01974C8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245F6CD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BDF953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4B6BBF19" w14:textId="77777777" w:rsidR="000C0B11" w:rsidRPr="00C716E8" w:rsidRDefault="000C0B11" w:rsidP="00003F5D">
            <w:pPr>
              <w:spacing w:after="0"/>
              <w:jc w:val="center"/>
              <w:rPr>
                <w:rFonts w:cs="Open Sans"/>
                <w:sz w:val="16"/>
                <w:szCs w:val="16"/>
              </w:rPr>
            </w:pPr>
            <w:r w:rsidRPr="00C716E8">
              <w:rPr>
                <w:rFonts w:cs="Open Sans"/>
                <w:sz w:val="16"/>
                <w:szCs w:val="16"/>
              </w:rPr>
              <w:t>0.00</w:t>
            </w:r>
          </w:p>
        </w:tc>
      </w:tr>
      <w:tr w:rsidR="000C0B11" w:rsidRPr="00C716E8" w14:paraId="4CE44E3F" w14:textId="77777777" w:rsidTr="3B5976DB">
        <w:trPr>
          <w:trHeight w:val="20"/>
          <w:del w:id="1386" w:author="Hague, Joe" w:date="2026-04-29T13:23:00Z"/>
        </w:trPr>
        <w:tc>
          <w:tcPr>
            <w:tcW w:w="1080" w:type="dxa"/>
            <w:noWrap/>
            <w:hideMark/>
          </w:tcPr>
          <w:p w14:paraId="2C9F902F" w14:textId="565AF0AD" w:rsidR="000C0B11" w:rsidRPr="00C716E8" w:rsidRDefault="000C0B11" w:rsidP="00003F5D">
            <w:pPr>
              <w:spacing w:after="0"/>
              <w:rPr>
                <w:rFonts w:cs="Open Sans"/>
                <w:color w:val="000000"/>
                <w:sz w:val="16"/>
                <w:szCs w:val="16"/>
              </w:rPr>
            </w:pPr>
            <w:r w:rsidRPr="00C716E8">
              <w:rPr>
                <w:rFonts w:cs="Open Sans"/>
                <w:sz w:val="16"/>
                <w:szCs w:val="16"/>
              </w:rPr>
              <w:t>Germany</w:t>
            </w:r>
          </w:p>
        </w:tc>
        <w:tc>
          <w:tcPr>
            <w:tcW w:w="1229" w:type="dxa"/>
            <w:noWrap/>
          </w:tcPr>
          <w:p w14:paraId="006B152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2716FD8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380878F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381549B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23B92F6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25C079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6F9BF3C9" w14:textId="77777777" w:rsidR="000C0B11" w:rsidRPr="00C716E8" w:rsidRDefault="000C0B11" w:rsidP="00003F5D">
            <w:pPr>
              <w:spacing w:after="0"/>
              <w:jc w:val="center"/>
              <w:rPr>
                <w:rFonts w:cs="Open Sans"/>
                <w:sz w:val="16"/>
                <w:szCs w:val="16"/>
              </w:rPr>
            </w:pPr>
            <w:r w:rsidRPr="00C716E8">
              <w:rPr>
                <w:rFonts w:cs="Open Sans"/>
                <w:sz w:val="16"/>
                <w:szCs w:val="16"/>
              </w:rPr>
              <w:t>50.00</w:t>
            </w:r>
          </w:p>
        </w:tc>
      </w:tr>
      <w:tr w:rsidR="000C0B11" w:rsidRPr="00C716E8" w14:paraId="46D412BC" w14:textId="77777777" w:rsidTr="3B5976DB">
        <w:trPr>
          <w:trHeight w:val="20"/>
          <w:del w:id="1387" w:author="Hague, Joe" w:date="2026-04-29T13:23:00Z"/>
        </w:trPr>
        <w:tc>
          <w:tcPr>
            <w:tcW w:w="1080" w:type="dxa"/>
            <w:noWrap/>
            <w:hideMark/>
          </w:tcPr>
          <w:p w14:paraId="6D9A93D6" w14:textId="79D00392" w:rsidR="000C0B11" w:rsidRPr="00C716E8" w:rsidRDefault="000C0B11" w:rsidP="00003F5D">
            <w:pPr>
              <w:spacing w:after="0"/>
              <w:rPr>
                <w:rFonts w:cs="Open Sans"/>
                <w:color w:val="000000"/>
                <w:sz w:val="16"/>
                <w:szCs w:val="16"/>
              </w:rPr>
            </w:pPr>
            <w:r w:rsidRPr="00C716E8">
              <w:rPr>
                <w:rFonts w:cs="Open Sans"/>
                <w:sz w:val="16"/>
                <w:szCs w:val="16"/>
              </w:rPr>
              <w:t>Greece</w:t>
            </w:r>
          </w:p>
        </w:tc>
        <w:tc>
          <w:tcPr>
            <w:tcW w:w="1229" w:type="dxa"/>
            <w:noWrap/>
          </w:tcPr>
          <w:p w14:paraId="5E26677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025CEBD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41D18C1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1EF87CD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3DDB1CB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9E8E6E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6EE1624"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057DDACB" w14:textId="77777777" w:rsidTr="3B5976DB">
        <w:trPr>
          <w:trHeight w:val="20"/>
          <w:del w:id="1388" w:author="Hague, Joe" w:date="2026-04-29T13:23:00Z"/>
        </w:trPr>
        <w:tc>
          <w:tcPr>
            <w:tcW w:w="1080" w:type="dxa"/>
            <w:noWrap/>
            <w:hideMark/>
          </w:tcPr>
          <w:p w14:paraId="50DF7DDA" w14:textId="3C25F95E" w:rsidR="000C0B11" w:rsidRPr="00C716E8" w:rsidRDefault="000C0B11" w:rsidP="00003F5D">
            <w:pPr>
              <w:spacing w:after="0"/>
              <w:rPr>
                <w:rFonts w:cs="Open Sans"/>
                <w:color w:val="000000"/>
                <w:sz w:val="16"/>
                <w:szCs w:val="16"/>
              </w:rPr>
            </w:pPr>
            <w:r w:rsidRPr="00C716E8">
              <w:rPr>
                <w:rFonts w:cs="Open Sans"/>
                <w:sz w:val="16"/>
                <w:szCs w:val="16"/>
              </w:rPr>
              <w:t>Hungary</w:t>
            </w:r>
          </w:p>
        </w:tc>
        <w:tc>
          <w:tcPr>
            <w:tcW w:w="1229" w:type="dxa"/>
            <w:noWrap/>
          </w:tcPr>
          <w:p w14:paraId="28EBFFF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00C6A20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F42F2C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2669CA3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43805FB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229" w:type="dxa"/>
            <w:noWrap/>
          </w:tcPr>
          <w:p w14:paraId="2EE4323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03664551" w14:textId="77777777" w:rsidR="000C0B11" w:rsidRPr="00C716E8" w:rsidRDefault="000C0B11" w:rsidP="00003F5D">
            <w:pPr>
              <w:spacing w:after="0"/>
              <w:jc w:val="center"/>
              <w:rPr>
                <w:rFonts w:cs="Open Sans"/>
                <w:sz w:val="16"/>
                <w:szCs w:val="16"/>
              </w:rPr>
            </w:pPr>
            <w:r w:rsidRPr="00C716E8">
              <w:rPr>
                <w:rFonts w:cs="Open Sans"/>
                <w:sz w:val="16"/>
                <w:szCs w:val="16"/>
              </w:rPr>
              <w:t>0.00</w:t>
            </w:r>
          </w:p>
        </w:tc>
      </w:tr>
      <w:tr w:rsidR="000C0B11" w:rsidRPr="00C716E8" w14:paraId="6E38D124" w14:textId="77777777" w:rsidTr="3B5976DB">
        <w:trPr>
          <w:trHeight w:val="20"/>
          <w:del w:id="1389" w:author="Hague, Joe" w:date="2026-04-29T13:23:00Z"/>
        </w:trPr>
        <w:tc>
          <w:tcPr>
            <w:tcW w:w="1080" w:type="dxa"/>
            <w:noWrap/>
            <w:hideMark/>
          </w:tcPr>
          <w:p w14:paraId="483F5139" w14:textId="17DC5268" w:rsidR="000C0B11" w:rsidRPr="00C716E8" w:rsidRDefault="000C0B11" w:rsidP="00003F5D">
            <w:pPr>
              <w:spacing w:after="0"/>
              <w:rPr>
                <w:rFonts w:cs="Open Sans"/>
                <w:color w:val="000000"/>
                <w:sz w:val="16"/>
                <w:szCs w:val="16"/>
              </w:rPr>
            </w:pPr>
            <w:r w:rsidRPr="00C716E8">
              <w:rPr>
                <w:rFonts w:cs="Open Sans"/>
                <w:sz w:val="16"/>
                <w:szCs w:val="16"/>
              </w:rPr>
              <w:t>Ireland</w:t>
            </w:r>
          </w:p>
        </w:tc>
        <w:tc>
          <w:tcPr>
            <w:tcW w:w="1229" w:type="dxa"/>
            <w:noWrap/>
          </w:tcPr>
          <w:p w14:paraId="401BC96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050967A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54D959B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31538D3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6D5E02C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A9D46D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0EB26E29"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6ED3259D" w14:textId="77777777" w:rsidTr="3B5976DB">
        <w:trPr>
          <w:trHeight w:val="20"/>
          <w:del w:id="1390" w:author="Hague, Joe" w:date="2026-04-29T13:23:00Z"/>
        </w:trPr>
        <w:tc>
          <w:tcPr>
            <w:tcW w:w="1080" w:type="dxa"/>
            <w:noWrap/>
            <w:hideMark/>
          </w:tcPr>
          <w:p w14:paraId="14BC3F67" w14:textId="7A522FA7" w:rsidR="000C0B11" w:rsidRPr="00C716E8" w:rsidRDefault="000C0B11" w:rsidP="00003F5D">
            <w:pPr>
              <w:spacing w:after="0"/>
              <w:rPr>
                <w:rFonts w:cs="Open Sans"/>
                <w:color w:val="000000"/>
                <w:sz w:val="16"/>
                <w:szCs w:val="16"/>
              </w:rPr>
            </w:pPr>
            <w:r w:rsidRPr="00C716E8">
              <w:rPr>
                <w:rFonts w:cs="Open Sans"/>
                <w:sz w:val="16"/>
                <w:szCs w:val="16"/>
              </w:rPr>
              <w:t>Italy</w:t>
            </w:r>
          </w:p>
        </w:tc>
        <w:tc>
          <w:tcPr>
            <w:tcW w:w="1229" w:type="dxa"/>
            <w:noWrap/>
          </w:tcPr>
          <w:p w14:paraId="14D9067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64DAF2D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3EA28DC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7D26C2B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307FC9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472AD5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95.00</w:t>
            </w:r>
          </w:p>
        </w:tc>
        <w:tc>
          <w:tcPr>
            <w:tcW w:w="1080" w:type="dxa"/>
            <w:noWrap/>
          </w:tcPr>
          <w:p w14:paraId="6E708CB6" w14:textId="77777777" w:rsidR="000C0B11" w:rsidRPr="00C716E8" w:rsidRDefault="000C0B11" w:rsidP="00003F5D">
            <w:pPr>
              <w:spacing w:after="0"/>
              <w:jc w:val="center"/>
              <w:rPr>
                <w:rFonts w:cs="Open Sans"/>
                <w:sz w:val="16"/>
                <w:szCs w:val="16"/>
              </w:rPr>
            </w:pPr>
            <w:r w:rsidRPr="00C716E8">
              <w:rPr>
                <w:rFonts w:cs="Open Sans"/>
                <w:sz w:val="16"/>
                <w:szCs w:val="16"/>
              </w:rPr>
              <w:t>5.00</w:t>
            </w:r>
          </w:p>
        </w:tc>
      </w:tr>
      <w:tr w:rsidR="000C0B11" w:rsidRPr="00C716E8" w14:paraId="2DD07E5B" w14:textId="77777777" w:rsidTr="3B5976DB">
        <w:trPr>
          <w:trHeight w:val="20"/>
          <w:del w:id="1391" w:author="Hague, Joe" w:date="2026-04-29T13:23:00Z"/>
        </w:trPr>
        <w:tc>
          <w:tcPr>
            <w:tcW w:w="1080" w:type="dxa"/>
            <w:noWrap/>
            <w:hideMark/>
          </w:tcPr>
          <w:p w14:paraId="3556EFD9" w14:textId="3DFB0BA2" w:rsidR="000C0B11" w:rsidRPr="00C716E8" w:rsidRDefault="000C0B11" w:rsidP="00003F5D">
            <w:pPr>
              <w:spacing w:after="0"/>
              <w:rPr>
                <w:rFonts w:cs="Open Sans"/>
                <w:color w:val="000000"/>
                <w:sz w:val="16"/>
                <w:szCs w:val="16"/>
              </w:rPr>
            </w:pPr>
            <w:r w:rsidRPr="00C716E8">
              <w:rPr>
                <w:rFonts w:cs="Open Sans"/>
                <w:sz w:val="16"/>
                <w:szCs w:val="16"/>
              </w:rPr>
              <w:t>Latvia</w:t>
            </w:r>
          </w:p>
        </w:tc>
        <w:tc>
          <w:tcPr>
            <w:tcW w:w="1229" w:type="dxa"/>
            <w:noWrap/>
          </w:tcPr>
          <w:p w14:paraId="633C1C6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141A09E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5FA0FF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25439A6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2D86235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E0607D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1866762E" w14:textId="77777777" w:rsidR="000C0B11" w:rsidRPr="00C716E8" w:rsidRDefault="000C0B11" w:rsidP="00003F5D">
            <w:pPr>
              <w:spacing w:after="0"/>
              <w:jc w:val="center"/>
              <w:rPr>
                <w:rFonts w:cs="Open Sans"/>
                <w:sz w:val="16"/>
                <w:szCs w:val="16"/>
              </w:rPr>
            </w:pPr>
            <w:r w:rsidRPr="00C716E8">
              <w:rPr>
                <w:rFonts w:cs="Open Sans"/>
                <w:sz w:val="16"/>
                <w:szCs w:val="16"/>
              </w:rPr>
              <w:t>50.00</w:t>
            </w:r>
          </w:p>
        </w:tc>
      </w:tr>
      <w:tr w:rsidR="000C0B11" w:rsidRPr="00C716E8" w14:paraId="7FBA99EE" w14:textId="77777777" w:rsidTr="3B5976DB">
        <w:trPr>
          <w:trHeight w:val="20"/>
          <w:del w:id="1392" w:author="Hague, Joe" w:date="2026-04-29T13:23:00Z"/>
        </w:trPr>
        <w:tc>
          <w:tcPr>
            <w:tcW w:w="1080" w:type="dxa"/>
            <w:noWrap/>
            <w:hideMark/>
          </w:tcPr>
          <w:p w14:paraId="328C3304" w14:textId="62FA2A54" w:rsidR="000C0B11" w:rsidRPr="00C716E8" w:rsidRDefault="000C0B11" w:rsidP="00003F5D">
            <w:pPr>
              <w:spacing w:after="0"/>
              <w:rPr>
                <w:rFonts w:cs="Open Sans"/>
                <w:color w:val="000000"/>
                <w:sz w:val="16"/>
                <w:szCs w:val="16"/>
              </w:rPr>
            </w:pPr>
            <w:r w:rsidRPr="00C716E8">
              <w:rPr>
                <w:rFonts w:cs="Open Sans"/>
                <w:sz w:val="16"/>
                <w:szCs w:val="16"/>
              </w:rPr>
              <w:t>Lithuania</w:t>
            </w:r>
          </w:p>
        </w:tc>
        <w:tc>
          <w:tcPr>
            <w:tcW w:w="1229" w:type="dxa"/>
            <w:noWrap/>
          </w:tcPr>
          <w:p w14:paraId="478DDEA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28A330A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78DCF1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364F1C3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13FB63C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E2F4FF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55.56</w:t>
            </w:r>
          </w:p>
        </w:tc>
        <w:tc>
          <w:tcPr>
            <w:tcW w:w="1080" w:type="dxa"/>
            <w:noWrap/>
          </w:tcPr>
          <w:p w14:paraId="681B7093" w14:textId="77777777" w:rsidR="000C0B11" w:rsidRPr="00C716E8" w:rsidRDefault="000C0B11" w:rsidP="00003F5D">
            <w:pPr>
              <w:spacing w:after="0"/>
              <w:jc w:val="center"/>
              <w:rPr>
                <w:rFonts w:cs="Open Sans"/>
                <w:sz w:val="16"/>
                <w:szCs w:val="16"/>
              </w:rPr>
            </w:pPr>
            <w:r w:rsidRPr="00C716E8">
              <w:rPr>
                <w:rFonts w:cs="Open Sans"/>
                <w:sz w:val="16"/>
                <w:szCs w:val="16"/>
              </w:rPr>
              <w:t>44.44</w:t>
            </w:r>
          </w:p>
        </w:tc>
      </w:tr>
      <w:tr w:rsidR="000C0B11" w:rsidRPr="00C716E8" w14:paraId="109F5AB5" w14:textId="77777777" w:rsidTr="3B5976DB">
        <w:trPr>
          <w:trHeight w:val="20"/>
          <w:del w:id="1393" w:author="Hague, Joe" w:date="2026-04-29T13:23:00Z"/>
        </w:trPr>
        <w:tc>
          <w:tcPr>
            <w:tcW w:w="1080" w:type="dxa"/>
            <w:noWrap/>
            <w:hideMark/>
          </w:tcPr>
          <w:p w14:paraId="34B03A32" w14:textId="3236C89C" w:rsidR="000C0B11" w:rsidRPr="00C716E8" w:rsidRDefault="000C0B11" w:rsidP="00003F5D">
            <w:pPr>
              <w:spacing w:after="0"/>
              <w:rPr>
                <w:rFonts w:cs="Open Sans"/>
                <w:color w:val="000000"/>
                <w:sz w:val="16"/>
                <w:szCs w:val="16"/>
              </w:rPr>
            </w:pPr>
            <w:r w:rsidRPr="00C716E8">
              <w:rPr>
                <w:rFonts w:cs="Open Sans"/>
                <w:sz w:val="16"/>
                <w:szCs w:val="16"/>
              </w:rPr>
              <w:t>Luxembourg</w:t>
            </w:r>
          </w:p>
        </w:tc>
        <w:tc>
          <w:tcPr>
            <w:tcW w:w="1229" w:type="dxa"/>
            <w:noWrap/>
          </w:tcPr>
          <w:p w14:paraId="67B5580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32FE991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6C433EE6"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6AD0E4F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6AEC57F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7F71A7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2DBEED38"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199BA92D" w14:textId="77777777" w:rsidTr="3B5976DB">
        <w:trPr>
          <w:trHeight w:val="20"/>
          <w:del w:id="1394" w:author="Hague, Joe" w:date="2026-04-29T13:23:00Z"/>
        </w:trPr>
        <w:tc>
          <w:tcPr>
            <w:tcW w:w="1080" w:type="dxa"/>
            <w:noWrap/>
            <w:hideMark/>
          </w:tcPr>
          <w:p w14:paraId="4C6791AB" w14:textId="7ABAD851" w:rsidR="000C0B11" w:rsidRPr="00C716E8" w:rsidRDefault="000C0B11" w:rsidP="00003F5D">
            <w:pPr>
              <w:spacing w:after="0"/>
              <w:rPr>
                <w:rFonts w:cs="Open Sans"/>
                <w:color w:val="000000"/>
                <w:sz w:val="16"/>
                <w:szCs w:val="16"/>
              </w:rPr>
            </w:pPr>
            <w:r w:rsidRPr="00C716E8">
              <w:rPr>
                <w:rFonts w:cs="Open Sans"/>
                <w:sz w:val="16"/>
                <w:szCs w:val="16"/>
              </w:rPr>
              <w:t>Malta</w:t>
            </w:r>
          </w:p>
        </w:tc>
        <w:tc>
          <w:tcPr>
            <w:tcW w:w="1229" w:type="dxa"/>
            <w:noWrap/>
          </w:tcPr>
          <w:p w14:paraId="3C4C24A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5026610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6B65EF6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080" w:type="dxa"/>
            <w:noWrap/>
          </w:tcPr>
          <w:p w14:paraId="409E781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A73032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94D748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3B7BDB5F" w14:textId="77777777" w:rsidR="000C0B11" w:rsidRPr="00C716E8" w:rsidRDefault="000C0B11" w:rsidP="00003F5D">
            <w:pPr>
              <w:spacing w:after="0"/>
              <w:jc w:val="center"/>
              <w:rPr>
                <w:rFonts w:cs="Open Sans"/>
                <w:sz w:val="16"/>
                <w:szCs w:val="16"/>
              </w:rPr>
            </w:pPr>
            <w:r w:rsidRPr="00C716E8">
              <w:rPr>
                <w:rFonts w:cs="Open Sans"/>
                <w:sz w:val="16"/>
                <w:szCs w:val="16"/>
              </w:rPr>
              <w:t>50.00</w:t>
            </w:r>
          </w:p>
        </w:tc>
      </w:tr>
      <w:tr w:rsidR="000C0B11" w:rsidRPr="00C716E8" w14:paraId="2ED980C6" w14:textId="77777777" w:rsidTr="3B5976DB">
        <w:trPr>
          <w:trHeight w:val="20"/>
          <w:del w:id="1395" w:author="Hague, Joe" w:date="2026-04-29T13:23:00Z"/>
        </w:trPr>
        <w:tc>
          <w:tcPr>
            <w:tcW w:w="1080" w:type="dxa"/>
            <w:noWrap/>
            <w:hideMark/>
          </w:tcPr>
          <w:p w14:paraId="03B5D8C7" w14:textId="6D099ED9" w:rsidR="000C0B11" w:rsidRPr="00C716E8" w:rsidRDefault="000C0B11" w:rsidP="00003F5D">
            <w:pPr>
              <w:spacing w:after="0"/>
              <w:rPr>
                <w:rFonts w:cs="Open Sans"/>
                <w:color w:val="000000"/>
                <w:sz w:val="16"/>
                <w:szCs w:val="16"/>
              </w:rPr>
            </w:pPr>
            <w:r w:rsidRPr="00C716E8">
              <w:rPr>
                <w:rFonts w:cs="Open Sans"/>
                <w:sz w:val="16"/>
                <w:szCs w:val="16"/>
              </w:rPr>
              <w:t>Netherlands</w:t>
            </w:r>
          </w:p>
        </w:tc>
        <w:tc>
          <w:tcPr>
            <w:tcW w:w="1229" w:type="dxa"/>
            <w:noWrap/>
          </w:tcPr>
          <w:p w14:paraId="7249EAF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8C7C0B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42386B1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0970556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3589FFC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100.00</w:t>
            </w:r>
          </w:p>
        </w:tc>
        <w:tc>
          <w:tcPr>
            <w:tcW w:w="1229" w:type="dxa"/>
            <w:noWrap/>
          </w:tcPr>
          <w:p w14:paraId="0A27471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1FDE5116" w14:textId="77777777" w:rsidR="000C0B11" w:rsidRPr="00C716E8" w:rsidRDefault="000C0B11" w:rsidP="00003F5D">
            <w:pPr>
              <w:spacing w:after="0"/>
              <w:jc w:val="center"/>
              <w:rPr>
                <w:rFonts w:cs="Open Sans"/>
                <w:sz w:val="16"/>
                <w:szCs w:val="16"/>
              </w:rPr>
            </w:pPr>
            <w:r w:rsidRPr="00C716E8">
              <w:rPr>
                <w:rFonts w:cs="Open Sans"/>
                <w:sz w:val="16"/>
                <w:szCs w:val="16"/>
              </w:rPr>
              <w:t>0.00</w:t>
            </w:r>
          </w:p>
        </w:tc>
      </w:tr>
      <w:tr w:rsidR="000C0B11" w:rsidRPr="00C716E8" w14:paraId="5785001B" w14:textId="77777777" w:rsidTr="3B5976DB">
        <w:trPr>
          <w:trHeight w:val="20"/>
          <w:del w:id="1396" w:author="Hague, Joe" w:date="2026-04-29T13:23:00Z"/>
        </w:trPr>
        <w:tc>
          <w:tcPr>
            <w:tcW w:w="1080" w:type="dxa"/>
            <w:noWrap/>
            <w:hideMark/>
          </w:tcPr>
          <w:p w14:paraId="692E0637" w14:textId="523E2466" w:rsidR="000C0B11" w:rsidRPr="00C716E8" w:rsidRDefault="000C0B11" w:rsidP="00003F5D">
            <w:pPr>
              <w:spacing w:after="0"/>
              <w:rPr>
                <w:rFonts w:cs="Open Sans"/>
                <w:color w:val="000000"/>
                <w:sz w:val="16"/>
                <w:szCs w:val="16"/>
              </w:rPr>
            </w:pPr>
            <w:r w:rsidRPr="00C716E8">
              <w:rPr>
                <w:rFonts w:cs="Open Sans"/>
                <w:sz w:val="16"/>
                <w:szCs w:val="16"/>
              </w:rPr>
              <w:t>Poland</w:t>
            </w:r>
            <w:r w:rsidR="00033405" w:rsidRPr="00C716E8">
              <w:rPr>
                <w:rFonts w:cs="Open Sans"/>
                <w:sz w:val="16"/>
                <w:szCs w:val="16"/>
              </w:rPr>
              <w:t> (</w:t>
            </w:r>
            <w:r w:rsidR="00033405" w:rsidRPr="00C716E8">
              <w:rPr>
                <w:rFonts w:cs="Open Sans"/>
                <w:sz w:val="16"/>
                <w:szCs w:val="16"/>
                <w:vertAlign w:val="superscript"/>
              </w:rPr>
              <w:t>b</w:t>
            </w:r>
            <w:r w:rsidR="00033405" w:rsidRPr="00C716E8">
              <w:rPr>
                <w:rFonts w:cs="Open Sans"/>
                <w:sz w:val="16"/>
                <w:szCs w:val="16"/>
              </w:rPr>
              <w:t>)</w:t>
            </w:r>
          </w:p>
        </w:tc>
        <w:tc>
          <w:tcPr>
            <w:tcW w:w="1229" w:type="dxa"/>
            <w:noWrap/>
          </w:tcPr>
          <w:p w14:paraId="25B16777"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21DB00E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229" w:type="dxa"/>
            <w:noWrap/>
          </w:tcPr>
          <w:p w14:paraId="69BE21A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15.00</w:t>
            </w:r>
          </w:p>
        </w:tc>
        <w:tc>
          <w:tcPr>
            <w:tcW w:w="1080" w:type="dxa"/>
            <w:noWrap/>
          </w:tcPr>
          <w:p w14:paraId="3E1E53B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85.00</w:t>
            </w:r>
          </w:p>
        </w:tc>
        <w:tc>
          <w:tcPr>
            <w:tcW w:w="1080" w:type="dxa"/>
            <w:noWrap/>
          </w:tcPr>
          <w:p w14:paraId="2C7F89D3"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33D7296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605C7F1A" w14:textId="77777777" w:rsidR="000C0B11" w:rsidRPr="00C716E8" w:rsidRDefault="000C0B11" w:rsidP="00003F5D">
            <w:pPr>
              <w:spacing w:after="0"/>
              <w:jc w:val="center"/>
              <w:rPr>
                <w:rFonts w:cs="Open Sans"/>
                <w:sz w:val="16"/>
                <w:szCs w:val="16"/>
              </w:rPr>
            </w:pPr>
            <w:r w:rsidRPr="00C716E8">
              <w:rPr>
                <w:rFonts w:cs="Open Sans"/>
                <w:sz w:val="16"/>
                <w:szCs w:val="16"/>
              </w:rPr>
              <w:t>40.00</w:t>
            </w:r>
          </w:p>
        </w:tc>
      </w:tr>
      <w:tr w:rsidR="000C0B11" w:rsidRPr="00C716E8" w14:paraId="4797E70D" w14:textId="77777777" w:rsidTr="3B5976DB">
        <w:trPr>
          <w:trHeight w:val="20"/>
          <w:del w:id="1397" w:author="Hague, Joe" w:date="2026-04-29T13:23:00Z"/>
        </w:trPr>
        <w:tc>
          <w:tcPr>
            <w:tcW w:w="1080" w:type="dxa"/>
            <w:noWrap/>
            <w:hideMark/>
          </w:tcPr>
          <w:p w14:paraId="2461E8B9" w14:textId="35073A1E" w:rsidR="000C0B11" w:rsidRPr="00C716E8" w:rsidRDefault="000C0B11" w:rsidP="00003F5D">
            <w:pPr>
              <w:spacing w:after="0"/>
              <w:rPr>
                <w:rFonts w:cs="Open Sans"/>
                <w:color w:val="000000"/>
                <w:sz w:val="16"/>
                <w:szCs w:val="16"/>
              </w:rPr>
            </w:pPr>
            <w:r w:rsidRPr="00C716E8">
              <w:rPr>
                <w:rFonts w:cs="Open Sans"/>
                <w:sz w:val="16"/>
                <w:szCs w:val="16"/>
              </w:rPr>
              <w:t>Portugal</w:t>
            </w:r>
          </w:p>
        </w:tc>
        <w:tc>
          <w:tcPr>
            <w:tcW w:w="1229" w:type="dxa"/>
            <w:noWrap/>
          </w:tcPr>
          <w:p w14:paraId="5B29BDA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6B5E5FB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1E8B402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5F29136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45DB0EB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FD085A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7DA54012"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6489D6F4" w14:textId="77777777" w:rsidTr="3B5976DB">
        <w:trPr>
          <w:trHeight w:val="20"/>
          <w:del w:id="1398" w:author="Hague, Joe" w:date="2026-04-29T13:23:00Z"/>
        </w:trPr>
        <w:tc>
          <w:tcPr>
            <w:tcW w:w="1080" w:type="dxa"/>
            <w:noWrap/>
            <w:hideMark/>
          </w:tcPr>
          <w:p w14:paraId="2987C8F2" w14:textId="714D5B4D" w:rsidR="000C0B11" w:rsidRPr="00C716E8" w:rsidRDefault="000C0B11" w:rsidP="00003F5D">
            <w:pPr>
              <w:spacing w:after="0"/>
              <w:rPr>
                <w:rFonts w:cs="Open Sans"/>
                <w:color w:val="000000"/>
                <w:sz w:val="16"/>
                <w:szCs w:val="16"/>
              </w:rPr>
            </w:pPr>
            <w:r w:rsidRPr="00C716E8">
              <w:rPr>
                <w:rFonts w:cs="Open Sans"/>
                <w:sz w:val="16"/>
                <w:szCs w:val="16"/>
              </w:rPr>
              <w:t>Romania</w:t>
            </w:r>
          </w:p>
        </w:tc>
        <w:tc>
          <w:tcPr>
            <w:tcW w:w="1229" w:type="dxa"/>
            <w:noWrap/>
          </w:tcPr>
          <w:p w14:paraId="5934C2F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18.75</w:t>
            </w:r>
          </w:p>
        </w:tc>
        <w:tc>
          <w:tcPr>
            <w:tcW w:w="1080" w:type="dxa"/>
            <w:noWrap/>
          </w:tcPr>
          <w:p w14:paraId="5828F39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81.25</w:t>
            </w:r>
          </w:p>
        </w:tc>
        <w:tc>
          <w:tcPr>
            <w:tcW w:w="1229" w:type="dxa"/>
            <w:noWrap/>
          </w:tcPr>
          <w:p w14:paraId="3615007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75.00</w:t>
            </w:r>
          </w:p>
        </w:tc>
        <w:tc>
          <w:tcPr>
            <w:tcW w:w="1080" w:type="dxa"/>
            <w:noWrap/>
          </w:tcPr>
          <w:p w14:paraId="5EBF48D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25.00</w:t>
            </w:r>
          </w:p>
        </w:tc>
        <w:tc>
          <w:tcPr>
            <w:tcW w:w="1080" w:type="dxa"/>
            <w:noWrap/>
          </w:tcPr>
          <w:p w14:paraId="6B5B479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20.00</w:t>
            </w:r>
          </w:p>
        </w:tc>
        <w:tc>
          <w:tcPr>
            <w:tcW w:w="1229" w:type="dxa"/>
            <w:noWrap/>
          </w:tcPr>
          <w:p w14:paraId="27D7192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01EC6275" w14:textId="77777777" w:rsidR="000C0B11" w:rsidRPr="00C716E8" w:rsidRDefault="000C0B11" w:rsidP="00003F5D">
            <w:pPr>
              <w:spacing w:after="0"/>
              <w:jc w:val="center"/>
              <w:rPr>
                <w:rFonts w:cs="Open Sans"/>
                <w:sz w:val="16"/>
                <w:szCs w:val="16"/>
              </w:rPr>
            </w:pPr>
            <w:r w:rsidRPr="00C716E8">
              <w:rPr>
                <w:rFonts w:cs="Open Sans"/>
                <w:sz w:val="16"/>
                <w:szCs w:val="16"/>
              </w:rPr>
              <w:t>20.00</w:t>
            </w:r>
          </w:p>
        </w:tc>
      </w:tr>
      <w:tr w:rsidR="000C0B11" w:rsidRPr="00C716E8" w14:paraId="71BE03B2" w14:textId="77777777" w:rsidTr="3B5976DB">
        <w:trPr>
          <w:trHeight w:val="20"/>
          <w:del w:id="1399" w:author="Hague, Joe" w:date="2026-04-29T13:23:00Z"/>
        </w:trPr>
        <w:tc>
          <w:tcPr>
            <w:tcW w:w="1080" w:type="dxa"/>
            <w:noWrap/>
            <w:hideMark/>
          </w:tcPr>
          <w:p w14:paraId="17082E2E" w14:textId="3FB480F9" w:rsidR="000C0B11" w:rsidRPr="00C716E8" w:rsidRDefault="000C0B11" w:rsidP="00003F5D">
            <w:pPr>
              <w:spacing w:after="0"/>
              <w:rPr>
                <w:rFonts w:cs="Open Sans"/>
                <w:color w:val="000000"/>
                <w:sz w:val="16"/>
                <w:szCs w:val="16"/>
              </w:rPr>
            </w:pPr>
            <w:r w:rsidRPr="00C716E8">
              <w:rPr>
                <w:rFonts w:cs="Open Sans"/>
                <w:sz w:val="16"/>
                <w:szCs w:val="16"/>
              </w:rPr>
              <w:t>Slovakia</w:t>
            </w:r>
          </w:p>
        </w:tc>
        <w:tc>
          <w:tcPr>
            <w:tcW w:w="1229" w:type="dxa"/>
            <w:noWrap/>
          </w:tcPr>
          <w:p w14:paraId="2FE0558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080" w:type="dxa"/>
            <w:noWrap/>
          </w:tcPr>
          <w:p w14:paraId="4C3E0C6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50.00</w:t>
            </w:r>
          </w:p>
        </w:tc>
        <w:tc>
          <w:tcPr>
            <w:tcW w:w="1229" w:type="dxa"/>
            <w:noWrap/>
          </w:tcPr>
          <w:p w14:paraId="036FE9D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776AF66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5D7BE60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535345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15.38</w:t>
            </w:r>
          </w:p>
        </w:tc>
        <w:tc>
          <w:tcPr>
            <w:tcW w:w="1080" w:type="dxa"/>
            <w:noWrap/>
          </w:tcPr>
          <w:p w14:paraId="152619F2" w14:textId="77777777" w:rsidR="000C0B11" w:rsidRPr="00C716E8" w:rsidRDefault="000C0B11" w:rsidP="00003F5D">
            <w:pPr>
              <w:spacing w:after="0"/>
              <w:jc w:val="center"/>
              <w:rPr>
                <w:rFonts w:cs="Open Sans"/>
                <w:sz w:val="16"/>
                <w:szCs w:val="16"/>
              </w:rPr>
            </w:pPr>
            <w:r w:rsidRPr="00C716E8">
              <w:rPr>
                <w:rFonts w:cs="Open Sans"/>
                <w:sz w:val="16"/>
                <w:szCs w:val="16"/>
              </w:rPr>
              <w:t>84.62</w:t>
            </w:r>
          </w:p>
        </w:tc>
      </w:tr>
      <w:tr w:rsidR="000C0B11" w:rsidRPr="00C716E8" w14:paraId="07059BC7" w14:textId="77777777" w:rsidTr="3B5976DB">
        <w:trPr>
          <w:trHeight w:val="20"/>
          <w:del w:id="1400" w:author="Hague, Joe" w:date="2026-04-29T13:23:00Z"/>
        </w:trPr>
        <w:tc>
          <w:tcPr>
            <w:tcW w:w="1080" w:type="dxa"/>
            <w:noWrap/>
            <w:hideMark/>
          </w:tcPr>
          <w:p w14:paraId="21A0B901" w14:textId="0AC4AECC" w:rsidR="000C0B11" w:rsidRPr="00C716E8" w:rsidRDefault="000C0B11" w:rsidP="00003F5D">
            <w:pPr>
              <w:spacing w:after="0"/>
              <w:rPr>
                <w:rFonts w:cs="Open Sans"/>
                <w:color w:val="000000"/>
                <w:sz w:val="16"/>
                <w:szCs w:val="16"/>
              </w:rPr>
            </w:pPr>
            <w:r w:rsidRPr="00C716E8">
              <w:rPr>
                <w:rFonts w:cs="Open Sans"/>
                <w:sz w:val="16"/>
                <w:szCs w:val="16"/>
              </w:rPr>
              <w:t>Slovenia</w:t>
            </w:r>
          </w:p>
        </w:tc>
        <w:tc>
          <w:tcPr>
            <w:tcW w:w="1229" w:type="dxa"/>
            <w:noWrap/>
          </w:tcPr>
          <w:p w14:paraId="2DE62039"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706F01C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33.33</w:t>
            </w:r>
          </w:p>
        </w:tc>
        <w:tc>
          <w:tcPr>
            <w:tcW w:w="1229" w:type="dxa"/>
            <w:noWrap/>
          </w:tcPr>
          <w:p w14:paraId="6DA3E55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43A12CE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33.33</w:t>
            </w:r>
          </w:p>
        </w:tc>
        <w:tc>
          <w:tcPr>
            <w:tcW w:w="1080" w:type="dxa"/>
            <w:noWrap/>
          </w:tcPr>
          <w:p w14:paraId="1944FAC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655821B"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66.67</w:t>
            </w:r>
          </w:p>
        </w:tc>
        <w:tc>
          <w:tcPr>
            <w:tcW w:w="1080" w:type="dxa"/>
            <w:noWrap/>
          </w:tcPr>
          <w:p w14:paraId="196D092C" w14:textId="77777777" w:rsidR="000C0B11" w:rsidRPr="00C716E8" w:rsidRDefault="000C0B11" w:rsidP="00003F5D">
            <w:pPr>
              <w:spacing w:after="0"/>
              <w:jc w:val="center"/>
              <w:rPr>
                <w:rFonts w:cs="Open Sans"/>
                <w:sz w:val="16"/>
                <w:szCs w:val="16"/>
              </w:rPr>
            </w:pPr>
            <w:r w:rsidRPr="00C716E8">
              <w:rPr>
                <w:rFonts w:cs="Open Sans"/>
                <w:sz w:val="16"/>
                <w:szCs w:val="16"/>
              </w:rPr>
              <w:t>33.33</w:t>
            </w:r>
          </w:p>
        </w:tc>
      </w:tr>
      <w:tr w:rsidR="000C0B11" w:rsidRPr="00C716E8" w14:paraId="63D38A14" w14:textId="77777777" w:rsidTr="3B5976DB">
        <w:trPr>
          <w:trHeight w:val="20"/>
          <w:del w:id="1401" w:author="Hague, Joe" w:date="2026-04-29T13:23:00Z"/>
        </w:trPr>
        <w:tc>
          <w:tcPr>
            <w:tcW w:w="1080" w:type="dxa"/>
            <w:noWrap/>
            <w:hideMark/>
          </w:tcPr>
          <w:p w14:paraId="7D35DD02" w14:textId="36726F86" w:rsidR="000C0B11" w:rsidRPr="00C716E8" w:rsidRDefault="000C0B11" w:rsidP="00003F5D">
            <w:pPr>
              <w:spacing w:after="0"/>
              <w:rPr>
                <w:rFonts w:cs="Open Sans"/>
                <w:color w:val="000000"/>
                <w:sz w:val="16"/>
                <w:szCs w:val="16"/>
              </w:rPr>
            </w:pPr>
            <w:r w:rsidRPr="00C716E8">
              <w:rPr>
                <w:rFonts w:cs="Open Sans"/>
                <w:sz w:val="16"/>
                <w:szCs w:val="16"/>
              </w:rPr>
              <w:t>Spain</w:t>
            </w:r>
          </w:p>
        </w:tc>
        <w:tc>
          <w:tcPr>
            <w:tcW w:w="1229" w:type="dxa"/>
            <w:noWrap/>
          </w:tcPr>
          <w:p w14:paraId="166C8D04"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60.00</w:t>
            </w:r>
          </w:p>
        </w:tc>
        <w:tc>
          <w:tcPr>
            <w:tcW w:w="1080" w:type="dxa"/>
            <w:noWrap/>
          </w:tcPr>
          <w:p w14:paraId="5D6A8C85"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40.00</w:t>
            </w:r>
          </w:p>
        </w:tc>
        <w:tc>
          <w:tcPr>
            <w:tcW w:w="1229" w:type="dxa"/>
            <w:noWrap/>
          </w:tcPr>
          <w:p w14:paraId="5B9DC1C0"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4E1ED11E"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0F495B18"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0C38707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6C3FBA1B"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0C0B11" w:rsidRPr="00C716E8" w14:paraId="702DB26B" w14:textId="77777777" w:rsidTr="3B5976DB">
        <w:trPr>
          <w:trHeight w:val="20"/>
          <w:del w:id="1402" w:author="Hague, Joe" w:date="2026-04-29T13:23:00Z"/>
        </w:trPr>
        <w:tc>
          <w:tcPr>
            <w:tcW w:w="1080" w:type="dxa"/>
            <w:noWrap/>
            <w:hideMark/>
          </w:tcPr>
          <w:p w14:paraId="45650D3D" w14:textId="5F2D2FFC" w:rsidR="000C0B11" w:rsidRPr="00C716E8" w:rsidRDefault="000C0B11" w:rsidP="00003F5D">
            <w:pPr>
              <w:spacing w:after="0"/>
              <w:rPr>
                <w:rFonts w:cs="Open Sans"/>
                <w:color w:val="000000"/>
                <w:sz w:val="16"/>
                <w:szCs w:val="16"/>
              </w:rPr>
            </w:pPr>
            <w:r w:rsidRPr="00C716E8">
              <w:rPr>
                <w:rFonts w:cs="Open Sans"/>
                <w:sz w:val="16"/>
                <w:szCs w:val="16"/>
              </w:rPr>
              <w:t>Sweden</w:t>
            </w:r>
          </w:p>
        </w:tc>
        <w:tc>
          <w:tcPr>
            <w:tcW w:w="1229" w:type="dxa"/>
            <w:noWrap/>
          </w:tcPr>
          <w:p w14:paraId="50B9AD2F"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7E35BD9C"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6EB80C32"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11.11</w:t>
            </w:r>
          </w:p>
        </w:tc>
        <w:tc>
          <w:tcPr>
            <w:tcW w:w="1080" w:type="dxa"/>
            <w:noWrap/>
          </w:tcPr>
          <w:p w14:paraId="25B8C431"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88.89</w:t>
            </w:r>
          </w:p>
        </w:tc>
        <w:tc>
          <w:tcPr>
            <w:tcW w:w="1080" w:type="dxa"/>
            <w:noWrap/>
          </w:tcPr>
          <w:p w14:paraId="3C4B402D"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2DE9D6EA" w14:textId="77777777" w:rsidR="000C0B11" w:rsidRPr="00C716E8" w:rsidRDefault="000C0B11"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7EE69D4E" w14:textId="77777777" w:rsidR="000C0B11" w:rsidRPr="00C716E8" w:rsidRDefault="000C0B11" w:rsidP="00003F5D">
            <w:pPr>
              <w:spacing w:after="0"/>
              <w:jc w:val="center"/>
              <w:rPr>
                <w:rFonts w:cs="Open Sans"/>
                <w:sz w:val="16"/>
                <w:szCs w:val="16"/>
              </w:rPr>
            </w:pPr>
            <w:r w:rsidRPr="00C716E8">
              <w:rPr>
                <w:rFonts w:cs="Open Sans"/>
                <w:sz w:val="16"/>
                <w:szCs w:val="16"/>
              </w:rPr>
              <w:t>100.00</w:t>
            </w:r>
          </w:p>
        </w:tc>
      </w:tr>
      <w:tr w:rsidR="00DC67FB" w:rsidRPr="00C716E8" w14:paraId="7B75D063" w14:textId="77777777" w:rsidTr="3B5976DB">
        <w:trPr>
          <w:trHeight w:val="20"/>
          <w:del w:id="1403" w:author="Hague, Joe" w:date="2026-04-29T13:23:00Z"/>
        </w:trPr>
        <w:tc>
          <w:tcPr>
            <w:tcW w:w="1080" w:type="dxa"/>
            <w:noWrap/>
            <w:hideMark/>
          </w:tcPr>
          <w:p w14:paraId="2422A118" w14:textId="6396BB40" w:rsidR="00DC67FB" w:rsidRPr="00C716E8" w:rsidRDefault="00DC67FB" w:rsidP="00003F5D">
            <w:pPr>
              <w:spacing w:after="0"/>
              <w:rPr>
                <w:rFonts w:cs="Open Sans"/>
                <w:color w:val="000000"/>
                <w:sz w:val="16"/>
                <w:szCs w:val="16"/>
              </w:rPr>
            </w:pPr>
            <w:r w:rsidRPr="00C716E8">
              <w:rPr>
                <w:rFonts w:cs="Open Sans"/>
                <w:sz w:val="16"/>
                <w:szCs w:val="16"/>
              </w:rPr>
              <w:t>U</w:t>
            </w:r>
            <w:r w:rsidR="00033405" w:rsidRPr="00C716E8">
              <w:rPr>
                <w:rFonts w:cs="Open Sans"/>
                <w:sz w:val="16"/>
                <w:szCs w:val="16"/>
              </w:rPr>
              <w:t xml:space="preserve">nited </w:t>
            </w:r>
            <w:r w:rsidRPr="00C716E8">
              <w:rPr>
                <w:rFonts w:cs="Open Sans"/>
                <w:sz w:val="16"/>
                <w:szCs w:val="16"/>
              </w:rPr>
              <w:t>K</w:t>
            </w:r>
            <w:r w:rsidR="00033405" w:rsidRPr="00C716E8">
              <w:rPr>
                <w:rFonts w:cs="Open Sans"/>
                <w:sz w:val="16"/>
                <w:szCs w:val="16"/>
              </w:rPr>
              <w:t>ingdom (</w:t>
            </w:r>
            <w:r w:rsidR="00033405" w:rsidRPr="00C716E8">
              <w:rPr>
                <w:rFonts w:cs="Open Sans"/>
                <w:sz w:val="16"/>
                <w:szCs w:val="16"/>
                <w:vertAlign w:val="superscript"/>
              </w:rPr>
              <w:t>a</w:t>
            </w:r>
            <w:r w:rsidR="00033405" w:rsidRPr="00C716E8">
              <w:rPr>
                <w:rFonts w:cs="Open Sans"/>
                <w:sz w:val="16"/>
                <w:szCs w:val="16"/>
              </w:rPr>
              <w:t>)</w:t>
            </w:r>
          </w:p>
        </w:tc>
        <w:tc>
          <w:tcPr>
            <w:tcW w:w="1229" w:type="dxa"/>
            <w:noWrap/>
          </w:tcPr>
          <w:p w14:paraId="5F8AD0B0"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080" w:type="dxa"/>
            <w:noWrap/>
          </w:tcPr>
          <w:p w14:paraId="6B74C7E7"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0.00</w:t>
            </w:r>
          </w:p>
        </w:tc>
        <w:tc>
          <w:tcPr>
            <w:tcW w:w="1229" w:type="dxa"/>
            <w:noWrap/>
          </w:tcPr>
          <w:p w14:paraId="7A25CC3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66.40</w:t>
            </w:r>
          </w:p>
        </w:tc>
        <w:tc>
          <w:tcPr>
            <w:tcW w:w="1080" w:type="dxa"/>
            <w:noWrap/>
          </w:tcPr>
          <w:p w14:paraId="17178DEE"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33.60</w:t>
            </w:r>
          </w:p>
        </w:tc>
        <w:tc>
          <w:tcPr>
            <w:tcW w:w="1080" w:type="dxa"/>
            <w:noWrap/>
          </w:tcPr>
          <w:p w14:paraId="7DACAF5C"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22.10</w:t>
            </w:r>
          </w:p>
        </w:tc>
        <w:tc>
          <w:tcPr>
            <w:tcW w:w="1229" w:type="dxa"/>
            <w:noWrap/>
          </w:tcPr>
          <w:p w14:paraId="64D05CB2" w14:textId="77777777" w:rsidR="00DC67FB" w:rsidRPr="00C716E8" w:rsidRDefault="00DC67FB" w:rsidP="00003F5D">
            <w:pPr>
              <w:spacing w:after="0"/>
              <w:jc w:val="center"/>
              <w:rPr>
                <w:rFonts w:cs="Open Sans"/>
                <w:color w:val="000000"/>
                <w:sz w:val="16"/>
                <w:szCs w:val="16"/>
              </w:rPr>
            </w:pPr>
            <w:r w:rsidRPr="00C716E8">
              <w:rPr>
                <w:rFonts w:cs="Open Sans"/>
                <w:sz w:val="16"/>
                <w:szCs w:val="16"/>
              </w:rPr>
              <w:t>44.30</w:t>
            </w:r>
          </w:p>
        </w:tc>
        <w:tc>
          <w:tcPr>
            <w:tcW w:w="1080" w:type="dxa"/>
            <w:noWrap/>
          </w:tcPr>
          <w:p w14:paraId="288117AB" w14:textId="77777777" w:rsidR="00DC67FB" w:rsidRPr="00C716E8" w:rsidRDefault="00DC67FB" w:rsidP="00003F5D">
            <w:pPr>
              <w:spacing w:after="0"/>
              <w:jc w:val="center"/>
              <w:rPr>
                <w:rFonts w:cs="Open Sans"/>
                <w:sz w:val="16"/>
                <w:szCs w:val="16"/>
              </w:rPr>
            </w:pPr>
            <w:r w:rsidRPr="00C716E8">
              <w:rPr>
                <w:rFonts w:cs="Open Sans"/>
                <w:sz w:val="16"/>
                <w:szCs w:val="16"/>
              </w:rPr>
              <w:t>33.60</w:t>
            </w:r>
          </w:p>
        </w:tc>
      </w:tr>
    </w:tbl>
    <w:p w14:paraId="2E5524C5" w14:textId="419BDA17" w:rsidR="00DC67FB" w:rsidRPr="00C716E8" w:rsidRDefault="00DC67FB" w:rsidP="006F3977">
      <w:pPr>
        <w:pStyle w:val="Footnote"/>
        <w:ind w:left="709" w:hanging="709"/>
        <w:rPr>
          <w:del w:id="1404" w:author="Hague, Joe" w:date="2026-04-29T13:23:00Z" w16du:dateUtc="2026-04-29T13:23:26Z"/>
          <w:lang w:eastAsia="it-IT"/>
        </w:rPr>
      </w:pPr>
      <w:del w:id="1405" w:author="Hague, Joe" w:date="2026-04-29T13:23:00Z" w16du:dateUtc="2026-04-29T13:23:26Z">
        <w:r w:rsidRPr="3B5976DB" w:rsidDel="00DC67FB">
          <w:rPr>
            <w:b/>
            <w:bCs/>
            <w:lang w:eastAsia="it-IT"/>
          </w:rPr>
          <w:delText>Notes</w:delText>
        </w:r>
        <w:r w:rsidRPr="3B5976DB" w:rsidDel="00493B9C">
          <w:rPr>
            <w:b/>
            <w:bCs/>
            <w:lang w:eastAsia="it-IT"/>
          </w:rPr>
          <w:delText>:</w:delText>
        </w:r>
        <w:r>
          <w:tab/>
        </w:r>
        <w:r w:rsidRPr="3B5976DB" w:rsidDel="00493B9C">
          <w:rPr>
            <w:lang w:eastAsia="it-IT"/>
          </w:rPr>
          <w:delText>This table is d</w:delText>
        </w:r>
        <w:r w:rsidRPr="3B5976DB" w:rsidDel="00DC67FB">
          <w:rPr>
            <w:lang w:eastAsia="it-IT"/>
          </w:rPr>
          <w:delText xml:space="preserve">erived from </w:delText>
        </w:r>
        <w:r w:rsidRPr="3B5976DB" w:rsidDel="000C0B11">
          <w:rPr>
            <w:lang w:eastAsia="it-IT"/>
          </w:rPr>
          <w:delText xml:space="preserve">the country summaries in the </w:delText>
        </w:r>
        <w:r w:rsidRPr="3B5976DB" w:rsidDel="00DC67FB">
          <w:rPr>
            <w:lang w:eastAsia="it-IT"/>
          </w:rPr>
          <w:delText xml:space="preserve">GAINS scenario </w:delText>
        </w:r>
        <w:r w:rsidRPr="3B5976DB" w:rsidDel="000C0B11">
          <w:rPr>
            <w:lang w:eastAsia="it-IT"/>
          </w:rPr>
          <w:delText>entitled ‘</w:delText>
        </w:r>
        <w:r w:rsidRPr="3B5976DB" w:rsidDel="00DC67FB">
          <w:rPr>
            <w:lang w:eastAsia="it-IT"/>
          </w:rPr>
          <w:delText>TSAP Consultation 2014 CLE</w:delText>
        </w:r>
        <w:r w:rsidRPr="3B5976DB" w:rsidDel="00493B9C">
          <w:rPr>
            <w:lang w:eastAsia="it-IT"/>
          </w:rPr>
          <w:delText>’,</w:delText>
        </w:r>
        <w:r w:rsidRPr="3B5976DB" w:rsidDel="00DC67FB">
          <w:rPr>
            <w:lang w:eastAsia="it-IT"/>
          </w:rPr>
          <w:delText xml:space="preserve"> providing shares of coal and biomass in</w:delText>
        </w:r>
        <w:r w:rsidRPr="3B5976DB" w:rsidDel="000C0B11">
          <w:rPr>
            <w:lang w:eastAsia="it-IT"/>
          </w:rPr>
          <w:delText xml:space="preserve"> the</w:delText>
        </w:r>
        <w:r w:rsidRPr="3B5976DB" w:rsidDel="00DC67FB">
          <w:rPr>
            <w:lang w:eastAsia="it-IT"/>
          </w:rPr>
          <w:delText xml:space="preserve"> domestic sector for policy measures in place in 2014.</w:delText>
        </w:r>
        <w:r w:rsidRPr="3B5976DB" w:rsidDel="003C33AA">
          <w:rPr>
            <w:lang w:eastAsia="it-IT"/>
          </w:rPr>
          <w:delText xml:space="preserve"> </w:delText>
        </w:r>
        <w:r w:rsidRPr="3B5976DB" w:rsidDel="00DC67FB">
          <w:rPr>
            <w:lang w:eastAsia="it-IT"/>
          </w:rPr>
          <w:delText>Note that changes arising from consultation are not included.</w:delText>
        </w:r>
      </w:del>
    </w:p>
    <w:p w14:paraId="137057FC" w14:textId="128D16F6" w:rsidR="00DC67FB" w:rsidRPr="00C716E8" w:rsidRDefault="000C0B11" w:rsidP="006F3977">
      <w:pPr>
        <w:pStyle w:val="Footnote"/>
        <w:ind w:left="709" w:hanging="709"/>
        <w:rPr>
          <w:del w:id="1406" w:author="Hague, Joe" w:date="2026-04-29T13:23:00Z" w16du:dateUtc="2026-04-29T13:23:26Z"/>
          <w:lang w:eastAsia="it-IT"/>
        </w:rPr>
      </w:pPr>
      <w:r w:rsidRPr="00C716E8">
        <w:rPr>
          <w:lang w:eastAsia="it-IT"/>
        </w:rPr>
        <w:tab/>
      </w:r>
      <w:del w:id="1407" w:author="Hague, Joe" w:date="2026-04-29T13:23:00Z" w16du:dateUtc="2026-04-29T13:23:26Z">
        <w:r w:rsidRPr="3B5976DB" w:rsidDel="00DC67FB">
          <w:rPr>
            <w:lang w:eastAsia="it-IT"/>
          </w:rPr>
          <w:delText>The GAINS model does not include a fireplace technology for coal fuels in this scenario.</w:delText>
        </w:r>
      </w:del>
    </w:p>
    <w:p w14:paraId="57EC1DC9" w14:textId="006D0DF4" w:rsidR="00DC67FB" w:rsidRPr="00C716E8" w:rsidRDefault="000C0B11" w:rsidP="006F3977">
      <w:pPr>
        <w:pStyle w:val="Footnote"/>
        <w:ind w:left="709" w:hanging="709"/>
        <w:rPr>
          <w:del w:id="1408" w:author="Hague, Joe" w:date="2026-04-29T13:23:00Z" w16du:dateUtc="2026-04-29T13:23:26Z"/>
          <w:lang w:eastAsia="it-IT"/>
        </w:rPr>
      </w:pPr>
      <w:r w:rsidRPr="00C716E8">
        <w:rPr>
          <w:lang w:eastAsia="it-IT"/>
        </w:rPr>
        <w:tab/>
      </w:r>
      <w:del w:id="1409" w:author="Hague, Joe" w:date="2026-04-29T13:23:00Z" w16du:dateUtc="2026-04-29T13:23:26Z">
        <w:r w:rsidRPr="3B5976DB" w:rsidDel="00DC67FB">
          <w:rPr>
            <w:lang w:eastAsia="it-IT"/>
          </w:rPr>
          <w:delText xml:space="preserve">The GAINS model splits </w:delText>
        </w:r>
        <w:r w:rsidRPr="3B5976DB" w:rsidDel="000C0B11">
          <w:rPr>
            <w:lang w:eastAsia="it-IT"/>
          </w:rPr>
          <w:delText>b</w:delText>
        </w:r>
        <w:r w:rsidRPr="3B5976DB" w:rsidDel="00DC67FB">
          <w:rPr>
            <w:lang w:eastAsia="it-IT"/>
          </w:rPr>
          <w:delText xml:space="preserve">rown </w:delText>
        </w:r>
        <w:r w:rsidRPr="3B5976DB" w:rsidDel="000C0B11">
          <w:rPr>
            <w:lang w:eastAsia="it-IT"/>
          </w:rPr>
          <w:delText>c</w:delText>
        </w:r>
        <w:r w:rsidRPr="3B5976DB" w:rsidDel="00DC67FB">
          <w:rPr>
            <w:lang w:eastAsia="it-IT"/>
          </w:rPr>
          <w:delText xml:space="preserve">oal into two types and </w:delText>
        </w:r>
        <w:r w:rsidRPr="3B5976DB" w:rsidDel="000C0B11">
          <w:rPr>
            <w:lang w:eastAsia="it-IT"/>
          </w:rPr>
          <w:delText>h</w:delText>
        </w:r>
        <w:r w:rsidRPr="3B5976DB" w:rsidDel="00DC67FB">
          <w:rPr>
            <w:lang w:eastAsia="it-IT"/>
          </w:rPr>
          <w:delText xml:space="preserve">ard </w:delText>
        </w:r>
        <w:r w:rsidRPr="3B5976DB" w:rsidDel="000C0B11">
          <w:rPr>
            <w:lang w:eastAsia="it-IT"/>
          </w:rPr>
          <w:delText>c</w:delText>
        </w:r>
        <w:r w:rsidRPr="3B5976DB" w:rsidDel="00DC67FB">
          <w:rPr>
            <w:lang w:eastAsia="it-IT"/>
          </w:rPr>
          <w:delText>oal into three types.</w:delText>
        </w:r>
      </w:del>
    </w:p>
    <w:p w14:paraId="183F8D8D" w14:textId="19C102E2" w:rsidR="00DC67FB" w:rsidRPr="00C716E8" w:rsidRDefault="000C0B11" w:rsidP="006F3977">
      <w:pPr>
        <w:pStyle w:val="Footnote"/>
        <w:ind w:left="709" w:hanging="709"/>
        <w:rPr>
          <w:del w:id="1410" w:author="Hague, Joe" w:date="2026-04-29T13:23:00Z" w16du:dateUtc="2026-04-29T13:23:26Z"/>
          <w:lang w:eastAsia="it-IT"/>
        </w:rPr>
      </w:pPr>
      <w:r w:rsidRPr="00C716E8">
        <w:rPr>
          <w:lang w:eastAsia="it-IT"/>
        </w:rPr>
        <w:tab/>
      </w:r>
      <w:del w:id="1411" w:author="Hague, Joe" w:date="2026-04-29T13:23:00Z" w16du:dateUtc="2026-04-29T13:23:26Z">
        <w:r w:rsidRPr="3B5976DB" w:rsidDel="00033405">
          <w:rPr>
            <w:lang w:eastAsia="it-IT"/>
          </w:rPr>
          <w:delText>(</w:delText>
        </w:r>
        <w:r w:rsidRPr="3B5976DB" w:rsidDel="00033405">
          <w:rPr>
            <w:vertAlign w:val="superscript"/>
            <w:lang w:eastAsia="it-IT"/>
          </w:rPr>
          <w:delText>a</w:delText>
        </w:r>
        <w:r w:rsidRPr="3B5976DB" w:rsidDel="00033405">
          <w:rPr>
            <w:lang w:eastAsia="it-IT"/>
          </w:rPr>
          <w:delText>)</w:delText>
        </w:r>
        <w:r w:rsidRPr="3B5976DB" w:rsidDel="00DC67FB">
          <w:rPr>
            <w:lang w:eastAsia="it-IT"/>
          </w:rPr>
          <w:delText xml:space="preserve"> GAINS applies different technology share</w:delText>
        </w:r>
        <w:r w:rsidRPr="3B5976DB" w:rsidDel="000C0B11">
          <w:rPr>
            <w:lang w:eastAsia="it-IT"/>
          </w:rPr>
          <w:delText>s</w:delText>
        </w:r>
        <w:r w:rsidRPr="3B5976DB" w:rsidDel="00DC67FB">
          <w:rPr>
            <w:lang w:eastAsia="it-IT"/>
          </w:rPr>
          <w:delText xml:space="preserve"> for the two </w:delText>
        </w:r>
        <w:r w:rsidRPr="3B5976DB" w:rsidDel="000C0B11">
          <w:rPr>
            <w:lang w:eastAsia="it-IT"/>
          </w:rPr>
          <w:delText>b</w:delText>
        </w:r>
        <w:r w:rsidRPr="3B5976DB" w:rsidDel="00DC67FB">
          <w:rPr>
            <w:lang w:eastAsia="it-IT"/>
          </w:rPr>
          <w:delText xml:space="preserve">rown </w:delText>
        </w:r>
        <w:r w:rsidRPr="3B5976DB" w:rsidDel="000C0B11">
          <w:rPr>
            <w:lang w:eastAsia="it-IT"/>
          </w:rPr>
          <w:delText>c</w:delText>
        </w:r>
        <w:r w:rsidRPr="3B5976DB" w:rsidDel="00DC67FB">
          <w:rPr>
            <w:lang w:eastAsia="it-IT"/>
          </w:rPr>
          <w:delText xml:space="preserve">oals and the three </w:delText>
        </w:r>
        <w:r w:rsidRPr="3B5976DB" w:rsidDel="000C0B11">
          <w:rPr>
            <w:lang w:eastAsia="it-IT"/>
          </w:rPr>
          <w:delText>h</w:delText>
        </w:r>
        <w:r w:rsidRPr="3B5976DB" w:rsidDel="00DC67FB">
          <w:rPr>
            <w:lang w:eastAsia="it-IT"/>
          </w:rPr>
          <w:delText xml:space="preserve">ard </w:delText>
        </w:r>
        <w:r w:rsidRPr="3B5976DB" w:rsidDel="000C0B11">
          <w:rPr>
            <w:lang w:eastAsia="it-IT"/>
          </w:rPr>
          <w:delText>c</w:delText>
        </w:r>
        <w:r w:rsidRPr="3B5976DB" w:rsidDel="00DC67FB">
          <w:rPr>
            <w:lang w:eastAsia="it-IT"/>
          </w:rPr>
          <w:delText xml:space="preserve">oals in this </w:delText>
        </w:r>
        <w:r w:rsidRPr="3B5976DB" w:rsidDel="0041269D">
          <w:rPr>
            <w:lang w:eastAsia="it-IT"/>
          </w:rPr>
          <w:delText>MS</w:delText>
        </w:r>
        <w:r w:rsidRPr="3B5976DB" w:rsidDel="000C0B11">
          <w:rPr>
            <w:lang w:eastAsia="it-IT"/>
          </w:rPr>
          <w:delText>;</w:delText>
        </w:r>
        <w:r w:rsidRPr="3B5976DB" w:rsidDel="00DC67FB">
          <w:rPr>
            <w:lang w:eastAsia="it-IT"/>
          </w:rPr>
          <w:delText xml:space="preserve"> please refer to </w:delText>
        </w:r>
        <w:r w:rsidRPr="3B5976DB" w:rsidDel="000C0B11">
          <w:rPr>
            <w:lang w:eastAsia="it-IT"/>
          </w:rPr>
          <w:delText xml:space="preserve">the </w:delText>
        </w:r>
        <w:r w:rsidRPr="3B5976DB" w:rsidDel="00DC67FB">
          <w:rPr>
            <w:lang w:eastAsia="it-IT"/>
          </w:rPr>
          <w:delText>GAINS model for further details.</w:delText>
        </w:r>
      </w:del>
    </w:p>
    <w:p w14:paraId="5926126B" w14:textId="535A9DB4" w:rsidR="00DC67FB" w:rsidRPr="00C716E8" w:rsidRDefault="000C0B11" w:rsidP="006F3977">
      <w:pPr>
        <w:pStyle w:val="Footnote"/>
        <w:ind w:left="709" w:hanging="709"/>
        <w:rPr>
          <w:del w:id="1412" w:author="Hague, Joe" w:date="2026-04-29T13:23:00Z" w16du:dateUtc="2026-04-29T13:23:26Z"/>
          <w:lang w:eastAsia="it-IT"/>
        </w:rPr>
      </w:pPr>
      <w:r w:rsidRPr="00C716E8">
        <w:rPr>
          <w:lang w:eastAsia="it-IT"/>
        </w:rPr>
        <w:tab/>
      </w:r>
      <w:del w:id="1413" w:author="Hague, Joe" w:date="2026-04-29T13:23:00Z" w16du:dateUtc="2026-04-29T13:23:26Z">
        <w:r w:rsidRPr="3B5976DB" w:rsidDel="00033405">
          <w:rPr>
            <w:lang w:eastAsia="it-IT"/>
          </w:rPr>
          <w:delText>(</w:delText>
        </w:r>
        <w:r w:rsidRPr="3B5976DB" w:rsidDel="00033405">
          <w:rPr>
            <w:vertAlign w:val="superscript"/>
            <w:lang w:eastAsia="it-IT"/>
          </w:rPr>
          <w:delText>b</w:delText>
        </w:r>
        <w:r w:rsidRPr="3B5976DB" w:rsidDel="00033405">
          <w:rPr>
            <w:lang w:eastAsia="it-IT"/>
          </w:rPr>
          <w:delText>)</w:delText>
        </w:r>
        <w:r w:rsidRPr="3B5976DB" w:rsidDel="00DC67FB">
          <w:rPr>
            <w:lang w:eastAsia="it-IT"/>
          </w:rPr>
          <w:delText xml:space="preserve"> GAINS applies different technology share</w:delText>
        </w:r>
        <w:r w:rsidRPr="3B5976DB" w:rsidDel="000C0B11">
          <w:rPr>
            <w:lang w:eastAsia="it-IT"/>
          </w:rPr>
          <w:delText>s</w:delText>
        </w:r>
        <w:r w:rsidRPr="3B5976DB" w:rsidDel="00DC67FB">
          <w:rPr>
            <w:lang w:eastAsia="it-IT"/>
          </w:rPr>
          <w:delText xml:space="preserve"> for the three </w:delText>
        </w:r>
        <w:r w:rsidRPr="3B5976DB" w:rsidDel="000C0B11">
          <w:rPr>
            <w:lang w:eastAsia="it-IT"/>
          </w:rPr>
          <w:delText>h</w:delText>
        </w:r>
        <w:r w:rsidRPr="3B5976DB" w:rsidDel="00DC67FB">
          <w:rPr>
            <w:lang w:eastAsia="it-IT"/>
          </w:rPr>
          <w:delText xml:space="preserve">ard </w:delText>
        </w:r>
        <w:r w:rsidRPr="3B5976DB" w:rsidDel="000C0B11">
          <w:rPr>
            <w:lang w:eastAsia="it-IT"/>
          </w:rPr>
          <w:delText>c</w:delText>
        </w:r>
        <w:r w:rsidRPr="3B5976DB" w:rsidDel="00DC67FB">
          <w:rPr>
            <w:lang w:eastAsia="it-IT"/>
          </w:rPr>
          <w:delText xml:space="preserve">oals in this </w:delText>
        </w:r>
        <w:r w:rsidRPr="3B5976DB" w:rsidDel="0041269D">
          <w:rPr>
            <w:lang w:eastAsia="it-IT"/>
          </w:rPr>
          <w:delText>MS</w:delText>
        </w:r>
        <w:r w:rsidRPr="3B5976DB" w:rsidDel="000C0B11">
          <w:rPr>
            <w:lang w:eastAsia="it-IT"/>
          </w:rPr>
          <w:delText>;</w:delText>
        </w:r>
        <w:r w:rsidRPr="3B5976DB" w:rsidDel="00DC67FB">
          <w:rPr>
            <w:lang w:eastAsia="it-IT"/>
          </w:rPr>
          <w:delText xml:space="preserve"> please refer to </w:delText>
        </w:r>
        <w:r w:rsidRPr="3B5976DB" w:rsidDel="000C0B11">
          <w:rPr>
            <w:lang w:eastAsia="it-IT"/>
          </w:rPr>
          <w:delText xml:space="preserve">the </w:delText>
        </w:r>
        <w:r w:rsidRPr="3B5976DB" w:rsidDel="00DC67FB">
          <w:rPr>
            <w:lang w:eastAsia="it-IT"/>
          </w:rPr>
          <w:delText>GAINS model for further details.</w:delText>
        </w:r>
      </w:del>
    </w:p>
    <w:p w14:paraId="249D758E" w14:textId="5CF690C7" w:rsidR="00DC67FB" w:rsidRDefault="00DC67FB" w:rsidP="00DC67FB">
      <w:pPr>
        <w:pStyle w:val="Footnote"/>
        <w:rPr>
          <w:del w:id="1414" w:author="Hague, Joe" w:date="2026-04-29T13:23:00Z" w16du:dateUtc="2026-04-29T13:23:26Z"/>
          <w:lang w:eastAsia="it-IT"/>
        </w:rPr>
      </w:pPr>
    </w:p>
    <w:p w14:paraId="7A1D1827" w14:textId="48F5F642" w:rsidR="00F02E9D" w:rsidRDefault="00F02E9D" w:rsidP="00DC67FB">
      <w:pPr>
        <w:pStyle w:val="Footnote"/>
        <w:rPr>
          <w:lang w:eastAsia="it-IT"/>
        </w:rPr>
      </w:pPr>
    </w:p>
    <w:p w14:paraId="1EF51D64" w14:textId="7B3CFA68" w:rsidR="00F02E9D" w:rsidRDefault="00F02E9D" w:rsidP="00DC67FB">
      <w:pPr>
        <w:pStyle w:val="Footnote"/>
        <w:rPr>
          <w:lang w:eastAsia="it-IT"/>
        </w:rPr>
      </w:pPr>
    </w:p>
    <w:p w14:paraId="040CC708" w14:textId="77777777" w:rsidR="00F02E9D" w:rsidRDefault="00F02E9D" w:rsidP="00DC67FB">
      <w:pPr>
        <w:pStyle w:val="Footnote"/>
        <w:rPr>
          <w:lang w:eastAsia="it-IT"/>
        </w:rPr>
        <w:sectPr w:rsidR="00F02E9D" w:rsidSect="00E872B0">
          <w:footerReference w:type="even" r:id="rId60"/>
          <w:footerReference w:type="default" r:id="rId61"/>
          <w:pgSz w:w="11906" w:h="16838" w:code="9"/>
          <w:pgMar w:top="1440" w:right="1797" w:bottom="1973" w:left="1797" w:header="567" w:footer="680" w:gutter="0"/>
          <w:cols w:space="708"/>
          <w:docGrid w:linePitch="360"/>
        </w:sectPr>
      </w:pPr>
    </w:p>
    <w:p w14:paraId="12E9D298" w14:textId="4A1A3BA7" w:rsidR="00F02E9D" w:rsidRPr="004E10FC" w:rsidRDefault="00F02E9D" w:rsidP="00F02E9D">
      <w:pPr>
        <w:pStyle w:val="Caption"/>
        <w:rPr>
          <w:rFonts w:ascii="Open Sans" w:hAnsi="Open Sans" w:cs="Open Sans"/>
          <w:sz w:val="18"/>
          <w:szCs w:val="18"/>
        </w:rPr>
      </w:pPr>
      <w:r w:rsidRPr="004E10FC">
        <w:rPr>
          <w:rFonts w:ascii="Open Sans" w:hAnsi="Open Sans" w:cs="Open Sans"/>
          <w:sz w:val="18"/>
          <w:szCs w:val="18"/>
        </w:rPr>
        <w:lastRenderedPageBreak/>
        <w:t>Table A1</w:t>
      </w:r>
      <w:r w:rsidRPr="004E10FC">
        <w:rPr>
          <w:rFonts w:ascii="Open Sans" w:hAnsi="Open Sans" w:cs="Open Sans"/>
          <w:sz w:val="18"/>
          <w:szCs w:val="18"/>
        </w:rPr>
        <w:noBreakHyphen/>
      </w:r>
      <w:r w:rsidRPr="004E10FC">
        <w:rPr>
          <w:rFonts w:ascii="Open Sans" w:hAnsi="Open Sans" w:cs="Open Sans"/>
          <w:sz w:val="18"/>
          <w:szCs w:val="18"/>
        </w:rPr>
        <w:fldChar w:fldCharType="begin"/>
      </w:r>
      <w:r w:rsidRPr="004E10FC">
        <w:rPr>
          <w:rFonts w:ascii="Open Sans" w:hAnsi="Open Sans" w:cs="Open Sans"/>
          <w:sz w:val="18"/>
          <w:szCs w:val="18"/>
        </w:rPr>
        <w:instrText xml:space="preserve"> SEQ Table_A. \* ARABIC \s 1 </w:instrText>
      </w:r>
      <w:r w:rsidRPr="004E10FC">
        <w:rPr>
          <w:rFonts w:ascii="Open Sans" w:hAnsi="Open Sans" w:cs="Open Sans"/>
          <w:sz w:val="18"/>
          <w:szCs w:val="18"/>
        </w:rPr>
        <w:fldChar w:fldCharType="separate"/>
      </w:r>
      <w:r w:rsidR="005D4D56" w:rsidRPr="004E10FC">
        <w:rPr>
          <w:rFonts w:ascii="Open Sans" w:hAnsi="Open Sans" w:cs="Open Sans"/>
          <w:noProof/>
          <w:sz w:val="18"/>
          <w:szCs w:val="18"/>
        </w:rPr>
        <w:t>10</w:t>
      </w:r>
      <w:r w:rsidRPr="004E10FC">
        <w:rPr>
          <w:rFonts w:ascii="Open Sans" w:hAnsi="Open Sans" w:cs="Open Sans"/>
          <w:noProof/>
          <w:sz w:val="18"/>
          <w:szCs w:val="18"/>
        </w:rPr>
        <w:fldChar w:fldCharType="end"/>
      </w:r>
      <w:r w:rsidRPr="004E10FC">
        <w:rPr>
          <w:rFonts w:ascii="Open Sans" w:hAnsi="Open Sans" w:cs="Open Sans"/>
          <w:noProof/>
          <w:sz w:val="18"/>
          <w:szCs w:val="18"/>
        </w:rPr>
        <w:tab/>
      </w:r>
      <w:r w:rsidRPr="004E10FC">
        <w:rPr>
          <w:rFonts w:ascii="Open Sans" w:hAnsi="Open Sans" w:cs="Open Sans"/>
          <w:sz w:val="18"/>
          <w:szCs w:val="18"/>
        </w:rPr>
        <w:t>Summary of GAINS residential technology share for firewood (2010, 2020 and 2030)</w:t>
      </w:r>
    </w:p>
    <w:tbl>
      <w:tblPr>
        <w:tblW w:w="11307" w:type="dxa"/>
        <w:tblLayout w:type="fixed"/>
        <w:tblLook w:val="04A0" w:firstRow="1" w:lastRow="0" w:firstColumn="1" w:lastColumn="0" w:noHBand="0" w:noVBand="1"/>
      </w:tblPr>
      <w:tblGrid>
        <w:gridCol w:w="1256"/>
        <w:gridCol w:w="979"/>
        <w:gridCol w:w="708"/>
        <w:gridCol w:w="993"/>
        <w:gridCol w:w="850"/>
        <w:gridCol w:w="992"/>
        <w:gridCol w:w="709"/>
        <w:gridCol w:w="851"/>
        <w:gridCol w:w="708"/>
        <w:gridCol w:w="993"/>
        <w:gridCol w:w="708"/>
        <w:gridCol w:w="851"/>
        <w:gridCol w:w="709"/>
      </w:tblGrid>
      <w:tr w:rsidR="00F02E9D" w:rsidRPr="00C716E8" w14:paraId="6DCA2CC4" w14:textId="77777777" w:rsidTr="3B5976DB">
        <w:trPr>
          <w:trHeight w:val="20"/>
          <w:del w:id="1417" w:author="Hague, Joe" w:date="2026-04-29T13:23:00Z"/>
        </w:trPr>
        <w:tc>
          <w:tcPr>
            <w:tcW w:w="1256" w:type="dxa"/>
            <w:vMerge w:val="restart"/>
            <w:tcBorders>
              <w:top w:val="single" w:sz="4" w:space="0" w:color="auto"/>
              <w:left w:val="single" w:sz="4" w:space="0" w:color="auto"/>
              <w:right w:val="single" w:sz="4" w:space="0" w:color="auto"/>
            </w:tcBorders>
            <w:noWrap/>
            <w:vAlign w:val="center"/>
            <w:hideMark/>
          </w:tcPr>
          <w:p w14:paraId="2F40C645" w14:textId="77777777" w:rsidR="00F02E9D" w:rsidRPr="00C716E8" w:rsidRDefault="00F02E9D" w:rsidP="00D245DE">
            <w:pPr>
              <w:spacing w:after="0"/>
              <w:rPr>
                <w:rFonts w:cs="Open Sans"/>
                <w:sz w:val="16"/>
                <w:szCs w:val="16"/>
                <w:lang w:eastAsia="en-GB"/>
              </w:rPr>
            </w:pPr>
            <w:r w:rsidRPr="00C716E8">
              <w:rPr>
                <w:rFonts w:cs="Open Sans"/>
                <w:b/>
                <w:sz w:val="16"/>
                <w:szCs w:val="16"/>
                <w:lang w:eastAsia="en-GB"/>
              </w:rPr>
              <w:t>MS</w:t>
            </w:r>
          </w:p>
        </w:tc>
        <w:tc>
          <w:tcPr>
            <w:tcW w:w="3530" w:type="dxa"/>
            <w:gridSpan w:val="4"/>
            <w:tcBorders>
              <w:top w:val="single" w:sz="4" w:space="0" w:color="auto"/>
              <w:left w:val="single" w:sz="4" w:space="0" w:color="auto"/>
              <w:bottom w:val="single" w:sz="4" w:space="0" w:color="auto"/>
              <w:right w:val="single" w:sz="4" w:space="0" w:color="auto"/>
            </w:tcBorders>
            <w:noWrap/>
            <w:vAlign w:val="center"/>
            <w:hideMark/>
          </w:tcPr>
          <w:p w14:paraId="63030F9E"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2010</w:t>
            </w:r>
          </w:p>
        </w:tc>
        <w:tc>
          <w:tcPr>
            <w:tcW w:w="3260" w:type="dxa"/>
            <w:gridSpan w:val="4"/>
            <w:tcBorders>
              <w:top w:val="single" w:sz="4" w:space="0" w:color="auto"/>
              <w:left w:val="single" w:sz="4" w:space="0" w:color="auto"/>
              <w:bottom w:val="single" w:sz="4" w:space="0" w:color="auto"/>
              <w:right w:val="single" w:sz="4" w:space="0" w:color="auto"/>
            </w:tcBorders>
            <w:noWrap/>
            <w:vAlign w:val="center"/>
            <w:hideMark/>
          </w:tcPr>
          <w:p w14:paraId="077B1657"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2020</w:t>
            </w:r>
          </w:p>
        </w:tc>
        <w:tc>
          <w:tcPr>
            <w:tcW w:w="3261" w:type="dxa"/>
            <w:gridSpan w:val="4"/>
            <w:tcBorders>
              <w:top w:val="single" w:sz="4" w:space="0" w:color="auto"/>
              <w:left w:val="single" w:sz="4" w:space="0" w:color="auto"/>
              <w:bottom w:val="single" w:sz="4" w:space="0" w:color="auto"/>
              <w:right w:val="single" w:sz="4" w:space="0" w:color="auto"/>
            </w:tcBorders>
            <w:noWrap/>
            <w:vAlign w:val="center"/>
            <w:hideMark/>
          </w:tcPr>
          <w:p w14:paraId="1814B756"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2030</w:t>
            </w:r>
          </w:p>
        </w:tc>
      </w:tr>
      <w:tr w:rsidR="00F02E9D" w:rsidRPr="00C716E8" w14:paraId="79DC6D4B" w14:textId="77777777" w:rsidTr="3B5976DB">
        <w:trPr>
          <w:trHeight w:val="20"/>
          <w:del w:id="1418" w:author="Hague, Joe" w:date="2026-04-29T13:23:00Z"/>
        </w:trPr>
        <w:tc>
          <w:tcPr>
            <w:tcW w:w="1256" w:type="dxa"/>
            <w:vMerge/>
            <w:noWrap/>
            <w:vAlign w:val="center"/>
            <w:hideMark/>
          </w:tcPr>
          <w:p w14:paraId="002442D5" w14:textId="77777777" w:rsidR="00F02E9D" w:rsidRPr="00C716E8" w:rsidRDefault="00F02E9D" w:rsidP="00D245DE">
            <w:pPr>
              <w:spacing w:after="0"/>
              <w:rPr>
                <w:rFonts w:cs="Open Sans"/>
                <w:b/>
                <w:sz w:val="16"/>
                <w:szCs w:val="16"/>
                <w:lang w:eastAsia="en-GB"/>
              </w:rPr>
            </w:pPr>
          </w:p>
        </w:tc>
        <w:tc>
          <w:tcPr>
            <w:tcW w:w="979" w:type="dxa"/>
            <w:tcBorders>
              <w:top w:val="single" w:sz="4" w:space="0" w:color="auto"/>
              <w:left w:val="single" w:sz="4" w:space="0" w:color="auto"/>
              <w:bottom w:val="single" w:sz="4" w:space="0" w:color="auto"/>
              <w:right w:val="nil"/>
            </w:tcBorders>
            <w:vAlign w:val="center"/>
            <w:hideMark/>
          </w:tcPr>
          <w:p w14:paraId="0A24A0F3"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Fireplace firewood (%)</w:t>
            </w:r>
          </w:p>
        </w:tc>
        <w:tc>
          <w:tcPr>
            <w:tcW w:w="708" w:type="dxa"/>
            <w:tcBorders>
              <w:top w:val="single" w:sz="4" w:space="0" w:color="auto"/>
              <w:left w:val="nil"/>
              <w:bottom w:val="single" w:sz="4" w:space="0" w:color="auto"/>
              <w:right w:val="nil"/>
            </w:tcBorders>
            <w:vAlign w:val="center"/>
            <w:hideMark/>
          </w:tcPr>
          <w:p w14:paraId="3A3F4D44"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Stove (%)</w:t>
            </w:r>
          </w:p>
        </w:tc>
        <w:tc>
          <w:tcPr>
            <w:tcW w:w="993" w:type="dxa"/>
            <w:tcBorders>
              <w:top w:val="single" w:sz="4" w:space="0" w:color="auto"/>
              <w:left w:val="nil"/>
              <w:bottom w:val="single" w:sz="4" w:space="0" w:color="auto"/>
              <w:right w:val="nil"/>
            </w:tcBorders>
            <w:vAlign w:val="center"/>
            <w:hideMark/>
          </w:tcPr>
          <w:p w14:paraId="2983FA65"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Boiler (manual) (%)</w:t>
            </w:r>
          </w:p>
        </w:tc>
        <w:tc>
          <w:tcPr>
            <w:tcW w:w="850" w:type="dxa"/>
            <w:tcBorders>
              <w:top w:val="single" w:sz="4" w:space="0" w:color="auto"/>
              <w:left w:val="nil"/>
              <w:bottom w:val="single" w:sz="4" w:space="0" w:color="auto"/>
              <w:right w:val="single" w:sz="4" w:space="0" w:color="auto"/>
            </w:tcBorders>
            <w:vAlign w:val="center"/>
            <w:hideMark/>
          </w:tcPr>
          <w:p w14:paraId="4729B0EF"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Boiler (auto) (%)</w:t>
            </w:r>
          </w:p>
        </w:tc>
        <w:tc>
          <w:tcPr>
            <w:tcW w:w="992" w:type="dxa"/>
            <w:tcBorders>
              <w:top w:val="single" w:sz="4" w:space="0" w:color="auto"/>
              <w:left w:val="single" w:sz="4" w:space="0" w:color="auto"/>
              <w:bottom w:val="single" w:sz="4" w:space="0" w:color="auto"/>
              <w:right w:val="nil"/>
            </w:tcBorders>
            <w:vAlign w:val="center"/>
            <w:hideMark/>
          </w:tcPr>
          <w:p w14:paraId="25759C2A"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Fireplace firewood (%)</w:t>
            </w:r>
          </w:p>
        </w:tc>
        <w:tc>
          <w:tcPr>
            <w:tcW w:w="709" w:type="dxa"/>
            <w:tcBorders>
              <w:top w:val="single" w:sz="4" w:space="0" w:color="auto"/>
              <w:left w:val="nil"/>
              <w:bottom w:val="single" w:sz="4" w:space="0" w:color="auto"/>
              <w:right w:val="nil"/>
            </w:tcBorders>
            <w:vAlign w:val="center"/>
            <w:hideMark/>
          </w:tcPr>
          <w:p w14:paraId="2BF4BAD8"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Stove (%)</w:t>
            </w:r>
          </w:p>
        </w:tc>
        <w:tc>
          <w:tcPr>
            <w:tcW w:w="851" w:type="dxa"/>
            <w:tcBorders>
              <w:top w:val="single" w:sz="4" w:space="0" w:color="auto"/>
              <w:left w:val="nil"/>
              <w:bottom w:val="single" w:sz="4" w:space="0" w:color="auto"/>
              <w:right w:val="nil"/>
            </w:tcBorders>
            <w:vAlign w:val="center"/>
            <w:hideMark/>
          </w:tcPr>
          <w:p w14:paraId="66B0C429"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Boiler (manual) (%)</w:t>
            </w:r>
          </w:p>
        </w:tc>
        <w:tc>
          <w:tcPr>
            <w:tcW w:w="708" w:type="dxa"/>
            <w:tcBorders>
              <w:top w:val="single" w:sz="4" w:space="0" w:color="auto"/>
              <w:left w:val="nil"/>
              <w:bottom w:val="single" w:sz="4" w:space="0" w:color="auto"/>
              <w:right w:val="single" w:sz="4" w:space="0" w:color="auto"/>
            </w:tcBorders>
            <w:vAlign w:val="center"/>
            <w:hideMark/>
          </w:tcPr>
          <w:p w14:paraId="266254FA"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Boiler (auto) (%)</w:t>
            </w:r>
          </w:p>
        </w:tc>
        <w:tc>
          <w:tcPr>
            <w:tcW w:w="993" w:type="dxa"/>
            <w:tcBorders>
              <w:top w:val="single" w:sz="4" w:space="0" w:color="auto"/>
              <w:left w:val="single" w:sz="4" w:space="0" w:color="auto"/>
              <w:bottom w:val="single" w:sz="4" w:space="0" w:color="auto"/>
              <w:right w:val="nil"/>
            </w:tcBorders>
            <w:vAlign w:val="center"/>
            <w:hideMark/>
          </w:tcPr>
          <w:p w14:paraId="2562CCDE"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Fireplace firewood (%)</w:t>
            </w:r>
          </w:p>
        </w:tc>
        <w:tc>
          <w:tcPr>
            <w:tcW w:w="708" w:type="dxa"/>
            <w:tcBorders>
              <w:top w:val="single" w:sz="4" w:space="0" w:color="auto"/>
              <w:left w:val="nil"/>
              <w:bottom w:val="single" w:sz="4" w:space="0" w:color="auto"/>
              <w:right w:val="nil"/>
            </w:tcBorders>
            <w:vAlign w:val="center"/>
            <w:hideMark/>
          </w:tcPr>
          <w:p w14:paraId="5A5A3684"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Stove (%)</w:t>
            </w:r>
          </w:p>
        </w:tc>
        <w:tc>
          <w:tcPr>
            <w:tcW w:w="851" w:type="dxa"/>
            <w:tcBorders>
              <w:top w:val="single" w:sz="4" w:space="0" w:color="auto"/>
              <w:left w:val="nil"/>
              <w:bottom w:val="single" w:sz="4" w:space="0" w:color="auto"/>
              <w:right w:val="nil"/>
            </w:tcBorders>
            <w:vAlign w:val="center"/>
            <w:hideMark/>
          </w:tcPr>
          <w:p w14:paraId="51EA45EF"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Boiler (manual) (%)</w:t>
            </w:r>
          </w:p>
        </w:tc>
        <w:tc>
          <w:tcPr>
            <w:tcW w:w="709" w:type="dxa"/>
            <w:tcBorders>
              <w:top w:val="single" w:sz="4" w:space="0" w:color="auto"/>
              <w:left w:val="nil"/>
              <w:bottom w:val="single" w:sz="4" w:space="0" w:color="auto"/>
              <w:right w:val="single" w:sz="4" w:space="0" w:color="auto"/>
            </w:tcBorders>
            <w:vAlign w:val="center"/>
            <w:hideMark/>
          </w:tcPr>
          <w:p w14:paraId="2389D5D1" w14:textId="77777777" w:rsidR="00F02E9D" w:rsidRPr="00C716E8" w:rsidRDefault="00F02E9D" w:rsidP="00D245DE">
            <w:pPr>
              <w:spacing w:after="0"/>
              <w:jc w:val="center"/>
              <w:rPr>
                <w:rFonts w:cs="Open Sans"/>
                <w:b/>
                <w:sz w:val="16"/>
                <w:szCs w:val="16"/>
                <w:lang w:eastAsia="en-GB"/>
              </w:rPr>
            </w:pPr>
            <w:r w:rsidRPr="00C716E8">
              <w:rPr>
                <w:rFonts w:cs="Open Sans"/>
                <w:b/>
                <w:sz w:val="16"/>
                <w:szCs w:val="16"/>
                <w:lang w:eastAsia="en-GB"/>
              </w:rPr>
              <w:t>Boiler (auto) (%)</w:t>
            </w:r>
          </w:p>
        </w:tc>
      </w:tr>
      <w:tr w:rsidR="00F02E9D" w:rsidRPr="00C716E8" w14:paraId="5247FF39" w14:textId="77777777" w:rsidTr="3B5976DB">
        <w:trPr>
          <w:trHeight w:val="20"/>
          <w:del w:id="1419" w:author="Hague, Joe" w:date="2026-04-29T13:23:00Z"/>
        </w:trPr>
        <w:tc>
          <w:tcPr>
            <w:tcW w:w="1256" w:type="dxa"/>
            <w:tcBorders>
              <w:top w:val="single" w:sz="4" w:space="0" w:color="auto"/>
              <w:left w:val="single" w:sz="4" w:space="0" w:color="auto"/>
              <w:bottom w:val="nil"/>
              <w:right w:val="single" w:sz="4" w:space="0" w:color="auto"/>
            </w:tcBorders>
            <w:noWrap/>
            <w:hideMark/>
          </w:tcPr>
          <w:p w14:paraId="1859C332" w14:textId="77777777" w:rsidR="00F02E9D" w:rsidRPr="00C716E8" w:rsidRDefault="00F02E9D" w:rsidP="00D245DE">
            <w:pPr>
              <w:pStyle w:val="Style8ptAfter0pt"/>
              <w:rPr>
                <w:lang w:eastAsia="en-GB"/>
              </w:rPr>
            </w:pPr>
            <w:r w:rsidRPr="00C716E8">
              <w:t>Austria</w:t>
            </w:r>
          </w:p>
        </w:tc>
        <w:tc>
          <w:tcPr>
            <w:tcW w:w="979" w:type="dxa"/>
            <w:tcBorders>
              <w:top w:val="single" w:sz="4" w:space="0" w:color="auto"/>
              <w:left w:val="single" w:sz="4" w:space="0" w:color="auto"/>
              <w:bottom w:val="nil"/>
              <w:right w:val="nil"/>
            </w:tcBorders>
            <w:noWrap/>
            <w:vAlign w:val="center"/>
            <w:hideMark/>
          </w:tcPr>
          <w:p w14:paraId="46A20CD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1.23</w:t>
            </w:r>
          </w:p>
        </w:tc>
        <w:tc>
          <w:tcPr>
            <w:tcW w:w="708" w:type="dxa"/>
            <w:tcBorders>
              <w:top w:val="single" w:sz="4" w:space="0" w:color="auto"/>
              <w:left w:val="nil"/>
              <w:bottom w:val="nil"/>
              <w:right w:val="nil"/>
            </w:tcBorders>
            <w:noWrap/>
            <w:vAlign w:val="center"/>
            <w:hideMark/>
          </w:tcPr>
          <w:p w14:paraId="51D3460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27.17</w:t>
            </w:r>
          </w:p>
        </w:tc>
        <w:tc>
          <w:tcPr>
            <w:tcW w:w="993" w:type="dxa"/>
            <w:tcBorders>
              <w:top w:val="single" w:sz="4" w:space="0" w:color="auto"/>
              <w:left w:val="nil"/>
              <w:bottom w:val="nil"/>
              <w:right w:val="nil"/>
            </w:tcBorders>
            <w:noWrap/>
            <w:vAlign w:val="center"/>
            <w:hideMark/>
          </w:tcPr>
          <w:p w14:paraId="3131938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60.1</w:t>
            </w:r>
          </w:p>
        </w:tc>
        <w:tc>
          <w:tcPr>
            <w:tcW w:w="850" w:type="dxa"/>
            <w:tcBorders>
              <w:top w:val="single" w:sz="4" w:space="0" w:color="auto"/>
              <w:left w:val="nil"/>
              <w:bottom w:val="nil"/>
              <w:right w:val="single" w:sz="4" w:space="0" w:color="auto"/>
            </w:tcBorders>
            <w:vAlign w:val="center"/>
            <w:hideMark/>
          </w:tcPr>
          <w:p w14:paraId="55F5122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11.5</w:t>
            </w:r>
          </w:p>
        </w:tc>
        <w:tc>
          <w:tcPr>
            <w:tcW w:w="992" w:type="dxa"/>
            <w:tcBorders>
              <w:top w:val="single" w:sz="4" w:space="0" w:color="auto"/>
              <w:left w:val="single" w:sz="4" w:space="0" w:color="auto"/>
              <w:bottom w:val="nil"/>
              <w:right w:val="nil"/>
            </w:tcBorders>
            <w:noWrap/>
            <w:vAlign w:val="center"/>
            <w:hideMark/>
          </w:tcPr>
          <w:p w14:paraId="35C6754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1.27</w:t>
            </w:r>
          </w:p>
        </w:tc>
        <w:tc>
          <w:tcPr>
            <w:tcW w:w="709" w:type="dxa"/>
            <w:tcBorders>
              <w:top w:val="single" w:sz="4" w:space="0" w:color="auto"/>
              <w:left w:val="nil"/>
              <w:bottom w:val="nil"/>
              <w:right w:val="nil"/>
            </w:tcBorders>
            <w:noWrap/>
            <w:vAlign w:val="center"/>
            <w:hideMark/>
          </w:tcPr>
          <w:p w14:paraId="198D079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22.78</w:t>
            </w:r>
          </w:p>
        </w:tc>
        <w:tc>
          <w:tcPr>
            <w:tcW w:w="851" w:type="dxa"/>
            <w:tcBorders>
              <w:top w:val="single" w:sz="4" w:space="0" w:color="auto"/>
              <w:left w:val="nil"/>
              <w:bottom w:val="nil"/>
              <w:right w:val="nil"/>
            </w:tcBorders>
            <w:noWrap/>
            <w:vAlign w:val="center"/>
            <w:hideMark/>
          </w:tcPr>
          <w:p w14:paraId="526928E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57.85</w:t>
            </w:r>
          </w:p>
        </w:tc>
        <w:tc>
          <w:tcPr>
            <w:tcW w:w="708" w:type="dxa"/>
            <w:tcBorders>
              <w:top w:val="single" w:sz="4" w:space="0" w:color="auto"/>
              <w:left w:val="nil"/>
              <w:bottom w:val="nil"/>
              <w:right w:val="single" w:sz="4" w:space="0" w:color="auto"/>
            </w:tcBorders>
            <w:vAlign w:val="center"/>
            <w:hideMark/>
          </w:tcPr>
          <w:p w14:paraId="2753528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18.1</w:t>
            </w:r>
          </w:p>
        </w:tc>
        <w:tc>
          <w:tcPr>
            <w:tcW w:w="993" w:type="dxa"/>
            <w:tcBorders>
              <w:top w:val="single" w:sz="4" w:space="0" w:color="auto"/>
              <w:left w:val="single" w:sz="4" w:space="0" w:color="auto"/>
              <w:bottom w:val="nil"/>
              <w:right w:val="nil"/>
            </w:tcBorders>
            <w:noWrap/>
            <w:vAlign w:val="center"/>
            <w:hideMark/>
          </w:tcPr>
          <w:p w14:paraId="4292D83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1.3</w:t>
            </w:r>
          </w:p>
        </w:tc>
        <w:tc>
          <w:tcPr>
            <w:tcW w:w="708" w:type="dxa"/>
            <w:tcBorders>
              <w:top w:val="single" w:sz="4" w:space="0" w:color="auto"/>
              <w:left w:val="nil"/>
              <w:bottom w:val="nil"/>
              <w:right w:val="nil"/>
            </w:tcBorders>
            <w:noWrap/>
            <w:vAlign w:val="center"/>
            <w:hideMark/>
          </w:tcPr>
          <w:p w14:paraId="167EA76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18.18</w:t>
            </w:r>
          </w:p>
        </w:tc>
        <w:tc>
          <w:tcPr>
            <w:tcW w:w="851" w:type="dxa"/>
            <w:tcBorders>
              <w:top w:val="single" w:sz="4" w:space="0" w:color="auto"/>
              <w:left w:val="nil"/>
              <w:bottom w:val="nil"/>
              <w:right w:val="nil"/>
            </w:tcBorders>
            <w:noWrap/>
            <w:vAlign w:val="center"/>
            <w:hideMark/>
          </w:tcPr>
          <w:p w14:paraId="13E7FA7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56.02</w:t>
            </w:r>
          </w:p>
        </w:tc>
        <w:tc>
          <w:tcPr>
            <w:tcW w:w="709" w:type="dxa"/>
            <w:tcBorders>
              <w:top w:val="single" w:sz="4" w:space="0" w:color="auto"/>
              <w:left w:val="nil"/>
              <w:bottom w:val="nil"/>
              <w:right w:val="single" w:sz="4" w:space="0" w:color="auto"/>
            </w:tcBorders>
            <w:vAlign w:val="center"/>
            <w:hideMark/>
          </w:tcPr>
          <w:p w14:paraId="457FC8D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24.5</w:t>
            </w:r>
          </w:p>
        </w:tc>
      </w:tr>
      <w:tr w:rsidR="00F02E9D" w:rsidRPr="00C716E8" w14:paraId="61A18B69" w14:textId="77777777" w:rsidTr="3B5976DB">
        <w:trPr>
          <w:trHeight w:val="20"/>
          <w:del w:id="1420" w:author="Hague, Joe" w:date="2026-04-29T13:23:00Z"/>
        </w:trPr>
        <w:tc>
          <w:tcPr>
            <w:tcW w:w="1256" w:type="dxa"/>
            <w:tcBorders>
              <w:top w:val="nil"/>
              <w:left w:val="single" w:sz="4" w:space="0" w:color="auto"/>
              <w:bottom w:val="nil"/>
              <w:right w:val="single" w:sz="4" w:space="0" w:color="auto"/>
            </w:tcBorders>
            <w:noWrap/>
            <w:hideMark/>
          </w:tcPr>
          <w:p w14:paraId="2F170CDE" w14:textId="77777777" w:rsidR="00F02E9D" w:rsidRPr="00C716E8" w:rsidRDefault="00F02E9D" w:rsidP="00D245DE">
            <w:pPr>
              <w:pStyle w:val="Style8ptAfter0pt"/>
              <w:rPr>
                <w:lang w:eastAsia="en-GB"/>
              </w:rPr>
            </w:pPr>
            <w:r w:rsidRPr="00C716E8">
              <w:t>Belgium</w:t>
            </w:r>
          </w:p>
        </w:tc>
        <w:tc>
          <w:tcPr>
            <w:tcW w:w="979" w:type="dxa"/>
            <w:tcBorders>
              <w:top w:val="nil"/>
              <w:left w:val="single" w:sz="4" w:space="0" w:color="auto"/>
              <w:bottom w:val="nil"/>
              <w:right w:val="nil"/>
            </w:tcBorders>
            <w:noWrap/>
            <w:vAlign w:val="center"/>
            <w:hideMark/>
          </w:tcPr>
          <w:p w14:paraId="22556E5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7.69</w:t>
            </w:r>
          </w:p>
        </w:tc>
        <w:tc>
          <w:tcPr>
            <w:tcW w:w="708" w:type="dxa"/>
            <w:tcBorders>
              <w:top w:val="nil"/>
              <w:left w:val="nil"/>
              <w:bottom w:val="nil"/>
              <w:right w:val="nil"/>
            </w:tcBorders>
            <w:noWrap/>
            <w:vAlign w:val="center"/>
            <w:hideMark/>
          </w:tcPr>
          <w:p w14:paraId="4277340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84.6</w:t>
            </w:r>
          </w:p>
        </w:tc>
        <w:tc>
          <w:tcPr>
            <w:tcW w:w="993" w:type="dxa"/>
            <w:tcBorders>
              <w:top w:val="nil"/>
              <w:left w:val="nil"/>
              <w:bottom w:val="nil"/>
              <w:right w:val="nil"/>
            </w:tcBorders>
            <w:noWrap/>
            <w:vAlign w:val="center"/>
            <w:hideMark/>
          </w:tcPr>
          <w:p w14:paraId="7213FFB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3.85</w:t>
            </w:r>
          </w:p>
        </w:tc>
        <w:tc>
          <w:tcPr>
            <w:tcW w:w="850" w:type="dxa"/>
            <w:tcBorders>
              <w:top w:val="nil"/>
              <w:left w:val="nil"/>
              <w:bottom w:val="nil"/>
              <w:right w:val="single" w:sz="4" w:space="0" w:color="auto"/>
            </w:tcBorders>
            <w:vAlign w:val="center"/>
            <w:hideMark/>
          </w:tcPr>
          <w:p w14:paraId="0446873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3.85</w:t>
            </w:r>
          </w:p>
        </w:tc>
        <w:tc>
          <w:tcPr>
            <w:tcW w:w="992" w:type="dxa"/>
            <w:tcBorders>
              <w:top w:val="nil"/>
              <w:left w:val="single" w:sz="4" w:space="0" w:color="auto"/>
              <w:bottom w:val="nil"/>
              <w:right w:val="nil"/>
            </w:tcBorders>
            <w:noWrap/>
            <w:vAlign w:val="center"/>
            <w:hideMark/>
          </w:tcPr>
          <w:p w14:paraId="20BD502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7.69</w:t>
            </w:r>
          </w:p>
        </w:tc>
        <w:tc>
          <w:tcPr>
            <w:tcW w:w="709" w:type="dxa"/>
            <w:tcBorders>
              <w:top w:val="nil"/>
              <w:left w:val="nil"/>
              <w:bottom w:val="nil"/>
              <w:right w:val="nil"/>
            </w:tcBorders>
            <w:noWrap/>
            <w:vAlign w:val="center"/>
            <w:hideMark/>
          </w:tcPr>
          <w:p w14:paraId="19B78FA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84.6</w:t>
            </w:r>
          </w:p>
        </w:tc>
        <w:tc>
          <w:tcPr>
            <w:tcW w:w="851" w:type="dxa"/>
            <w:tcBorders>
              <w:top w:val="nil"/>
              <w:left w:val="nil"/>
              <w:bottom w:val="nil"/>
              <w:right w:val="nil"/>
            </w:tcBorders>
            <w:noWrap/>
            <w:vAlign w:val="center"/>
            <w:hideMark/>
          </w:tcPr>
          <w:p w14:paraId="320DC93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3.85</w:t>
            </w:r>
          </w:p>
        </w:tc>
        <w:tc>
          <w:tcPr>
            <w:tcW w:w="708" w:type="dxa"/>
            <w:tcBorders>
              <w:top w:val="nil"/>
              <w:left w:val="nil"/>
              <w:bottom w:val="nil"/>
              <w:right w:val="single" w:sz="4" w:space="0" w:color="auto"/>
            </w:tcBorders>
            <w:vAlign w:val="center"/>
            <w:hideMark/>
          </w:tcPr>
          <w:p w14:paraId="55ECFF8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3.85</w:t>
            </w:r>
          </w:p>
        </w:tc>
        <w:tc>
          <w:tcPr>
            <w:tcW w:w="993" w:type="dxa"/>
            <w:tcBorders>
              <w:top w:val="nil"/>
              <w:left w:val="single" w:sz="4" w:space="0" w:color="auto"/>
              <w:bottom w:val="nil"/>
              <w:right w:val="nil"/>
            </w:tcBorders>
            <w:noWrap/>
            <w:vAlign w:val="center"/>
            <w:hideMark/>
          </w:tcPr>
          <w:p w14:paraId="0013888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7.69</w:t>
            </w:r>
          </w:p>
        </w:tc>
        <w:tc>
          <w:tcPr>
            <w:tcW w:w="708" w:type="dxa"/>
            <w:tcBorders>
              <w:top w:val="nil"/>
              <w:left w:val="nil"/>
              <w:bottom w:val="nil"/>
              <w:right w:val="nil"/>
            </w:tcBorders>
            <w:noWrap/>
            <w:vAlign w:val="center"/>
            <w:hideMark/>
          </w:tcPr>
          <w:p w14:paraId="08697C8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84.6</w:t>
            </w:r>
          </w:p>
        </w:tc>
        <w:tc>
          <w:tcPr>
            <w:tcW w:w="851" w:type="dxa"/>
            <w:tcBorders>
              <w:top w:val="nil"/>
              <w:left w:val="nil"/>
              <w:bottom w:val="nil"/>
              <w:right w:val="nil"/>
            </w:tcBorders>
            <w:noWrap/>
            <w:vAlign w:val="center"/>
            <w:hideMark/>
          </w:tcPr>
          <w:p w14:paraId="51DA5C6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3.85</w:t>
            </w:r>
          </w:p>
        </w:tc>
        <w:tc>
          <w:tcPr>
            <w:tcW w:w="709" w:type="dxa"/>
            <w:tcBorders>
              <w:top w:val="nil"/>
              <w:left w:val="nil"/>
              <w:bottom w:val="nil"/>
              <w:right w:val="single" w:sz="4" w:space="0" w:color="auto"/>
            </w:tcBorders>
            <w:vAlign w:val="center"/>
            <w:hideMark/>
          </w:tcPr>
          <w:p w14:paraId="4118708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3.85</w:t>
            </w:r>
          </w:p>
        </w:tc>
      </w:tr>
      <w:tr w:rsidR="00F02E9D" w:rsidRPr="00C716E8" w14:paraId="136EB441" w14:textId="77777777" w:rsidTr="3B5976DB">
        <w:trPr>
          <w:trHeight w:val="20"/>
          <w:del w:id="1421" w:author="Hague, Joe" w:date="2026-04-29T13:23:00Z"/>
        </w:trPr>
        <w:tc>
          <w:tcPr>
            <w:tcW w:w="1256" w:type="dxa"/>
            <w:tcBorders>
              <w:top w:val="nil"/>
              <w:left w:val="single" w:sz="4" w:space="0" w:color="auto"/>
              <w:bottom w:val="nil"/>
              <w:right w:val="single" w:sz="4" w:space="0" w:color="auto"/>
            </w:tcBorders>
            <w:noWrap/>
            <w:hideMark/>
          </w:tcPr>
          <w:p w14:paraId="0D6E26F8" w14:textId="77777777" w:rsidR="00F02E9D" w:rsidRPr="00C716E8" w:rsidRDefault="00F02E9D" w:rsidP="00D245DE">
            <w:pPr>
              <w:pStyle w:val="Style8ptAfter0pt"/>
              <w:rPr>
                <w:lang w:eastAsia="en-GB"/>
              </w:rPr>
            </w:pPr>
            <w:r w:rsidRPr="00C716E8">
              <w:t>Bulgaria</w:t>
            </w:r>
          </w:p>
        </w:tc>
        <w:tc>
          <w:tcPr>
            <w:tcW w:w="979" w:type="dxa"/>
            <w:tcBorders>
              <w:top w:val="nil"/>
              <w:left w:val="single" w:sz="4" w:space="0" w:color="auto"/>
              <w:bottom w:val="nil"/>
              <w:right w:val="nil"/>
            </w:tcBorders>
            <w:noWrap/>
            <w:vAlign w:val="center"/>
            <w:hideMark/>
          </w:tcPr>
          <w:p w14:paraId="55D9BA2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8" w:type="dxa"/>
            <w:tcBorders>
              <w:top w:val="nil"/>
              <w:left w:val="nil"/>
              <w:bottom w:val="nil"/>
              <w:right w:val="nil"/>
            </w:tcBorders>
            <w:noWrap/>
            <w:vAlign w:val="center"/>
            <w:hideMark/>
          </w:tcPr>
          <w:p w14:paraId="1CC8587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94.32</w:t>
            </w:r>
          </w:p>
        </w:tc>
        <w:tc>
          <w:tcPr>
            <w:tcW w:w="993" w:type="dxa"/>
            <w:tcBorders>
              <w:top w:val="nil"/>
              <w:left w:val="nil"/>
              <w:bottom w:val="nil"/>
              <w:right w:val="nil"/>
            </w:tcBorders>
            <w:noWrap/>
            <w:vAlign w:val="center"/>
            <w:hideMark/>
          </w:tcPr>
          <w:p w14:paraId="4CF7B52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4.55</w:t>
            </w:r>
          </w:p>
        </w:tc>
        <w:tc>
          <w:tcPr>
            <w:tcW w:w="850" w:type="dxa"/>
            <w:tcBorders>
              <w:top w:val="nil"/>
              <w:left w:val="nil"/>
              <w:bottom w:val="nil"/>
              <w:right w:val="single" w:sz="4" w:space="0" w:color="auto"/>
            </w:tcBorders>
            <w:vAlign w:val="center"/>
            <w:hideMark/>
          </w:tcPr>
          <w:p w14:paraId="55EEBCF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1.14</w:t>
            </w:r>
          </w:p>
        </w:tc>
        <w:tc>
          <w:tcPr>
            <w:tcW w:w="992" w:type="dxa"/>
            <w:tcBorders>
              <w:top w:val="nil"/>
              <w:left w:val="single" w:sz="4" w:space="0" w:color="auto"/>
              <w:bottom w:val="nil"/>
              <w:right w:val="nil"/>
            </w:tcBorders>
            <w:noWrap/>
            <w:vAlign w:val="center"/>
            <w:hideMark/>
          </w:tcPr>
          <w:p w14:paraId="42D52BD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2.35</w:t>
            </w:r>
          </w:p>
        </w:tc>
        <w:tc>
          <w:tcPr>
            <w:tcW w:w="709" w:type="dxa"/>
            <w:tcBorders>
              <w:top w:val="nil"/>
              <w:left w:val="nil"/>
              <w:bottom w:val="nil"/>
              <w:right w:val="nil"/>
            </w:tcBorders>
            <w:noWrap/>
            <w:vAlign w:val="center"/>
            <w:hideMark/>
          </w:tcPr>
          <w:p w14:paraId="06FFF9E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88.24</w:t>
            </w:r>
          </w:p>
        </w:tc>
        <w:tc>
          <w:tcPr>
            <w:tcW w:w="851" w:type="dxa"/>
            <w:tcBorders>
              <w:top w:val="nil"/>
              <w:left w:val="nil"/>
              <w:bottom w:val="nil"/>
              <w:right w:val="nil"/>
            </w:tcBorders>
            <w:noWrap/>
            <w:vAlign w:val="center"/>
            <w:hideMark/>
          </w:tcPr>
          <w:p w14:paraId="2523C7A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7.06</w:t>
            </w:r>
          </w:p>
        </w:tc>
        <w:tc>
          <w:tcPr>
            <w:tcW w:w="708" w:type="dxa"/>
            <w:tcBorders>
              <w:top w:val="nil"/>
              <w:left w:val="nil"/>
              <w:bottom w:val="nil"/>
              <w:right w:val="single" w:sz="4" w:space="0" w:color="auto"/>
            </w:tcBorders>
            <w:vAlign w:val="center"/>
            <w:hideMark/>
          </w:tcPr>
          <w:p w14:paraId="68AE066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2.35</w:t>
            </w:r>
          </w:p>
        </w:tc>
        <w:tc>
          <w:tcPr>
            <w:tcW w:w="993" w:type="dxa"/>
            <w:tcBorders>
              <w:top w:val="nil"/>
              <w:left w:val="single" w:sz="4" w:space="0" w:color="auto"/>
              <w:bottom w:val="nil"/>
              <w:right w:val="nil"/>
            </w:tcBorders>
            <w:noWrap/>
            <w:vAlign w:val="center"/>
            <w:hideMark/>
          </w:tcPr>
          <w:p w14:paraId="7737E5D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2.35</w:t>
            </w:r>
          </w:p>
        </w:tc>
        <w:tc>
          <w:tcPr>
            <w:tcW w:w="708" w:type="dxa"/>
            <w:tcBorders>
              <w:top w:val="nil"/>
              <w:left w:val="nil"/>
              <w:bottom w:val="nil"/>
              <w:right w:val="nil"/>
            </w:tcBorders>
            <w:noWrap/>
            <w:vAlign w:val="center"/>
            <w:hideMark/>
          </w:tcPr>
          <w:p w14:paraId="36788BA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82.35</w:t>
            </w:r>
          </w:p>
        </w:tc>
        <w:tc>
          <w:tcPr>
            <w:tcW w:w="851" w:type="dxa"/>
            <w:tcBorders>
              <w:top w:val="nil"/>
              <w:left w:val="nil"/>
              <w:bottom w:val="nil"/>
              <w:right w:val="nil"/>
            </w:tcBorders>
            <w:noWrap/>
            <w:vAlign w:val="center"/>
            <w:hideMark/>
          </w:tcPr>
          <w:p w14:paraId="49930BF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11.76</w:t>
            </w:r>
          </w:p>
        </w:tc>
        <w:tc>
          <w:tcPr>
            <w:tcW w:w="709" w:type="dxa"/>
            <w:tcBorders>
              <w:top w:val="nil"/>
              <w:left w:val="nil"/>
              <w:bottom w:val="nil"/>
              <w:right w:val="single" w:sz="4" w:space="0" w:color="auto"/>
            </w:tcBorders>
            <w:vAlign w:val="center"/>
            <w:hideMark/>
          </w:tcPr>
          <w:p w14:paraId="293FE63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3.53</w:t>
            </w:r>
          </w:p>
        </w:tc>
      </w:tr>
      <w:tr w:rsidR="00F02E9D" w:rsidRPr="00C716E8" w14:paraId="12A5F482" w14:textId="77777777" w:rsidTr="3B5976DB">
        <w:trPr>
          <w:trHeight w:val="20"/>
          <w:del w:id="1422" w:author="Hague, Joe" w:date="2026-04-29T13:23:00Z"/>
        </w:trPr>
        <w:tc>
          <w:tcPr>
            <w:tcW w:w="1256" w:type="dxa"/>
            <w:tcBorders>
              <w:top w:val="nil"/>
              <w:left w:val="single" w:sz="4" w:space="0" w:color="auto"/>
              <w:bottom w:val="nil"/>
              <w:right w:val="single" w:sz="4" w:space="0" w:color="auto"/>
            </w:tcBorders>
            <w:noWrap/>
            <w:hideMark/>
          </w:tcPr>
          <w:p w14:paraId="1905DBE9" w14:textId="77777777" w:rsidR="00F02E9D" w:rsidRPr="00C716E8" w:rsidRDefault="00F02E9D" w:rsidP="00D245DE">
            <w:pPr>
              <w:pStyle w:val="Style8ptAfter0pt"/>
              <w:rPr>
                <w:lang w:eastAsia="en-GB"/>
              </w:rPr>
            </w:pPr>
            <w:r w:rsidRPr="00C716E8">
              <w:t>Croatia</w:t>
            </w:r>
          </w:p>
        </w:tc>
        <w:tc>
          <w:tcPr>
            <w:tcW w:w="979" w:type="dxa"/>
            <w:tcBorders>
              <w:top w:val="nil"/>
              <w:left w:val="single" w:sz="4" w:space="0" w:color="auto"/>
              <w:bottom w:val="nil"/>
              <w:right w:val="nil"/>
            </w:tcBorders>
            <w:noWrap/>
            <w:vAlign w:val="center"/>
            <w:hideMark/>
          </w:tcPr>
          <w:p w14:paraId="10D2394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6.06</w:t>
            </w:r>
          </w:p>
        </w:tc>
        <w:tc>
          <w:tcPr>
            <w:tcW w:w="708" w:type="dxa"/>
            <w:tcBorders>
              <w:top w:val="nil"/>
              <w:left w:val="nil"/>
              <w:bottom w:val="nil"/>
              <w:right w:val="nil"/>
            </w:tcBorders>
            <w:noWrap/>
            <w:vAlign w:val="center"/>
            <w:hideMark/>
          </w:tcPr>
          <w:p w14:paraId="6BEB7AF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66.67</w:t>
            </w:r>
          </w:p>
        </w:tc>
        <w:tc>
          <w:tcPr>
            <w:tcW w:w="993" w:type="dxa"/>
            <w:tcBorders>
              <w:top w:val="nil"/>
              <w:left w:val="nil"/>
              <w:bottom w:val="nil"/>
              <w:right w:val="nil"/>
            </w:tcBorders>
            <w:noWrap/>
            <w:vAlign w:val="center"/>
            <w:hideMark/>
          </w:tcPr>
          <w:p w14:paraId="43D9DF8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27.27</w:t>
            </w:r>
          </w:p>
        </w:tc>
        <w:tc>
          <w:tcPr>
            <w:tcW w:w="850" w:type="dxa"/>
            <w:tcBorders>
              <w:top w:val="nil"/>
              <w:left w:val="nil"/>
              <w:bottom w:val="nil"/>
              <w:right w:val="single" w:sz="4" w:space="0" w:color="auto"/>
            </w:tcBorders>
            <w:vAlign w:val="center"/>
            <w:hideMark/>
          </w:tcPr>
          <w:p w14:paraId="1860162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2" w:type="dxa"/>
            <w:tcBorders>
              <w:top w:val="nil"/>
              <w:left w:val="single" w:sz="4" w:space="0" w:color="auto"/>
              <w:bottom w:val="nil"/>
              <w:right w:val="nil"/>
            </w:tcBorders>
            <w:noWrap/>
            <w:vAlign w:val="center"/>
            <w:hideMark/>
          </w:tcPr>
          <w:p w14:paraId="393DC7A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709" w:type="dxa"/>
            <w:tcBorders>
              <w:top w:val="nil"/>
              <w:left w:val="nil"/>
              <w:bottom w:val="nil"/>
              <w:right w:val="nil"/>
            </w:tcBorders>
            <w:noWrap/>
            <w:vAlign w:val="center"/>
            <w:hideMark/>
          </w:tcPr>
          <w:p w14:paraId="12213F7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65.63</w:t>
            </w:r>
          </w:p>
        </w:tc>
        <w:tc>
          <w:tcPr>
            <w:tcW w:w="851" w:type="dxa"/>
            <w:tcBorders>
              <w:top w:val="nil"/>
              <w:left w:val="nil"/>
              <w:bottom w:val="nil"/>
              <w:right w:val="nil"/>
            </w:tcBorders>
            <w:noWrap/>
            <w:vAlign w:val="center"/>
            <w:hideMark/>
          </w:tcPr>
          <w:p w14:paraId="208B898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21.88</w:t>
            </w:r>
          </w:p>
        </w:tc>
        <w:tc>
          <w:tcPr>
            <w:tcW w:w="708" w:type="dxa"/>
            <w:tcBorders>
              <w:top w:val="nil"/>
              <w:left w:val="nil"/>
              <w:bottom w:val="nil"/>
              <w:right w:val="single" w:sz="4" w:space="0" w:color="auto"/>
            </w:tcBorders>
            <w:vAlign w:val="center"/>
            <w:hideMark/>
          </w:tcPr>
          <w:p w14:paraId="2426B6D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993" w:type="dxa"/>
            <w:tcBorders>
              <w:top w:val="nil"/>
              <w:left w:val="single" w:sz="4" w:space="0" w:color="auto"/>
              <w:bottom w:val="nil"/>
              <w:right w:val="nil"/>
            </w:tcBorders>
            <w:noWrap/>
            <w:vAlign w:val="center"/>
            <w:hideMark/>
          </w:tcPr>
          <w:p w14:paraId="7C41FB1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8" w:type="dxa"/>
            <w:tcBorders>
              <w:top w:val="nil"/>
              <w:left w:val="nil"/>
              <w:bottom w:val="nil"/>
              <w:right w:val="nil"/>
            </w:tcBorders>
            <w:noWrap/>
            <w:vAlign w:val="center"/>
            <w:hideMark/>
          </w:tcPr>
          <w:p w14:paraId="0A49E9F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66.67</w:t>
            </w:r>
          </w:p>
        </w:tc>
        <w:tc>
          <w:tcPr>
            <w:tcW w:w="851" w:type="dxa"/>
            <w:tcBorders>
              <w:top w:val="nil"/>
              <w:left w:val="nil"/>
              <w:bottom w:val="nil"/>
              <w:right w:val="nil"/>
            </w:tcBorders>
            <w:noWrap/>
            <w:vAlign w:val="center"/>
            <w:hideMark/>
          </w:tcPr>
          <w:p w14:paraId="50A2398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13.33</w:t>
            </w:r>
          </w:p>
        </w:tc>
        <w:tc>
          <w:tcPr>
            <w:tcW w:w="709" w:type="dxa"/>
            <w:tcBorders>
              <w:top w:val="nil"/>
              <w:left w:val="nil"/>
              <w:bottom w:val="nil"/>
              <w:right w:val="single" w:sz="4" w:space="0" w:color="auto"/>
            </w:tcBorders>
            <w:vAlign w:val="center"/>
            <w:hideMark/>
          </w:tcPr>
          <w:p w14:paraId="7A8670E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13.33</w:t>
            </w:r>
          </w:p>
        </w:tc>
      </w:tr>
      <w:tr w:rsidR="00F02E9D" w:rsidRPr="00C716E8" w14:paraId="13E6A75B" w14:textId="77777777" w:rsidTr="3B5976DB">
        <w:trPr>
          <w:trHeight w:val="20"/>
          <w:del w:id="1423" w:author="Hague, Joe" w:date="2026-04-29T13:23:00Z"/>
        </w:trPr>
        <w:tc>
          <w:tcPr>
            <w:tcW w:w="1256" w:type="dxa"/>
            <w:tcBorders>
              <w:top w:val="nil"/>
              <w:left w:val="single" w:sz="4" w:space="0" w:color="auto"/>
              <w:bottom w:val="nil"/>
              <w:right w:val="single" w:sz="4" w:space="0" w:color="auto"/>
            </w:tcBorders>
            <w:noWrap/>
            <w:hideMark/>
          </w:tcPr>
          <w:p w14:paraId="03A1E7B0" w14:textId="77777777" w:rsidR="00F02E9D" w:rsidRPr="00C716E8" w:rsidRDefault="00F02E9D" w:rsidP="00D245DE">
            <w:pPr>
              <w:pStyle w:val="Style8ptAfter0pt"/>
              <w:rPr>
                <w:lang w:eastAsia="en-GB"/>
              </w:rPr>
            </w:pPr>
            <w:r w:rsidRPr="00C716E8">
              <w:t>Cyprus</w:t>
            </w:r>
          </w:p>
        </w:tc>
        <w:tc>
          <w:tcPr>
            <w:tcW w:w="979" w:type="dxa"/>
            <w:tcBorders>
              <w:top w:val="nil"/>
              <w:left w:val="single" w:sz="4" w:space="0" w:color="auto"/>
              <w:bottom w:val="nil"/>
              <w:right w:val="nil"/>
            </w:tcBorders>
            <w:noWrap/>
            <w:vAlign w:val="center"/>
            <w:hideMark/>
          </w:tcPr>
          <w:p w14:paraId="7541F0D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7DC1B19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993" w:type="dxa"/>
            <w:tcBorders>
              <w:top w:val="nil"/>
              <w:left w:val="nil"/>
              <w:bottom w:val="nil"/>
              <w:right w:val="nil"/>
            </w:tcBorders>
            <w:noWrap/>
            <w:vAlign w:val="center"/>
            <w:hideMark/>
          </w:tcPr>
          <w:p w14:paraId="0AC6B1F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850" w:type="dxa"/>
            <w:tcBorders>
              <w:top w:val="nil"/>
              <w:left w:val="nil"/>
              <w:bottom w:val="nil"/>
              <w:right w:val="single" w:sz="4" w:space="0" w:color="auto"/>
            </w:tcBorders>
            <w:vAlign w:val="center"/>
            <w:hideMark/>
          </w:tcPr>
          <w:p w14:paraId="03A62EE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c>
          <w:tcPr>
            <w:tcW w:w="992" w:type="dxa"/>
            <w:tcBorders>
              <w:top w:val="nil"/>
              <w:left w:val="single" w:sz="4" w:space="0" w:color="auto"/>
              <w:bottom w:val="nil"/>
              <w:right w:val="nil"/>
            </w:tcBorders>
            <w:noWrap/>
            <w:vAlign w:val="center"/>
            <w:hideMark/>
          </w:tcPr>
          <w:p w14:paraId="1962AD3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9" w:type="dxa"/>
            <w:tcBorders>
              <w:top w:val="nil"/>
              <w:left w:val="nil"/>
              <w:bottom w:val="nil"/>
              <w:right w:val="nil"/>
            </w:tcBorders>
            <w:noWrap/>
            <w:vAlign w:val="center"/>
            <w:hideMark/>
          </w:tcPr>
          <w:p w14:paraId="799BC12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851" w:type="dxa"/>
            <w:tcBorders>
              <w:top w:val="nil"/>
              <w:left w:val="nil"/>
              <w:bottom w:val="nil"/>
              <w:right w:val="nil"/>
            </w:tcBorders>
            <w:noWrap/>
            <w:vAlign w:val="center"/>
            <w:hideMark/>
          </w:tcPr>
          <w:p w14:paraId="674E4C3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single" w:sz="4" w:space="0" w:color="auto"/>
            </w:tcBorders>
            <w:vAlign w:val="center"/>
            <w:hideMark/>
          </w:tcPr>
          <w:p w14:paraId="41CE997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c>
          <w:tcPr>
            <w:tcW w:w="993" w:type="dxa"/>
            <w:tcBorders>
              <w:top w:val="nil"/>
              <w:left w:val="single" w:sz="4" w:space="0" w:color="auto"/>
              <w:bottom w:val="nil"/>
              <w:right w:val="nil"/>
            </w:tcBorders>
            <w:noWrap/>
            <w:vAlign w:val="center"/>
            <w:hideMark/>
          </w:tcPr>
          <w:p w14:paraId="2DE17E7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3EBE2D3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851" w:type="dxa"/>
            <w:tcBorders>
              <w:top w:val="nil"/>
              <w:left w:val="nil"/>
              <w:bottom w:val="nil"/>
              <w:right w:val="nil"/>
            </w:tcBorders>
            <w:noWrap/>
            <w:vAlign w:val="center"/>
            <w:hideMark/>
          </w:tcPr>
          <w:p w14:paraId="20DA875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9" w:type="dxa"/>
            <w:tcBorders>
              <w:top w:val="nil"/>
              <w:left w:val="nil"/>
              <w:bottom w:val="nil"/>
              <w:right w:val="single" w:sz="4" w:space="0" w:color="auto"/>
            </w:tcBorders>
            <w:vAlign w:val="center"/>
            <w:hideMark/>
          </w:tcPr>
          <w:p w14:paraId="7A86794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r>
      <w:tr w:rsidR="00F02E9D" w:rsidRPr="00C716E8" w14:paraId="53656CC5" w14:textId="77777777" w:rsidTr="3B5976DB">
        <w:trPr>
          <w:trHeight w:val="20"/>
          <w:del w:id="1424" w:author="Hague, Joe" w:date="2026-04-29T13:23:00Z"/>
        </w:trPr>
        <w:tc>
          <w:tcPr>
            <w:tcW w:w="1256" w:type="dxa"/>
            <w:tcBorders>
              <w:top w:val="nil"/>
              <w:left w:val="single" w:sz="4" w:space="0" w:color="auto"/>
              <w:bottom w:val="nil"/>
              <w:right w:val="single" w:sz="4" w:space="0" w:color="auto"/>
            </w:tcBorders>
            <w:noWrap/>
            <w:hideMark/>
          </w:tcPr>
          <w:p w14:paraId="12AF018A" w14:textId="77777777" w:rsidR="00F02E9D" w:rsidRPr="00C716E8" w:rsidRDefault="00F02E9D" w:rsidP="00D245DE">
            <w:pPr>
              <w:pStyle w:val="Style8ptAfter0pt"/>
              <w:rPr>
                <w:lang w:eastAsia="en-GB"/>
              </w:rPr>
            </w:pPr>
            <w:r w:rsidRPr="00C716E8">
              <w:t>Czechia</w:t>
            </w:r>
          </w:p>
        </w:tc>
        <w:tc>
          <w:tcPr>
            <w:tcW w:w="979" w:type="dxa"/>
            <w:tcBorders>
              <w:top w:val="nil"/>
              <w:left w:val="single" w:sz="4" w:space="0" w:color="auto"/>
              <w:bottom w:val="nil"/>
              <w:right w:val="nil"/>
            </w:tcBorders>
            <w:noWrap/>
            <w:vAlign w:val="center"/>
            <w:hideMark/>
          </w:tcPr>
          <w:p w14:paraId="5EDAB67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708" w:type="dxa"/>
            <w:tcBorders>
              <w:top w:val="nil"/>
              <w:left w:val="nil"/>
              <w:bottom w:val="nil"/>
              <w:right w:val="nil"/>
            </w:tcBorders>
            <w:noWrap/>
            <w:vAlign w:val="center"/>
            <w:hideMark/>
          </w:tcPr>
          <w:p w14:paraId="0795E67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55.83</w:t>
            </w:r>
          </w:p>
        </w:tc>
        <w:tc>
          <w:tcPr>
            <w:tcW w:w="993" w:type="dxa"/>
            <w:tcBorders>
              <w:top w:val="nil"/>
              <w:left w:val="nil"/>
              <w:bottom w:val="nil"/>
              <w:right w:val="nil"/>
            </w:tcBorders>
            <w:noWrap/>
            <w:vAlign w:val="center"/>
            <w:hideMark/>
          </w:tcPr>
          <w:p w14:paraId="1CB64B4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33.33</w:t>
            </w:r>
          </w:p>
        </w:tc>
        <w:tc>
          <w:tcPr>
            <w:tcW w:w="850" w:type="dxa"/>
            <w:tcBorders>
              <w:top w:val="nil"/>
              <w:left w:val="nil"/>
              <w:bottom w:val="nil"/>
              <w:right w:val="single" w:sz="4" w:space="0" w:color="auto"/>
            </w:tcBorders>
            <w:vAlign w:val="center"/>
            <w:hideMark/>
          </w:tcPr>
          <w:p w14:paraId="1872AE8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992" w:type="dxa"/>
            <w:tcBorders>
              <w:top w:val="nil"/>
              <w:left w:val="single" w:sz="4" w:space="0" w:color="auto"/>
              <w:bottom w:val="nil"/>
              <w:right w:val="nil"/>
            </w:tcBorders>
            <w:noWrap/>
            <w:vAlign w:val="center"/>
            <w:hideMark/>
          </w:tcPr>
          <w:p w14:paraId="029EFCD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3.33</w:t>
            </w:r>
          </w:p>
        </w:tc>
        <w:tc>
          <w:tcPr>
            <w:tcW w:w="709" w:type="dxa"/>
            <w:tcBorders>
              <w:top w:val="nil"/>
              <w:left w:val="nil"/>
              <w:bottom w:val="nil"/>
              <w:right w:val="nil"/>
            </w:tcBorders>
            <w:noWrap/>
            <w:vAlign w:val="center"/>
            <w:hideMark/>
          </w:tcPr>
          <w:p w14:paraId="28567EA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46.67</w:t>
            </w:r>
          </w:p>
        </w:tc>
        <w:tc>
          <w:tcPr>
            <w:tcW w:w="851" w:type="dxa"/>
            <w:tcBorders>
              <w:top w:val="nil"/>
              <w:left w:val="nil"/>
              <w:bottom w:val="nil"/>
              <w:right w:val="nil"/>
            </w:tcBorders>
            <w:noWrap/>
            <w:vAlign w:val="center"/>
            <w:hideMark/>
          </w:tcPr>
          <w:p w14:paraId="194494A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708" w:type="dxa"/>
            <w:tcBorders>
              <w:top w:val="nil"/>
              <w:left w:val="nil"/>
              <w:bottom w:val="nil"/>
              <w:right w:val="single" w:sz="4" w:space="0" w:color="auto"/>
            </w:tcBorders>
            <w:vAlign w:val="center"/>
            <w:hideMark/>
          </w:tcPr>
          <w:p w14:paraId="77076A9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993" w:type="dxa"/>
            <w:tcBorders>
              <w:top w:val="nil"/>
              <w:left w:val="single" w:sz="4" w:space="0" w:color="auto"/>
              <w:bottom w:val="nil"/>
              <w:right w:val="nil"/>
            </w:tcBorders>
            <w:noWrap/>
            <w:vAlign w:val="center"/>
            <w:hideMark/>
          </w:tcPr>
          <w:p w14:paraId="7290E4D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3.33</w:t>
            </w:r>
          </w:p>
        </w:tc>
        <w:tc>
          <w:tcPr>
            <w:tcW w:w="708" w:type="dxa"/>
            <w:tcBorders>
              <w:top w:val="nil"/>
              <w:left w:val="nil"/>
              <w:bottom w:val="nil"/>
              <w:right w:val="nil"/>
            </w:tcBorders>
            <w:noWrap/>
            <w:vAlign w:val="center"/>
            <w:hideMark/>
          </w:tcPr>
          <w:p w14:paraId="3BA8F38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46.67</w:t>
            </w:r>
          </w:p>
        </w:tc>
        <w:tc>
          <w:tcPr>
            <w:tcW w:w="851" w:type="dxa"/>
            <w:tcBorders>
              <w:top w:val="nil"/>
              <w:left w:val="nil"/>
              <w:bottom w:val="nil"/>
              <w:right w:val="nil"/>
            </w:tcBorders>
            <w:noWrap/>
            <w:vAlign w:val="center"/>
            <w:hideMark/>
          </w:tcPr>
          <w:p w14:paraId="5B93B55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709" w:type="dxa"/>
            <w:tcBorders>
              <w:top w:val="nil"/>
              <w:left w:val="nil"/>
              <w:bottom w:val="nil"/>
              <w:right w:val="single" w:sz="4" w:space="0" w:color="auto"/>
            </w:tcBorders>
            <w:vAlign w:val="center"/>
            <w:hideMark/>
          </w:tcPr>
          <w:p w14:paraId="4CA0E45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r>
      <w:tr w:rsidR="00F02E9D" w:rsidRPr="00C716E8" w14:paraId="365180D2" w14:textId="77777777" w:rsidTr="3B5976DB">
        <w:trPr>
          <w:trHeight w:val="20"/>
          <w:del w:id="1425" w:author="Hague, Joe" w:date="2026-04-29T13:23:00Z"/>
        </w:trPr>
        <w:tc>
          <w:tcPr>
            <w:tcW w:w="1256" w:type="dxa"/>
            <w:tcBorders>
              <w:top w:val="nil"/>
              <w:left w:val="single" w:sz="4" w:space="0" w:color="auto"/>
              <w:bottom w:val="nil"/>
              <w:right w:val="single" w:sz="4" w:space="0" w:color="auto"/>
            </w:tcBorders>
            <w:noWrap/>
            <w:hideMark/>
          </w:tcPr>
          <w:p w14:paraId="750AA91D" w14:textId="77777777" w:rsidR="00F02E9D" w:rsidRPr="00C716E8" w:rsidRDefault="00F02E9D" w:rsidP="00D245DE">
            <w:pPr>
              <w:pStyle w:val="Style8ptAfter0pt"/>
              <w:rPr>
                <w:lang w:eastAsia="en-GB"/>
              </w:rPr>
            </w:pPr>
            <w:r w:rsidRPr="00C716E8">
              <w:t>Denmark</w:t>
            </w:r>
          </w:p>
        </w:tc>
        <w:tc>
          <w:tcPr>
            <w:tcW w:w="979" w:type="dxa"/>
            <w:tcBorders>
              <w:top w:val="nil"/>
              <w:left w:val="single" w:sz="4" w:space="0" w:color="auto"/>
              <w:bottom w:val="nil"/>
              <w:right w:val="nil"/>
            </w:tcBorders>
            <w:noWrap/>
            <w:vAlign w:val="center"/>
            <w:hideMark/>
          </w:tcPr>
          <w:p w14:paraId="3506BEC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w:t>
            </w:r>
          </w:p>
        </w:tc>
        <w:tc>
          <w:tcPr>
            <w:tcW w:w="708" w:type="dxa"/>
            <w:tcBorders>
              <w:top w:val="nil"/>
              <w:left w:val="nil"/>
              <w:bottom w:val="nil"/>
              <w:right w:val="nil"/>
            </w:tcBorders>
            <w:noWrap/>
            <w:vAlign w:val="center"/>
            <w:hideMark/>
          </w:tcPr>
          <w:p w14:paraId="5ED20B9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48</w:t>
            </w:r>
          </w:p>
        </w:tc>
        <w:tc>
          <w:tcPr>
            <w:tcW w:w="993" w:type="dxa"/>
            <w:tcBorders>
              <w:top w:val="nil"/>
              <w:left w:val="nil"/>
              <w:bottom w:val="nil"/>
              <w:right w:val="nil"/>
            </w:tcBorders>
            <w:noWrap/>
            <w:vAlign w:val="center"/>
            <w:hideMark/>
          </w:tcPr>
          <w:p w14:paraId="3B13B99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24</w:t>
            </w:r>
          </w:p>
        </w:tc>
        <w:tc>
          <w:tcPr>
            <w:tcW w:w="850" w:type="dxa"/>
            <w:tcBorders>
              <w:top w:val="nil"/>
              <w:left w:val="nil"/>
              <w:bottom w:val="nil"/>
              <w:right w:val="single" w:sz="4" w:space="0" w:color="auto"/>
            </w:tcBorders>
            <w:vAlign w:val="center"/>
            <w:hideMark/>
          </w:tcPr>
          <w:p w14:paraId="7EC4650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27</w:t>
            </w:r>
          </w:p>
        </w:tc>
        <w:tc>
          <w:tcPr>
            <w:tcW w:w="992" w:type="dxa"/>
            <w:tcBorders>
              <w:top w:val="nil"/>
              <w:left w:val="single" w:sz="4" w:space="0" w:color="auto"/>
              <w:bottom w:val="nil"/>
              <w:right w:val="nil"/>
            </w:tcBorders>
            <w:noWrap/>
            <w:vAlign w:val="center"/>
            <w:hideMark/>
          </w:tcPr>
          <w:p w14:paraId="4F64585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w:t>
            </w:r>
          </w:p>
        </w:tc>
        <w:tc>
          <w:tcPr>
            <w:tcW w:w="709" w:type="dxa"/>
            <w:tcBorders>
              <w:top w:val="nil"/>
              <w:left w:val="nil"/>
              <w:bottom w:val="nil"/>
              <w:right w:val="nil"/>
            </w:tcBorders>
            <w:noWrap/>
            <w:vAlign w:val="center"/>
            <w:hideMark/>
          </w:tcPr>
          <w:p w14:paraId="579EE92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44</w:t>
            </w:r>
          </w:p>
        </w:tc>
        <w:tc>
          <w:tcPr>
            <w:tcW w:w="851" w:type="dxa"/>
            <w:tcBorders>
              <w:top w:val="nil"/>
              <w:left w:val="nil"/>
              <w:bottom w:val="nil"/>
              <w:right w:val="nil"/>
            </w:tcBorders>
            <w:noWrap/>
            <w:vAlign w:val="center"/>
            <w:hideMark/>
          </w:tcPr>
          <w:p w14:paraId="0664A48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27</w:t>
            </w:r>
          </w:p>
        </w:tc>
        <w:tc>
          <w:tcPr>
            <w:tcW w:w="708" w:type="dxa"/>
            <w:tcBorders>
              <w:top w:val="nil"/>
              <w:left w:val="nil"/>
              <w:bottom w:val="nil"/>
              <w:right w:val="single" w:sz="4" w:space="0" w:color="auto"/>
            </w:tcBorders>
            <w:vAlign w:val="center"/>
            <w:hideMark/>
          </w:tcPr>
          <w:p w14:paraId="5E0819C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28</w:t>
            </w:r>
          </w:p>
        </w:tc>
        <w:tc>
          <w:tcPr>
            <w:tcW w:w="993" w:type="dxa"/>
            <w:tcBorders>
              <w:top w:val="nil"/>
              <w:left w:val="single" w:sz="4" w:space="0" w:color="auto"/>
              <w:bottom w:val="nil"/>
              <w:right w:val="nil"/>
            </w:tcBorders>
            <w:noWrap/>
            <w:vAlign w:val="center"/>
            <w:hideMark/>
          </w:tcPr>
          <w:p w14:paraId="77D16EC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w:t>
            </w:r>
          </w:p>
        </w:tc>
        <w:tc>
          <w:tcPr>
            <w:tcW w:w="708" w:type="dxa"/>
            <w:tcBorders>
              <w:top w:val="nil"/>
              <w:left w:val="nil"/>
              <w:bottom w:val="nil"/>
              <w:right w:val="nil"/>
            </w:tcBorders>
            <w:noWrap/>
            <w:vAlign w:val="center"/>
            <w:hideMark/>
          </w:tcPr>
          <w:p w14:paraId="3893F52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42</w:t>
            </w:r>
          </w:p>
        </w:tc>
        <w:tc>
          <w:tcPr>
            <w:tcW w:w="851" w:type="dxa"/>
            <w:tcBorders>
              <w:top w:val="nil"/>
              <w:left w:val="nil"/>
              <w:bottom w:val="nil"/>
              <w:right w:val="nil"/>
            </w:tcBorders>
            <w:noWrap/>
            <w:vAlign w:val="center"/>
            <w:hideMark/>
          </w:tcPr>
          <w:p w14:paraId="1F30B4C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27</w:t>
            </w:r>
          </w:p>
        </w:tc>
        <w:tc>
          <w:tcPr>
            <w:tcW w:w="709" w:type="dxa"/>
            <w:tcBorders>
              <w:top w:val="nil"/>
              <w:left w:val="nil"/>
              <w:bottom w:val="nil"/>
              <w:right w:val="single" w:sz="4" w:space="0" w:color="auto"/>
            </w:tcBorders>
            <w:vAlign w:val="center"/>
            <w:hideMark/>
          </w:tcPr>
          <w:p w14:paraId="2A95224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30</w:t>
            </w:r>
          </w:p>
        </w:tc>
      </w:tr>
      <w:tr w:rsidR="00F02E9D" w:rsidRPr="00C716E8" w14:paraId="61DCE2E8" w14:textId="77777777" w:rsidTr="3B5976DB">
        <w:trPr>
          <w:trHeight w:val="20"/>
          <w:del w:id="1426" w:author="Hague, Joe" w:date="2026-04-29T13:23:00Z"/>
        </w:trPr>
        <w:tc>
          <w:tcPr>
            <w:tcW w:w="1256" w:type="dxa"/>
            <w:tcBorders>
              <w:top w:val="nil"/>
              <w:left w:val="single" w:sz="4" w:space="0" w:color="auto"/>
              <w:bottom w:val="nil"/>
              <w:right w:val="single" w:sz="4" w:space="0" w:color="auto"/>
            </w:tcBorders>
            <w:noWrap/>
            <w:hideMark/>
          </w:tcPr>
          <w:p w14:paraId="6FC7CF81" w14:textId="77777777" w:rsidR="00F02E9D" w:rsidRPr="00C716E8" w:rsidRDefault="00F02E9D" w:rsidP="00D245DE">
            <w:pPr>
              <w:pStyle w:val="Style8ptAfter0pt"/>
              <w:rPr>
                <w:lang w:eastAsia="en-GB"/>
              </w:rPr>
            </w:pPr>
            <w:r w:rsidRPr="00C716E8">
              <w:t>Estonia</w:t>
            </w:r>
          </w:p>
        </w:tc>
        <w:tc>
          <w:tcPr>
            <w:tcW w:w="979" w:type="dxa"/>
            <w:tcBorders>
              <w:top w:val="nil"/>
              <w:left w:val="single" w:sz="4" w:space="0" w:color="auto"/>
              <w:bottom w:val="nil"/>
              <w:right w:val="nil"/>
            </w:tcBorders>
            <w:noWrap/>
            <w:vAlign w:val="center"/>
            <w:hideMark/>
          </w:tcPr>
          <w:p w14:paraId="5F70722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w:t>
            </w:r>
          </w:p>
        </w:tc>
        <w:tc>
          <w:tcPr>
            <w:tcW w:w="708" w:type="dxa"/>
            <w:tcBorders>
              <w:top w:val="nil"/>
              <w:left w:val="nil"/>
              <w:bottom w:val="nil"/>
              <w:right w:val="nil"/>
            </w:tcBorders>
            <w:noWrap/>
            <w:vAlign w:val="center"/>
            <w:hideMark/>
          </w:tcPr>
          <w:p w14:paraId="77D96BA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69</w:t>
            </w:r>
          </w:p>
        </w:tc>
        <w:tc>
          <w:tcPr>
            <w:tcW w:w="993" w:type="dxa"/>
            <w:tcBorders>
              <w:top w:val="nil"/>
              <w:left w:val="nil"/>
              <w:bottom w:val="nil"/>
              <w:right w:val="nil"/>
            </w:tcBorders>
            <w:noWrap/>
            <w:vAlign w:val="center"/>
            <w:hideMark/>
          </w:tcPr>
          <w:p w14:paraId="6B05070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24.5</w:t>
            </w:r>
          </w:p>
        </w:tc>
        <w:tc>
          <w:tcPr>
            <w:tcW w:w="850" w:type="dxa"/>
            <w:tcBorders>
              <w:top w:val="nil"/>
              <w:left w:val="nil"/>
              <w:bottom w:val="nil"/>
              <w:right w:val="single" w:sz="4" w:space="0" w:color="auto"/>
            </w:tcBorders>
            <w:vAlign w:val="center"/>
            <w:hideMark/>
          </w:tcPr>
          <w:p w14:paraId="3AEB1AC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0.5</w:t>
            </w:r>
          </w:p>
        </w:tc>
        <w:tc>
          <w:tcPr>
            <w:tcW w:w="992" w:type="dxa"/>
            <w:tcBorders>
              <w:top w:val="nil"/>
              <w:left w:val="single" w:sz="4" w:space="0" w:color="auto"/>
              <w:bottom w:val="nil"/>
              <w:right w:val="nil"/>
            </w:tcBorders>
            <w:noWrap/>
            <w:vAlign w:val="center"/>
            <w:hideMark/>
          </w:tcPr>
          <w:p w14:paraId="686EA3D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9" w:type="dxa"/>
            <w:tcBorders>
              <w:top w:val="nil"/>
              <w:left w:val="nil"/>
              <w:bottom w:val="nil"/>
              <w:right w:val="nil"/>
            </w:tcBorders>
            <w:noWrap/>
            <w:vAlign w:val="center"/>
            <w:hideMark/>
          </w:tcPr>
          <w:p w14:paraId="7790A31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69</w:t>
            </w:r>
          </w:p>
        </w:tc>
        <w:tc>
          <w:tcPr>
            <w:tcW w:w="851" w:type="dxa"/>
            <w:tcBorders>
              <w:top w:val="nil"/>
              <w:left w:val="nil"/>
              <w:bottom w:val="nil"/>
              <w:right w:val="nil"/>
            </w:tcBorders>
            <w:noWrap/>
            <w:vAlign w:val="center"/>
            <w:hideMark/>
          </w:tcPr>
          <w:p w14:paraId="02CD420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24</w:t>
            </w:r>
          </w:p>
        </w:tc>
        <w:tc>
          <w:tcPr>
            <w:tcW w:w="708" w:type="dxa"/>
            <w:tcBorders>
              <w:top w:val="nil"/>
              <w:left w:val="nil"/>
              <w:bottom w:val="nil"/>
              <w:right w:val="single" w:sz="4" w:space="0" w:color="auto"/>
            </w:tcBorders>
            <w:vAlign w:val="center"/>
            <w:hideMark/>
          </w:tcPr>
          <w:p w14:paraId="176A176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w:t>
            </w:r>
          </w:p>
        </w:tc>
        <w:tc>
          <w:tcPr>
            <w:tcW w:w="993" w:type="dxa"/>
            <w:tcBorders>
              <w:top w:val="nil"/>
              <w:left w:val="single" w:sz="4" w:space="0" w:color="auto"/>
              <w:bottom w:val="nil"/>
              <w:right w:val="nil"/>
            </w:tcBorders>
            <w:noWrap/>
            <w:vAlign w:val="center"/>
            <w:hideMark/>
          </w:tcPr>
          <w:p w14:paraId="5C117C2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8" w:type="dxa"/>
            <w:tcBorders>
              <w:top w:val="nil"/>
              <w:left w:val="nil"/>
              <w:bottom w:val="nil"/>
              <w:right w:val="nil"/>
            </w:tcBorders>
            <w:noWrap/>
            <w:vAlign w:val="center"/>
            <w:hideMark/>
          </w:tcPr>
          <w:p w14:paraId="25D3CC1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69</w:t>
            </w:r>
          </w:p>
        </w:tc>
        <w:tc>
          <w:tcPr>
            <w:tcW w:w="851" w:type="dxa"/>
            <w:tcBorders>
              <w:top w:val="nil"/>
              <w:left w:val="nil"/>
              <w:bottom w:val="nil"/>
              <w:right w:val="nil"/>
            </w:tcBorders>
            <w:noWrap/>
            <w:vAlign w:val="center"/>
            <w:hideMark/>
          </w:tcPr>
          <w:p w14:paraId="494865F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22</w:t>
            </w:r>
          </w:p>
        </w:tc>
        <w:tc>
          <w:tcPr>
            <w:tcW w:w="709" w:type="dxa"/>
            <w:tcBorders>
              <w:top w:val="nil"/>
              <w:left w:val="nil"/>
              <w:bottom w:val="nil"/>
              <w:right w:val="single" w:sz="4" w:space="0" w:color="auto"/>
            </w:tcBorders>
            <w:vAlign w:val="center"/>
            <w:hideMark/>
          </w:tcPr>
          <w:p w14:paraId="797D957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r>
      <w:tr w:rsidR="00F02E9D" w:rsidRPr="00C716E8" w14:paraId="7D3907B0" w14:textId="77777777" w:rsidTr="3B5976DB">
        <w:trPr>
          <w:trHeight w:val="20"/>
          <w:del w:id="1427" w:author="Hague, Joe" w:date="2026-04-29T13:23:00Z"/>
        </w:trPr>
        <w:tc>
          <w:tcPr>
            <w:tcW w:w="1256" w:type="dxa"/>
            <w:tcBorders>
              <w:top w:val="nil"/>
              <w:left w:val="single" w:sz="4" w:space="0" w:color="auto"/>
              <w:bottom w:val="nil"/>
              <w:right w:val="single" w:sz="4" w:space="0" w:color="auto"/>
            </w:tcBorders>
            <w:noWrap/>
            <w:hideMark/>
          </w:tcPr>
          <w:p w14:paraId="71F9B9EA" w14:textId="77777777" w:rsidR="00F02E9D" w:rsidRPr="00C716E8" w:rsidRDefault="00F02E9D" w:rsidP="00D245DE">
            <w:pPr>
              <w:pStyle w:val="Style8ptAfter0pt"/>
              <w:rPr>
                <w:lang w:eastAsia="en-GB"/>
              </w:rPr>
            </w:pPr>
            <w:r w:rsidRPr="00C716E8">
              <w:t>Finland</w:t>
            </w:r>
          </w:p>
        </w:tc>
        <w:tc>
          <w:tcPr>
            <w:tcW w:w="979" w:type="dxa"/>
            <w:tcBorders>
              <w:top w:val="nil"/>
              <w:left w:val="single" w:sz="4" w:space="0" w:color="auto"/>
              <w:bottom w:val="nil"/>
              <w:right w:val="nil"/>
            </w:tcBorders>
            <w:noWrap/>
            <w:vAlign w:val="center"/>
            <w:hideMark/>
          </w:tcPr>
          <w:p w14:paraId="145E4BD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w:t>
            </w:r>
          </w:p>
        </w:tc>
        <w:tc>
          <w:tcPr>
            <w:tcW w:w="708" w:type="dxa"/>
            <w:tcBorders>
              <w:top w:val="nil"/>
              <w:left w:val="nil"/>
              <w:bottom w:val="nil"/>
              <w:right w:val="nil"/>
            </w:tcBorders>
            <w:noWrap/>
            <w:vAlign w:val="center"/>
            <w:hideMark/>
          </w:tcPr>
          <w:p w14:paraId="008FEDB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68</w:t>
            </w:r>
          </w:p>
        </w:tc>
        <w:tc>
          <w:tcPr>
            <w:tcW w:w="993" w:type="dxa"/>
            <w:tcBorders>
              <w:top w:val="nil"/>
              <w:left w:val="nil"/>
              <w:bottom w:val="nil"/>
              <w:right w:val="nil"/>
            </w:tcBorders>
            <w:noWrap/>
            <w:vAlign w:val="center"/>
            <w:hideMark/>
          </w:tcPr>
          <w:p w14:paraId="2CA050D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22</w:t>
            </w:r>
          </w:p>
        </w:tc>
        <w:tc>
          <w:tcPr>
            <w:tcW w:w="850" w:type="dxa"/>
            <w:tcBorders>
              <w:top w:val="nil"/>
              <w:left w:val="nil"/>
              <w:bottom w:val="nil"/>
              <w:right w:val="single" w:sz="4" w:space="0" w:color="auto"/>
            </w:tcBorders>
            <w:vAlign w:val="center"/>
            <w:hideMark/>
          </w:tcPr>
          <w:p w14:paraId="1D491DA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992" w:type="dxa"/>
            <w:tcBorders>
              <w:top w:val="nil"/>
              <w:left w:val="single" w:sz="4" w:space="0" w:color="auto"/>
              <w:bottom w:val="nil"/>
              <w:right w:val="nil"/>
            </w:tcBorders>
            <w:noWrap/>
            <w:vAlign w:val="center"/>
            <w:hideMark/>
          </w:tcPr>
          <w:p w14:paraId="19031F5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9" w:type="dxa"/>
            <w:tcBorders>
              <w:top w:val="nil"/>
              <w:left w:val="nil"/>
              <w:bottom w:val="nil"/>
              <w:right w:val="nil"/>
            </w:tcBorders>
            <w:noWrap/>
            <w:vAlign w:val="center"/>
            <w:hideMark/>
          </w:tcPr>
          <w:p w14:paraId="27D721D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64</w:t>
            </w:r>
          </w:p>
        </w:tc>
        <w:tc>
          <w:tcPr>
            <w:tcW w:w="851" w:type="dxa"/>
            <w:tcBorders>
              <w:top w:val="nil"/>
              <w:left w:val="nil"/>
              <w:bottom w:val="nil"/>
              <w:right w:val="nil"/>
            </w:tcBorders>
            <w:noWrap/>
            <w:vAlign w:val="center"/>
            <w:hideMark/>
          </w:tcPr>
          <w:p w14:paraId="033B132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w:t>
            </w:r>
          </w:p>
        </w:tc>
        <w:tc>
          <w:tcPr>
            <w:tcW w:w="708" w:type="dxa"/>
            <w:tcBorders>
              <w:top w:val="nil"/>
              <w:left w:val="nil"/>
              <w:bottom w:val="nil"/>
              <w:right w:val="single" w:sz="4" w:space="0" w:color="auto"/>
            </w:tcBorders>
            <w:vAlign w:val="center"/>
            <w:hideMark/>
          </w:tcPr>
          <w:p w14:paraId="0C59DA8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w:t>
            </w:r>
          </w:p>
        </w:tc>
        <w:tc>
          <w:tcPr>
            <w:tcW w:w="993" w:type="dxa"/>
            <w:tcBorders>
              <w:top w:val="nil"/>
              <w:left w:val="single" w:sz="4" w:space="0" w:color="auto"/>
              <w:bottom w:val="nil"/>
              <w:right w:val="nil"/>
            </w:tcBorders>
            <w:noWrap/>
            <w:vAlign w:val="center"/>
            <w:hideMark/>
          </w:tcPr>
          <w:p w14:paraId="6E204C3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8" w:type="dxa"/>
            <w:tcBorders>
              <w:top w:val="nil"/>
              <w:left w:val="nil"/>
              <w:bottom w:val="nil"/>
              <w:right w:val="nil"/>
            </w:tcBorders>
            <w:noWrap/>
            <w:vAlign w:val="center"/>
            <w:hideMark/>
          </w:tcPr>
          <w:p w14:paraId="6818956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61</w:t>
            </w:r>
          </w:p>
        </w:tc>
        <w:tc>
          <w:tcPr>
            <w:tcW w:w="851" w:type="dxa"/>
            <w:tcBorders>
              <w:top w:val="nil"/>
              <w:left w:val="nil"/>
              <w:bottom w:val="nil"/>
              <w:right w:val="nil"/>
            </w:tcBorders>
            <w:noWrap/>
            <w:vAlign w:val="center"/>
            <w:hideMark/>
          </w:tcPr>
          <w:p w14:paraId="1229596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709" w:type="dxa"/>
            <w:tcBorders>
              <w:top w:val="nil"/>
              <w:left w:val="nil"/>
              <w:bottom w:val="nil"/>
              <w:right w:val="single" w:sz="4" w:space="0" w:color="auto"/>
            </w:tcBorders>
            <w:vAlign w:val="center"/>
            <w:hideMark/>
          </w:tcPr>
          <w:p w14:paraId="57589AD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9</w:t>
            </w:r>
          </w:p>
        </w:tc>
      </w:tr>
      <w:tr w:rsidR="00F02E9D" w:rsidRPr="00C716E8" w14:paraId="4964814A" w14:textId="77777777" w:rsidTr="3B5976DB">
        <w:trPr>
          <w:trHeight w:val="20"/>
          <w:del w:id="1428" w:author="Hague, Joe" w:date="2026-04-29T13:23:00Z"/>
        </w:trPr>
        <w:tc>
          <w:tcPr>
            <w:tcW w:w="1256" w:type="dxa"/>
            <w:tcBorders>
              <w:top w:val="nil"/>
              <w:left w:val="single" w:sz="4" w:space="0" w:color="auto"/>
              <w:bottom w:val="nil"/>
              <w:right w:val="single" w:sz="4" w:space="0" w:color="auto"/>
            </w:tcBorders>
            <w:noWrap/>
            <w:hideMark/>
          </w:tcPr>
          <w:p w14:paraId="0FE8E61F" w14:textId="77777777" w:rsidR="00F02E9D" w:rsidRPr="00C716E8" w:rsidRDefault="00F02E9D" w:rsidP="00D245DE">
            <w:pPr>
              <w:spacing w:after="0"/>
              <w:rPr>
                <w:rFonts w:cs="Open Sans"/>
                <w:sz w:val="16"/>
                <w:szCs w:val="16"/>
                <w:lang w:eastAsia="en-GB"/>
              </w:rPr>
            </w:pPr>
            <w:r w:rsidRPr="00C716E8">
              <w:rPr>
                <w:rFonts w:cs="Open Sans"/>
                <w:sz w:val="16"/>
                <w:szCs w:val="16"/>
              </w:rPr>
              <w:t>France</w:t>
            </w:r>
            <w:r w:rsidRPr="00C716E8">
              <w:rPr>
                <w:rFonts w:cs="Open Sans"/>
                <w:sz w:val="16"/>
                <w:szCs w:val="16"/>
                <w:lang w:eastAsia="en-GB"/>
              </w:rPr>
              <w:t> (</w:t>
            </w:r>
            <w:r w:rsidRPr="00C716E8">
              <w:rPr>
                <w:rFonts w:cs="Open Sans"/>
                <w:sz w:val="16"/>
                <w:szCs w:val="16"/>
                <w:vertAlign w:val="superscript"/>
                <w:lang w:eastAsia="en-GB"/>
              </w:rPr>
              <w:t>a</w:t>
            </w:r>
            <w:r w:rsidRPr="00C716E8">
              <w:rPr>
                <w:rFonts w:cs="Open Sans"/>
                <w:sz w:val="16"/>
                <w:szCs w:val="16"/>
                <w:lang w:eastAsia="en-GB"/>
              </w:rPr>
              <w:t>)</w:t>
            </w:r>
          </w:p>
        </w:tc>
        <w:tc>
          <w:tcPr>
            <w:tcW w:w="979" w:type="dxa"/>
            <w:tcBorders>
              <w:top w:val="nil"/>
              <w:left w:val="single" w:sz="4" w:space="0" w:color="auto"/>
              <w:bottom w:val="nil"/>
              <w:right w:val="nil"/>
            </w:tcBorders>
            <w:noWrap/>
            <w:vAlign w:val="center"/>
            <w:hideMark/>
          </w:tcPr>
          <w:p w14:paraId="74D0FE6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w:t>
            </w:r>
          </w:p>
        </w:tc>
        <w:tc>
          <w:tcPr>
            <w:tcW w:w="708" w:type="dxa"/>
            <w:tcBorders>
              <w:top w:val="nil"/>
              <w:left w:val="nil"/>
              <w:bottom w:val="nil"/>
              <w:right w:val="nil"/>
            </w:tcBorders>
            <w:noWrap/>
            <w:vAlign w:val="center"/>
            <w:hideMark/>
          </w:tcPr>
          <w:p w14:paraId="10BD097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82.3</w:t>
            </w:r>
          </w:p>
        </w:tc>
        <w:tc>
          <w:tcPr>
            <w:tcW w:w="993" w:type="dxa"/>
            <w:tcBorders>
              <w:top w:val="nil"/>
              <w:left w:val="nil"/>
              <w:bottom w:val="nil"/>
              <w:right w:val="nil"/>
            </w:tcBorders>
            <w:noWrap/>
            <w:vAlign w:val="center"/>
            <w:hideMark/>
          </w:tcPr>
          <w:p w14:paraId="3F20F5D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11.1</w:t>
            </w:r>
          </w:p>
        </w:tc>
        <w:tc>
          <w:tcPr>
            <w:tcW w:w="850" w:type="dxa"/>
            <w:tcBorders>
              <w:top w:val="nil"/>
              <w:left w:val="nil"/>
              <w:bottom w:val="nil"/>
              <w:right w:val="single" w:sz="4" w:space="0" w:color="auto"/>
            </w:tcBorders>
            <w:vAlign w:val="center"/>
            <w:hideMark/>
          </w:tcPr>
          <w:p w14:paraId="6E85251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2" w:type="dxa"/>
            <w:tcBorders>
              <w:top w:val="nil"/>
              <w:left w:val="single" w:sz="4" w:space="0" w:color="auto"/>
              <w:bottom w:val="nil"/>
              <w:right w:val="nil"/>
            </w:tcBorders>
            <w:noWrap/>
            <w:vAlign w:val="center"/>
            <w:hideMark/>
          </w:tcPr>
          <w:p w14:paraId="04ED666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3.1</w:t>
            </w:r>
          </w:p>
        </w:tc>
        <w:tc>
          <w:tcPr>
            <w:tcW w:w="709" w:type="dxa"/>
            <w:tcBorders>
              <w:top w:val="nil"/>
              <w:left w:val="nil"/>
              <w:bottom w:val="nil"/>
              <w:right w:val="nil"/>
            </w:tcBorders>
            <w:noWrap/>
            <w:vAlign w:val="center"/>
            <w:hideMark/>
          </w:tcPr>
          <w:p w14:paraId="227D94E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78.5</w:t>
            </w:r>
          </w:p>
        </w:tc>
        <w:tc>
          <w:tcPr>
            <w:tcW w:w="851" w:type="dxa"/>
            <w:tcBorders>
              <w:top w:val="nil"/>
              <w:left w:val="nil"/>
              <w:bottom w:val="nil"/>
              <w:right w:val="nil"/>
            </w:tcBorders>
            <w:noWrap/>
            <w:vAlign w:val="center"/>
            <w:hideMark/>
          </w:tcPr>
          <w:p w14:paraId="46C5E01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18.4</w:t>
            </w:r>
          </w:p>
        </w:tc>
        <w:tc>
          <w:tcPr>
            <w:tcW w:w="708" w:type="dxa"/>
            <w:tcBorders>
              <w:top w:val="nil"/>
              <w:left w:val="nil"/>
              <w:bottom w:val="nil"/>
              <w:right w:val="single" w:sz="4" w:space="0" w:color="auto"/>
            </w:tcBorders>
            <w:vAlign w:val="center"/>
            <w:hideMark/>
          </w:tcPr>
          <w:p w14:paraId="3033D15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3" w:type="dxa"/>
            <w:tcBorders>
              <w:top w:val="nil"/>
              <w:left w:val="single" w:sz="4" w:space="0" w:color="auto"/>
              <w:bottom w:val="nil"/>
              <w:right w:val="nil"/>
            </w:tcBorders>
            <w:noWrap/>
            <w:vAlign w:val="center"/>
            <w:hideMark/>
          </w:tcPr>
          <w:p w14:paraId="4EF1D1E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0.6</w:t>
            </w:r>
          </w:p>
        </w:tc>
        <w:tc>
          <w:tcPr>
            <w:tcW w:w="708" w:type="dxa"/>
            <w:tcBorders>
              <w:top w:val="nil"/>
              <w:left w:val="nil"/>
              <w:bottom w:val="nil"/>
              <w:right w:val="nil"/>
            </w:tcBorders>
            <w:noWrap/>
            <w:vAlign w:val="center"/>
            <w:hideMark/>
          </w:tcPr>
          <w:p w14:paraId="2E0ECE6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73.8</w:t>
            </w:r>
          </w:p>
        </w:tc>
        <w:tc>
          <w:tcPr>
            <w:tcW w:w="851" w:type="dxa"/>
            <w:tcBorders>
              <w:top w:val="nil"/>
              <w:left w:val="nil"/>
              <w:bottom w:val="nil"/>
              <w:right w:val="nil"/>
            </w:tcBorders>
            <w:noWrap/>
            <w:vAlign w:val="center"/>
            <w:hideMark/>
          </w:tcPr>
          <w:p w14:paraId="091141C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25.6</w:t>
            </w:r>
          </w:p>
        </w:tc>
        <w:tc>
          <w:tcPr>
            <w:tcW w:w="709" w:type="dxa"/>
            <w:tcBorders>
              <w:top w:val="nil"/>
              <w:left w:val="nil"/>
              <w:bottom w:val="nil"/>
              <w:right w:val="single" w:sz="4" w:space="0" w:color="auto"/>
            </w:tcBorders>
            <w:vAlign w:val="center"/>
            <w:hideMark/>
          </w:tcPr>
          <w:p w14:paraId="76161D0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r>
      <w:tr w:rsidR="00F02E9D" w:rsidRPr="00C716E8" w14:paraId="16451129" w14:textId="77777777" w:rsidTr="3B5976DB">
        <w:trPr>
          <w:trHeight w:val="20"/>
          <w:del w:id="1429" w:author="Hague, Joe" w:date="2026-04-29T13:23:00Z"/>
        </w:trPr>
        <w:tc>
          <w:tcPr>
            <w:tcW w:w="1256" w:type="dxa"/>
            <w:tcBorders>
              <w:top w:val="nil"/>
              <w:left w:val="single" w:sz="4" w:space="0" w:color="auto"/>
              <w:bottom w:val="nil"/>
              <w:right w:val="single" w:sz="4" w:space="0" w:color="auto"/>
            </w:tcBorders>
            <w:noWrap/>
            <w:hideMark/>
          </w:tcPr>
          <w:p w14:paraId="2FC0D584" w14:textId="77777777" w:rsidR="00F02E9D" w:rsidRPr="00C716E8" w:rsidRDefault="00F02E9D" w:rsidP="00D245DE">
            <w:pPr>
              <w:pStyle w:val="Style8ptAfter0pt"/>
              <w:rPr>
                <w:lang w:eastAsia="en-GB"/>
              </w:rPr>
            </w:pPr>
            <w:r w:rsidRPr="00C716E8">
              <w:t>Germany</w:t>
            </w:r>
          </w:p>
        </w:tc>
        <w:tc>
          <w:tcPr>
            <w:tcW w:w="979" w:type="dxa"/>
            <w:tcBorders>
              <w:top w:val="nil"/>
              <w:left w:val="single" w:sz="4" w:space="0" w:color="auto"/>
              <w:bottom w:val="nil"/>
              <w:right w:val="nil"/>
            </w:tcBorders>
            <w:noWrap/>
            <w:vAlign w:val="center"/>
            <w:hideMark/>
          </w:tcPr>
          <w:p w14:paraId="13CBF66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12B9ACC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993" w:type="dxa"/>
            <w:tcBorders>
              <w:top w:val="nil"/>
              <w:left w:val="nil"/>
              <w:bottom w:val="nil"/>
              <w:right w:val="nil"/>
            </w:tcBorders>
            <w:noWrap/>
            <w:vAlign w:val="center"/>
            <w:hideMark/>
          </w:tcPr>
          <w:p w14:paraId="78255D4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850" w:type="dxa"/>
            <w:tcBorders>
              <w:top w:val="nil"/>
              <w:left w:val="nil"/>
              <w:bottom w:val="nil"/>
              <w:right w:val="single" w:sz="4" w:space="0" w:color="auto"/>
            </w:tcBorders>
            <w:vAlign w:val="center"/>
            <w:hideMark/>
          </w:tcPr>
          <w:p w14:paraId="4C79301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c>
          <w:tcPr>
            <w:tcW w:w="992" w:type="dxa"/>
            <w:tcBorders>
              <w:top w:val="nil"/>
              <w:left w:val="single" w:sz="4" w:space="0" w:color="auto"/>
              <w:bottom w:val="nil"/>
              <w:right w:val="nil"/>
            </w:tcBorders>
            <w:noWrap/>
            <w:vAlign w:val="center"/>
            <w:hideMark/>
          </w:tcPr>
          <w:p w14:paraId="6037739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9" w:type="dxa"/>
            <w:tcBorders>
              <w:top w:val="nil"/>
              <w:left w:val="nil"/>
              <w:bottom w:val="nil"/>
              <w:right w:val="nil"/>
            </w:tcBorders>
            <w:noWrap/>
            <w:vAlign w:val="center"/>
            <w:hideMark/>
          </w:tcPr>
          <w:p w14:paraId="4A5B5F3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851" w:type="dxa"/>
            <w:tcBorders>
              <w:top w:val="nil"/>
              <w:left w:val="nil"/>
              <w:bottom w:val="nil"/>
              <w:right w:val="nil"/>
            </w:tcBorders>
            <w:noWrap/>
            <w:vAlign w:val="center"/>
            <w:hideMark/>
          </w:tcPr>
          <w:p w14:paraId="2E61CE7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single" w:sz="4" w:space="0" w:color="auto"/>
            </w:tcBorders>
            <w:vAlign w:val="center"/>
            <w:hideMark/>
          </w:tcPr>
          <w:p w14:paraId="793AE8F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c>
          <w:tcPr>
            <w:tcW w:w="993" w:type="dxa"/>
            <w:tcBorders>
              <w:top w:val="nil"/>
              <w:left w:val="single" w:sz="4" w:space="0" w:color="auto"/>
              <w:bottom w:val="nil"/>
              <w:right w:val="nil"/>
            </w:tcBorders>
            <w:noWrap/>
            <w:vAlign w:val="center"/>
            <w:hideMark/>
          </w:tcPr>
          <w:p w14:paraId="640788D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1018B25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851" w:type="dxa"/>
            <w:tcBorders>
              <w:top w:val="nil"/>
              <w:left w:val="nil"/>
              <w:bottom w:val="nil"/>
              <w:right w:val="nil"/>
            </w:tcBorders>
            <w:noWrap/>
            <w:vAlign w:val="center"/>
            <w:hideMark/>
          </w:tcPr>
          <w:p w14:paraId="1E7E631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9" w:type="dxa"/>
            <w:tcBorders>
              <w:top w:val="nil"/>
              <w:left w:val="nil"/>
              <w:bottom w:val="nil"/>
              <w:right w:val="single" w:sz="4" w:space="0" w:color="auto"/>
            </w:tcBorders>
            <w:vAlign w:val="center"/>
            <w:hideMark/>
          </w:tcPr>
          <w:p w14:paraId="71AD092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r>
      <w:tr w:rsidR="00F02E9D" w:rsidRPr="00C716E8" w14:paraId="0187936B" w14:textId="77777777" w:rsidTr="3B5976DB">
        <w:trPr>
          <w:trHeight w:val="20"/>
          <w:del w:id="1430" w:author="Hague, Joe" w:date="2026-04-29T13:23:00Z"/>
        </w:trPr>
        <w:tc>
          <w:tcPr>
            <w:tcW w:w="1256" w:type="dxa"/>
            <w:tcBorders>
              <w:top w:val="nil"/>
              <w:left w:val="single" w:sz="4" w:space="0" w:color="auto"/>
              <w:bottom w:val="nil"/>
              <w:right w:val="single" w:sz="4" w:space="0" w:color="auto"/>
            </w:tcBorders>
            <w:noWrap/>
            <w:hideMark/>
          </w:tcPr>
          <w:p w14:paraId="72B00C43" w14:textId="77777777" w:rsidR="00F02E9D" w:rsidRPr="00C716E8" w:rsidRDefault="00F02E9D" w:rsidP="00D245DE">
            <w:pPr>
              <w:pStyle w:val="Style8ptAfter0pt"/>
              <w:rPr>
                <w:lang w:eastAsia="en-GB"/>
              </w:rPr>
            </w:pPr>
            <w:r w:rsidRPr="00C716E8">
              <w:t>Greece</w:t>
            </w:r>
          </w:p>
        </w:tc>
        <w:tc>
          <w:tcPr>
            <w:tcW w:w="979" w:type="dxa"/>
            <w:tcBorders>
              <w:top w:val="nil"/>
              <w:left w:val="single" w:sz="4" w:space="0" w:color="auto"/>
              <w:bottom w:val="nil"/>
              <w:right w:val="nil"/>
            </w:tcBorders>
            <w:noWrap/>
            <w:vAlign w:val="center"/>
            <w:hideMark/>
          </w:tcPr>
          <w:p w14:paraId="66D3534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708" w:type="dxa"/>
            <w:tcBorders>
              <w:top w:val="nil"/>
              <w:left w:val="nil"/>
              <w:bottom w:val="nil"/>
              <w:right w:val="nil"/>
            </w:tcBorders>
            <w:noWrap/>
            <w:vAlign w:val="center"/>
            <w:hideMark/>
          </w:tcPr>
          <w:p w14:paraId="542EF58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993" w:type="dxa"/>
            <w:tcBorders>
              <w:top w:val="nil"/>
              <w:left w:val="nil"/>
              <w:bottom w:val="nil"/>
              <w:right w:val="nil"/>
            </w:tcBorders>
            <w:noWrap/>
            <w:vAlign w:val="center"/>
            <w:hideMark/>
          </w:tcPr>
          <w:p w14:paraId="288F20D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18.75</w:t>
            </w:r>
          </w:p>
        </w:tc>
        <w:tc>
          <w:tcPr>
            <w:tcW w:w="850" w:type="dxa"/>
            <w:tcBorders>
              <w:top w:val="nil"/>
              <w:left w:val="nil"/>
              <w:bottom w:val="nil"/>
              <w:right w:val="single" w:sz="4" w:space="0" w:color="auto"/>
            </w:tcBorders>
            <w:vAlign w:val="center"/>
            <w:hideMark/>
          </w:tcPr>
          <w:p w14:paraId="15EC23F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12.5</w:t>
            </w:r>
          </w:p>
        </w:tc>
        <w:tc>
          <w:tcPr>
            <w:tcW w:w="992" w:type="dxa"/>
            <w:tcBorders>
              <w:top w:val="nil"/>
              <w:left w:val="single" w:sz="4" w:space="0" w:color="auto"/>
              <w:bottom w:val="nil"/>
              <w:right w:val="nil"/>
            </w:tcBorders>
            <w:noWrap/>
            <w:vAlign w:val="center"/>
            <w:hideMark/>
          </w:tcPr>
          <w:p w14:paraId="1F2D5DC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9" w:type="dxa"/>
            <w:tcBorders>
              <w:top w:val="nil"/>
              <w:left w:val="nil"/>
              <w:bottom w:val="nil"/>
              <w:right w:val="nil"/>
            </w:tcBorders>
            <w:noWrap/>
            <w:vAlign w:val="center"/>
            <w:hideMark/>
          </w:tcPr>
          <w:p w14:paraId="2A727B7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53.33</w:t>
            </w:r>
          </w:p>
        </w:tc>
        <w:tc>
          <w:tcPr>
            <w:tcW w:w="851" w:type="dxa"/>
            <w:tcBorders>
              <w:top w:val="nil"/>
              <w:left w:val="nil"/>
              <w:bottom w:val="nil"/>
              <w:right w:val="nil"/>
            </w:tcBorders>
            <w:noWrap/>
            <w:vAlign w:val="center"/>
            <w:hideMark/>
          </w:tcPr>
          <w:p w14:paraId="04F799F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8" w:type="dxa"/>
            <w:tcBorders>
              <w:top w:val="nil"/>
              <w:left w:val="nil"/>
              <w:bottom w:val="nil"/>
              <w:right w:val="single" w:sz="4" w:space="0" w:color="auto"/>
            </w:tcBorders>
            <w:vAlign w:val="center"/>
            <w:hideMark/>
          </w:tcPr>
          <w:p w14:paraId="29D962E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993" w:type="dxa"/>
            <w:tcBorders>
              <w:top w:val="nil"/>
              <w:left w:val="single" w:sz="4" w:space="0" w:color="auto"/>
              <w:bottom w:val="nil"/>
              <w:right w:val="nil"/>
            </w:tcBorders>
            <w:noWrap/>
            <w:vAlign w:val="center"/>
            <w:hideMark/>
          </w:tcPr>
          <w:p w14:paraId="13B331A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8" w:type="dxa"/>
            <w:tcBorders>
              <w:top w:val="nil"/>
              <w:left w:val="nil"/>
              <w:bottom w:val="nil"/>
              <w:right w:val="nil"/>
            </w:tcBorders>
            <w:noWrap/>
            <w:vAlign w:val="center"/>
            <w:hideMark/>
          </w:tcPr>
          <w:p w14:paraId="5C8473F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53.33</w:t>
            </w:r>
          </w:p>
        </w:tc>
        <w:tc>
          <w:tcPr>
            <w:tcW w:w="851" w:type="dxa"/>
            <w:tcBorders>
              <w:top w:val="nil"/>
              <w:left w:val="nil"/>
              <w:bottom w:val="nil"/>
              <w:right w:val="nil"/>
            </w:tcBorders>
            <w:noWrap/>
            <w:vAlign w:val="center"/>
            <w:hideMark/>
          </w:tcPr>
          <w:p w14:paraId="6061893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9" w:type="dxa"/>
            <w:tcBorders>
              <w:top w:val="nil"/>
              <w:left w:val="nil"/>
              <w:bottom w:val="nil"/>
              <w:right w:val="single" w:sz="4" w:space="0" w:color="auto"/>
            </w:tcBorders>
            <w:vAlign w:val="center"/>
            <w:hideMark/>
          </w:tcPr>
          <w:p w14:paraId="18DA15E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r>
      <w:tr w:rsidR="00F02E9D" w:rsidRPr="00C716E8" w14:paraId="1FF2D5E8" w14:textId="77777777" w:rsidTr="3B5976DB">
        <w:trPr>
          <w:trHeight w:val="20"/>
          <w:del w:id="1431" w:author="Hague, Joe" w:date="2026-04-29T13:23:00Z"/>
        </w:trPr>
        <w:tc>
          <w:tcPr>
            <w:tcW w:w="1256" w:type="dxa"/>
            <w:tcBorders>
              <w:top w:val="nil"/>
              <w:left w:val="single" w:sz="4" w:space="0" w:color="auto"/>
              <w:bottom w:val="nil"/>
              <w:right w:val="single" w:sz="4" w:space="0" w:color="auto"/>
            </w:tcBorders>
            <w:noWrap/>
            <w:hideMark/>
          </w:tcPr>
          <w:p w14:paraId="492F2871" w14:textId="77777777" w:rsidR="00F02E9D" w:rsidRPr="00C716E8" w:rsidRDefault="00F02E9D" w:rsidP="00D245DE">
            <w:pPr>
              <w:pStyle w:val="Style8ptAfter0pt"/>
              <w:rPr>
                <w:lang w:eastAsia="en-GB"/>
              </w:rPr>
            </w:pPr>
            <w:r w:rsidRPr="00C716E8">
              <w:t>Hungary</w:t>
            </w:r>
          </w:p>
        </w:tc>
        <w:tc>
          <w:tcPr>
            <w:tcW w:w="979" w:type="dxa"/>
            <w:tcBorders>
              <w:top w:val="nil"/>
              <w:left w:val="single" w:sz="4" w:space="0" w:color="auto"/>
              <w:bottom w:val="nil"/>
              <w:right w:val="nil"/>
            </w:tcBorders>
            <w:noWrap/>
            <w:vAlign w:val="center"/>
            <w:hideMark/>
          </w:tcPr>
          <w:p w14:paraId="312F563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2.17</w:t>
            </w:r>
          </w:p>
        </w:tc>
        <w:tc>
          <w:tcPr>
            <w:tcW w:w="708" w:type="dxa"/>
            <w:tcBorders>
              <w:top w:val="nil"/>
              <w:left w:val="nil"/>
              <w:bottom w:val="nil"/>
              <w:right w:val="nil"/>
            </w:tcBorders>
            <w:noWrap/>
            <w:vAlign w:val="center"/>
            <w:hideMark/>
          </w:tcPr>
          <w:p w14:paraId="000B2EC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48.91</w:t>
            </w:r>
          </w:p>
        </w:tc>
        <w:tc>
          <w:tcPr>
            <w:tcW w:w="993" w:type="dxa"/>
            <w:tcBorders>
              <w:top w:val="nil"/>
              <w:left w:val="nil"/>
              <w:bottom w:val="nil"/>
              <w:right w:val="nil"/>
            </w:tcBorders>
            <w:noWrap/>
            <w:vAlign w:val="center"/>
            <w:hideMark/>
          </w:tcPr>
          <w:p w14:paraId="480E8E5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43.48</w:t>
            </w:r>
          </w:p>
        </w:tc>
        <w:tc>
          <w:tcPr>
            <w:tcW w:w="850" w:type="dxa"/>
            <w:tcBorders>
              <w:top w:val="nil"/>
              <w:left w:val="nil"/>
              <w:bottom w:val="nil"/>
              <w:right w:val="single" w:sz="4" w:space="0" w:color="auto"/>
            </w:tcBorders>
            <w:vAlign w:val="center"/>
            <w:hideMark/>
          </w:tcPr>
          <w:p w14:paraId="717777B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5.43</w:t>
            </w:r>
          </w:p>
        </w:tc>
        <w:tc>
          <w:tcPr>
            <w:tcW w:w="992" w:type="dxa"/>
            <w:tcBorders>
              <w:top w:val="nil"/>
              <w:left w:val="single" w:sz="4" w:space="0" w:color="auto"/>
              <w:bottom w:val="nil"/>
              <w:right w:val="nil"/>
            </w:tcBorders>
            <w:noWrap/>
            <w:vAlign w:val="center"/>
            <w:hideMark/>
          </w:tcPr>
          <w:p w14:paraId="0F38CCB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9" w:type="dxa"/>
            <w:tcBorders>
              <w:top w:val="nil"/>
              <w:left w:val="nil"/>
              <w:bottom w:val="nil"/>
              <w:right w:val="nil"/>
            </w:tcBorders>
            <w:noWrap/>
            <w:vAlign w:val="center"/>
            <w:hideMark/>
          </w:tcPr>
          <w:p w14:paraId="1111B67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56</w:t>
            </w:r>
          </w:p>
        </w:tc>
        <w:tc>
          <w:tcPr>
            <w:tcW w:w="851" w:type="dxa"/>
            <w:tcBorders>
              <w:top w:val="nil"/>
              <w:left w:val="nil"/>
              <w:bottom w:val="nil"/>
              <w:right w:val="nil"/>
            </w:tcBorders>
            <w:noWrap/>
            <w:vAlign w:val="center"/>
            <w:hideMark/>
          </w:tcPr>
          <w:p w14:paraId="6F909E2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8" w:type="dxa"/>
            <w:tcBorders>
              <w:top w:val="nil"/>
              <w:left w:val="nil"/>
              <w:bottom w:val="nil"/>
              <w:right w:val="single" w:sz="4" w:space="0" w:color="auto"/>
            </w:tcBorders>
            <w:vAlign w:val="center"/>
            <w:hideMark/>
          </w:tcPr>
          <w:p w14:paraId="1A0F681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993" w:type="dxa"/>
            <w:tcBorders>
              <w:top w:val="nil"/>
              <w:left w:val="single" w:sz="4" w:space="0" w:color="auto"/>
              <w:bottom w:val="nil"/>
              <w:right w:val="nil"/>
            </w:tcBorders>
            <w:noWrap/>
            <w:vAlign w:val="center"/>
            <w:hideMark/>
          </w:tcPr>
          <w:p w14:paraId="5C18862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8" w:type="dxa"/>
            <w:tcBorders>
              <w:top w:val="nil"/>
              <w:left w:val="nil"/>
              <w:bottom w:val="nil"/>
              <w:right w:val="nil"/>
            </w:tcBorders>
            <w:noWrap/>
            <w:vAlign w:val="center"/>
            <w:hideMark/>
          </w:tcPr>
          <w:p w14:paraId="33DE890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56</w:t>
            </w:r>
          </w:p>
        </w:tc>
        <w:tc>
          <w:tcPr>
            <w:tcW w:w="851" w:type="dxa"/>
            <w:tcBorders>
              <w:top w:val="nil"/>
              <w:left w:val="nil"/>
              <w:bottom w:val="nil"/>
              <w:right w:val="nil"/>
            </w:tcBorders>
            <w:noWrap/>
            <w:vAlign w:val="center"/>
            <w:hideMark/>
          </w:tcPr>
          <w:p w14:paraId="7B3C116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9" w:type="dxa"/>
            <w:tcBorders>
              <w:top w:val="nil"/>
              <w:left w:val="nil"/>
              <w:bottom w:val="nil"/>
              <w:right w:val="single" w:sz="4" w:space="0" w:color="auto"/>
            </w:tcBorders>
            <w:vAlign w:val="center"/>
            <w:hideMark/>
          </w:tcPr>
          <w:p w14:paraId="4A75B02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r>
      <w:tr w:rsidR="00F02E9D" w:rsidRPr="00C716E8" w14:paraId="1F3F1D0D" w14:textId="77777777" w:rsidTr="3B5976DB">
        <w:trPr>
          <w:trHeight w:val="20"/>
          <w:del w:id="1432" w:author="Hague, Joe" w:date="2026-04-29T13:23:00Z"/>
        </w:trPr>
        <w:tc>
          <w:tcPr>
            <w:tcW w:w="1256" w:type="dxa"/>
            <w:tcBorders>
              <w:top w:val="nil"/>
              <w:left w:val="single" w:sz="4" w:space="0" w:color="auto"/>
              <w:bottom w:val="nil"/>
              <w:right w:val="single" w:sz="4" w:space="0" w:color="auto"/>
            </w:tcBorders>
            <w:noWrap/>
            <w:hideMark/>
          </w:tcPr>
          <w:p w14:paraId="4204D8AF" w14:textId="77777777" w:rsidR="00F02E9D" w:rsidRPr="00C716E8" w:rsidRDefault="00F02E9D" w:rsidP="00D245DE">
            <w:pPr>
              <w:pStyle w:val="Style8ptAfter0pt"/>
              <w:rPr>
                <w:lang w:eastAsia="en-GB"/>
              </w:rPr>
            </w:pPr>
            <w:r w:rsidRPr="00C716E8">
              <w:t>Ireland</w:t>
            </w:r>
          </w:p>
        </w:tc>
        <w:tc>
          <w:tcPr>
            <w:tcW w:w="979" w:type="dxa"/>
            <w:tcBorders>
              <w:top w:val="nil"/>
              <w:left w:val="single" w:sz="4" w:space="0" w:color="auto"/>
              <w:bottom w:val="nil"/>
              <w:right w:val="nil"/>
            </w:tcBorders>
            <w:noWrap/>
            <w:vAlign w:val="center"/>
            <w:hideMark/>
          </w:tcPr>
          <w:p w14:paraId="4EF97C4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17.53</w:t>
            </w:r>
          </w:p>
        </w:tc>
        <w:tc>
          <w:tcPr>
            <w:tcW w:w="708" w:type="dxa"/>
            <w:tcBorders>
              <w:top w:val="nil"/>
              <w:left w:val="nil"/>
              <w:bottom w:val="nil"/>
              <w:right w:val="nil"/>
            </w:tcBorders>
            <w:noWrap/>
            <w:vAlign w:val="center"/>
            <w:hideMark/>
          </w:tcPr>
          <w:p w14:paraId="54218D4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77.32</w:t>
            </w:r>
          </w:p>
        </w:tc>
        <w:tc>
          <w:tcPr>
            <w:tcW w:w="993" w:type="dxa"/>
            <w:tcBorders>
              <w:top w:val="nil"/>
              <w:left w:val="nil"/>
              <w:bottom w:val="nil"/>
              <w:right w:val="nil"/>
            </w:tcBorders>
            <w:noWrap/>
            <w:vAlign w:val="center"/>
            <w:hideMark/>
          </w:tcPr>
          <w:p w14:paraId="2636B73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4.12</w:t>
            </w:r>
          </w:p>
        </w:tc>
        <w:tc>
          <w:tcPr>
            <w:tcW w:w="850" w:type="dxa"/>
            <w:tcBorders>
              <w:top w:val="nil"/>
              <w:left w:val="nil"/>
              <w:bottom w:val="nil"/>
              <w:right w:val="single" w:sz="4" w:space="0" w:color="auto"/>
            </w:tcBorders>
            <w:vAlign w:val="center"/>
            <w:hideMark/>
          </w:tcPr>
          <w:p w14:paraId="1C1E7BB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1.03</w:t>
            </w:r>
          </w:p>
        </w:tc>
        <w:tc>
          <w:tcPr>
            <w:tcW w:w="992" w:type="dxa"/>
            <w:tcBorders>
              <w:top w:val="nil"/>
              <w:left w:val="single" w:sz="4" w:space="0" w:color="auto"/>
              <w:bottom w:val="nil"/>
              <w:right w:val="nil"/>
            </w:tcBorders>
            <w:noWrap/>
            <w:vAlign w:val="center"/>
            <w:hideMark/>
          </w:tcPr>
          <w:p w14:paraId="587CD5B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10.75</w:t>
            </w:r>
          </w:p>
        </w:tc>
        <w:tc>
          <w:tcPr>
            <w:tcW w:w="709" w:type="dxa"/>
            <w:tcBorders>
              <w:top w:val="nil"/>
              <w:left w:val="nil"/>
              <w:bottom w:val="nil"/>
              <w:right w:val="nil"/>
            </w:tcBorders>
            <w:noWrap/>
            <w:vAlign w:val="center"/>
            <w:hideMark/>
          </w:tcPr>
          <w:p w14:paraId="481F130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76.34</w:t>
            </w:r>
          </w:p>
        </w:tc>
        <w:tc>
          <w:tcPr>
            <w:tcW w:w="851" w:type="dxa"/>
            <w:tcBorders>
              <w:top w:val="nil"/>
              <w:left w:val="nil"/>
              <w:bottom w:val="nil"/>
              <w:right w:val="nil"/>
            </w:tcBorders>
            <w:noWrap/>
            <w:vAlign w:val="center"/>
            <w:hideMark/>
          </w:tcPr>
          <w:p w14:paraId="6B2A266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2.15</w:t>
            </w:r>
          </w:p>
        </w:tc>
        <w:tc>
          <w:tcPr>
            <w:tcW w:w="708" w:type="dxa"/>
            <w:tcBorders>
              <w:top w:val="nil"/>
              <w:left w:val="nil"/>
              <w:bottom w:val="nil"/>
              <w:right w:val="single" w:sz="4" w:space="0" w:color="auto"/>
            </w:tcBorders>
            <w:vAlign w:val="center"/>
            <w:hideMark/>
          </w:tcPr>
          <w:p w14:paraId="4B0FE0A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10.75</w:t>
            </w:r>
          </w:p>
        </w:tc>
        <w:tc>
          <w:tcPr>
            <w:tcW w:w="993" w:type="dxa"/>
            <w:tcBorders>
              <w:top w:val="nil"/>
              <w:left w:val="single" w:sz="4" w:space="0" w:color="auto"/>
              <w:bottom w:val="nil"/>
              <w:right w:val="nil"/>
            </w:tcBorders>
            <w:noWrap/>
            <w:vAlign w:val="center"/>
            <w:hideMark/>
          </w:tcPr>
          <w:p w14:paraId="3B298F1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10.75</w:t>
            </w:r>
          </w:p>
        </w:tc>
        <w:tc>
          <w:tcPr>
            <w:tcW w:w="708" w:type="dxa"/>
            <w:tcBorders>
              <w:top w:val="nil"/>
              <w:left w:val="nil"/>
              <w:bottom w:val="nil"/>
              <w:right w:val="nil"/>
            </w:tcBorders>
            <w:noWrap/>
            <w:vAlign w:val="center"/>
            <w:hideMark/>
          </w:tcPr>
          <w:p w14:paraId="4462BF2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67.74</w:t>
            </w:r>
          </w:p>
        </w:tc>
        <w:tc>
          <w:tcPr>
            <w:tcW w:w="851" w:type="dxa"/>
            <w:tcBorders>
              <w:top w:val="nil"/>
              <w:left w:val="nil"/>
              <w:bottom w:val="nil"/>
              <w:right w:val="nil"/>
            </w:tcBorders>
            <w:noWrap/>
            <w:vAlign w:val="center"/>
            <w:hideMark/>
          </w:tcPr>
          <w:p w14:paraId="1B4BAFD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9" w:type="dxa"/>
            <w:tcBorders>
              <w:top w:val="nil"/>
              <w:left w:val="nil"/>
              <w:bottom w:val="nil"/>
              <w:right w:val="single" w:sz="4" w:space="0" w:color="auto"/>
            </w:tcBorders>
            <w:vAlign w:val="center"/>
            <w:hideMark/>
          </w:tcPr>
          <w:p w14:paraId="41A62DF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21.51</w:t>
            </w:r>
          </w:p>
        </w:tc>
      </w:tr>
      <w:tr w:rsidR="00F02E9D" w:rsidRPr="00C716E8" w14:paraId="68318E8D" w14:textId="77777777" w:rsidTr="3B5976DB">
        <w:trPr>
          <w:trHeight w:val="20"/>
          <w:del w:id="1433" w:author="Hague, Joe" w:date="2026-04-29T13:23:00Z"/>
        </w:trPr>
        <w:tc>
          <w:tcPr>
            <w:tcW w:w="1256" w:type="dxa"/>
            <w:tcBorders>
              <w:top w:val="nil"/>
              <w:left w:val="single" w:sz="4" w:space="0" w:color="auto"/>
              <w:bottom w:val="nil"/>
              <w:right w:val="single" w:sz="4" w:space="0" w:color="auto"/>
            </w:tcBorders>
            <w:noWrap/>
            <w:hideMark/>
          </w:tcPr>
          <w:p w14:paraId="534A42E7" w14:textId="77777777" w:rsidR="00F02E9D" w:rsidRPr="00C716E8" w:rsidRDefault="00F02E9D" w:rsidP="00D245DE">
            <w:pPr>
              <w:pStyle w:val="Style8ptAfter0pt"/>
              <w:rPr>
                <w:lang w:eastAsia="en-GB"/>
              </w:rPr>
            </w:pPr>
            <w:r w:rsidRPr="00C716E8">
              <w:t>Italy</w:t>
            </w:r>
          </w:p>
        </w:tc>
        <w:tc>
          <w:tcPr>
            <w:tcW w:w="979" w:type="dxa"/>
            <w:tcBorders>
              <w:top w:val="nil"/>
              <w:left w:val="single" w:sz="4" w:space="0" w:color="auto"/>
              <w:bottom w:val="nil"/>
              <w:right w:val="nil"/>
            </w:tcBorders>
            <w:noWrap/>
            <w:vAlign w:val="center"/>
            <w:hideMark/>
          </w:tcPr>
          <w:p w14:paraId="62F5872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63</w:t>
            </w:r>
          </w:p>
        </w:tc>
        <w:tc>
          <w:tcPr>
            <w:tcW w:w="708" w:type="dxa"/>
            <w:tcBorders>
              <w:top w:val="nil"/>
              <w:left w:val="nil"/>
              <w:bottom w:val="nil"/>
              <w:right w:val="nil"/>
            </w:tcBorders>
            <w:noWrap/>
            <w:vAlign w:val="center"/>
            <w:hideMark/>
          </w:tcPr>
          <w:p w14:paraId="00500C2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37</w:t>
            </w:r>
          </w:p>
        </w:tc>
        <w:tc>
          <w:tcPr>
            <w:tcW w:w="993" w:type="dxa"/>
            <w:tcBorders>
              <w:top w:val="nil"/>
              <w:left w:val="nil"/>
              <w:bottom w:val="nil"/>
              <w:right w:val="nil"/>
            </w:tcBorders>
            <w:noWrap/>
            <w:vAlign w:val="center"/>
            <w:hideMark/>
          </w:tcPr>
          <w:p w14:paraId="19EF64E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850" w:type="dxa"/>
            <w:tcBorders>
              <w:top w:val="nil"/>
              <w:left w:val="nil"/>
              <w:bottom w:val="nil"/>
              <w:right w:val="single" w:sz="4" w:space="0" w:color="auto"/>
            </w:tcBorders>
            <w:vAlign w:val="center"/>
            <w:hideMark/>
          </w:tcPr>
          <w:p w14:paraId="0FFF9E6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2" w:type="dxa"/>
            <w:tcBorders>
              <w:top w:val="nil"/>
              <w:left w:val="single" w:sz="4" w:space="0" w:color="auto"/>
              <w:bottom w:val="nil"/>
              <w:right w:val="nil"/>
            </w:tcBorders>
            <w:noWrap/>
            <w:vAlign w:val="center"/>
            <w:hideMark/>
          </w:tcPr>
          <w:p w14:paraId="5C6BE5F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63</w:t>
            </w:r>
          </w:p>
        </w:tc>
        <w:tc>
          <w:tcPr>
            <w:tcW w:w="709" w:type="dxa"/>
            <w:tcBorders>
              <w:top w:val="nil"/>
              <w:left w:val="nil"/>
              <w:bottom w:val="nil"/>
              <w:right w:val="nil"/>
            </w:tcBorders>
            <w:noWrap/>
            <w:vAlign w:val="center"/>
            <w:hideMark/>
          </w:tcPr>
          <w:p w14:paraId="3262AC0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37</w:t>
            </w:r>
          </w:p>
        </w:tc>
        <w:tc>
          <w:tcPr>
            <w:tcW w:w="851" w:type="dxa"/>
            <w:tcBorders>
              <w:top w:val="nil"/>
              <w:left w:val="nil"/>
              <w:bottom w:val="nil"/>
              <w:right w:val="nil"/>
            </w:tcBorders>
            <w:noWrap/>
            <w:vAlign w:val="center"/>
            <w:hideMark/>
          </w:tcPr>
          <w:p w14:paraId="0E6F40E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8" w:type="dxa"/>
            <w:tcBorders>
              <w:top w:val="nil"/>
              <w:left w:val="nil"/>
              <w:bottom w:val="nil"/>
              <w:right w:val="single" w:sz="4" w:space="0" w:color="auto"/>
            </w:tcBorders>
            <w:vAlign w:val="center"/>
            <w:hideMark/>
          </w:tcPr>
          <w:p w14:paraId="5D1A5B2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3" w:type="dxa"/>
            <w:tcBorders>
              <w:top w:val="nil"/>
              <w:left w:val="single" w:sz="4" w:space="0" w:color="auto"/>
              <w:bottom w:val="nil"/>
              <w:right w:val="nil"/>
            </w:tcBorders>
            <w:noWrap/>
            <w:vAlign w:val="center"/>
            <w:hideMark/>
          </w:tcPr>
          <w:p w14:paraId="5728A51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63</w:t>
            </w:r>
          </w:p>
        </w:tc>
        <w:tc>
          <w:tcPr>
            <w:tcW w:w="708" w:type="dxa"/>
            <w:tcBorders>
              <w:top w:val="nil"/>
              <w:left w:val="nil"/>
              <w:bottom w:val="nil"/>
              <w:right w:val="nil"/>
            </w:tcBorders>
            <w:noWrap/>
            <w:vAlign w:val="center"/>
            <w:hideMark/>
          </w:tcPr>
          <w:p w14:paraId="4D5231B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37</w:t>
            </w:r>
          </w:p>
        </w:tc>
        <w:tc>
          <w:tcPr>
            <w:tcW w:w="851" w:type="dxa"/>
            <w:tcBorders>
              <w:top w:val="nil"/>
              <w:left w:val="nil"/>
              <w:bottom w:val="nil"/>
              <w:right w:val="nil"/>
            </w:tcBorders>
            <w:noWrap/>
            <w:vAlign w:val="center"/>
            <w:hideMark/>
          </w:tcPr>
          <w:p w14:paraId="654AAC9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9" w:type="dxa"/>
            <w:tcBorders>
              <w:top w:val="nil"/>
              <w:left w:val="nil"/>
              <w:bottom w:val="nil"/>
              <w:right w:val="single" w:sz="4" w:space="0" w:color="auto"/>
            </w:tcBorders>
            <w:vAlign w:val="center"/>
            <w:hideMark/>
          </w:tcPr>
          <w:p w14:paraId="7CCD39D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r>
      <w:tr w:rsidR="00F02E9D" w:rsidRPr="00C716E8" w14:paraId="23677DA2" w14:textId="77777777" w:rsidTr="3B5976DB">
        <w:trPr>
          <w:trHeight w:val="20"/>
          <w:del w:id="1434" w:author="Hague, Joe" w:date="2026-04-29T13:23:00Z"/>
        </w:trPr>
        <w:tc>
          <w:tcPr>
            <w:tcW w:w="1256" w:type="dxa"/>
            <w:tcBorders>
              <w:top w:val="nil"/>
              <w:left w:val="single" w:sz="4" w:space="0" w:color="auto"/>
              <w:bottom w:val="nil"/>
              <w:right w:val="single" w:sz="4" w:space="0" w:color="auto"/>
            </w:tcBorders>
            <w:noWrap/>
            <w:hideMark/>
          </w:tcPr>
          <w:p w14:paraId="5036AB23" w14:textId="77777777" w:rsidR="00F02E9D" w:rsidRPr="00C716E8" w:rsidRDefault="00F02E9D" w:rsidP="00D245DE">
            <w:pPr>
              <w:pStyle w:val="Style8ptAfter0pt"/>
              <w:rPr>
                <w:lang w:eastAsia="en-GB"/>
              </w:rPr>
            </w:pPr>
            <w:r w:rsidRPr="00C716E8">
              <w:t>Latvia</w:t>
            </w:r>
          </w:p>
        </w:tc>
        <w:tc>
          <w:tcPr>
            <w:tcW w:w="979" w:type="dxa"/>
            <w:tcBorders>
              <w:top w:val="nil"/>
              <w:left w:val="single" w:sz="4" w:space="0" w:color="auto"/>
              <w:bottom w:val="nil"/>
              <w:right w:val="nil"/>
            </w:tcBorders>
            <w:noWrap/>
            <w:vAlign w:val="center"/>
            <w:hideMark/>
          </w:tcPr>
          <w:p w14:paraId="5C50377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0C6D346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75</w:t>
            </w:r>
          </w:p>
        </w:tc>
        <w:tc>
          <w:tcPr>
            <w:tcW w:w="993" w:type="dxa"/>
            <w:tcBorders>
              <w:top w:val="nil"/>
              <w:left w:val="nil"/>
              <w:bottom w:val="nil"/>
              <w:right w:val="nil"/>
            </w:tcBorders>
            <w:noWrap/>
            <w:vAlign w:val="center"/>
            <w:hideMark/>
          </w:tcPr>
          <w:p w14:paraId="547F977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13.33</w:t>
            </w:r>
          </w:p>
        </w:tc>
        <w:tc>
          <w:tcPr>
            <w:tcW w:w="850" w:type="dxa"/>
            <w:tcBorders>
              <w:top w:val="nil"/>
              <w:left w:val="nil"/>
              <w:bottom w:val="nil"/>
              <w:right w:val="single" w:sz="4" w:space="0" w:color="auto"/>
            </w:tcBorders>
            <w:vAlign w:val="center"/>
            <w:hideMark/>
          </w:tcPr>
          <w:p w14:paraId="3DE2F12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3.33</w:t>
            </w:r>
          </w:p>
        </w:tc>
        <w:tc>
          <w:tcPr>
            <w:tcW w:w="992" w:type="dxa"/>
            <w:tcBorders>
              <w:top w:val="nil"/>
              <w:left w:val="single" w:sz="4" w:space="0" w:color="auto"/>
              <w:bottom w:val="nil"/>
              <w:right w:val="nil"/>
            </w:tcBorders>
            <w:noWrap/>
            <w:vAlign w:val="center"/>
            <w:hideMark/>
          </w:tcPr>
          <w:p w14:paraId="464AF44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5.77</w:t>
            </w:r>
          </w:p>
        </w:tc>
        <w:tc>
          <w:tcPr>
            <w:tcW w:w="709" w:type="dxa"/>
            <w:tcBorders>
              <w:top w:val="nil"/>
              <w:left w:val="nil"/>
              <w:bottom w:val="nil"/>
              <w:right w:val="nil"/>
            </w:tcBorders>
            <w:noWrap/>
            <w:vAlign w:val="center"/>
            <w:hideMark/>
          </w:tcPr>
          <w:p w14:paraId="4489688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76.92</w:t>
            </w:r>
          </w:p>
        </w:tc>
        <w:tc>
          <w:tcPr>
            <w:tcW w:w="851" w:type="dxa"/>
            <w:tcBorders>
              <w:top w:val="nil"/>
              <w:left w:val="nil"/>
              <w:bottom w:val="nil"/>
              <w:right w:val="nil"/>
            </w:tcBorders>
            <w:noWrap/>
            <w:vAlign w:val="center"/>
            <w:hideMark/>
          </w:tcPr>
          <w:p w14:paraId="667D14F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5.77</w:t>
            </w:r>
          </w:p>
        </w:tc>
        <w:tc>
          <w:tcPr>
            <w:tcW w:w="708" w:type="dxa"/>
            <w:tcBorders>
              <w:top w:val="nil"/>
              <w:left w:val="nil"/>
              <w:bottom w:val="nil"/>
              <w:right w:val="single" w:sz="4" w:space="0" w:color="auto"/>
            </w:tcBorders>
            <w:vAlign w:val="center"/>
            <w:hideMark/>
          </w:tcPr>
          <w:p w14:paraId="6799E12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11.54</w:t>
            </w:r>
          </w:p>
        </w:tc>
        <w:tc>
          <w:tcPr>
            <w:tcW w:w="993" w:type="dxa"/>
            <w:tcBorders>
              <w:top w:val="nil"/>
              <w:left w:val="single" w:sz="4" w:space="0" w:color="auto"/>
              <w:bottom w:val="nil"/>
              <w:right w:val="nil"/>
            </w:tcBorders>
            <w:noWrap/>
            <w:vAlign w:val="center"/>
            <w:hideMark/>
          </w:tcPr>
          <w:p w14:paraId="155E9EE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w:t>
            </w:r>
          </w:p>
        </w:tc>
        <w:tc>
          <w:tcPr>
            <w:tcW w:w="708" w:type="dxa"/>
            <w:tcBorders>
              <w:top w:val="nil"/>
              <w:left w:val="nil"/>
              <w:bottom w:val="nil"/>
              <w:right w:val="nil"/>
            </w:tcBorders>
            <w:noWrap/>
            <w:vAlign w:val="center"/>
            <w:hideMark/>
          </w:tcPr>
          <w:p w14:paraId="6A03F88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70</w:t>
            </w:r>
          </w:p>
        </w:tc>
        <w:tc>
          <w:tcPr>
            <w:tcW w:w="851" w:type="dxa"/>
            <w:tcBorders>
              <w:top w:val="nil"/>
              <w:left w:val="nil"/>
              <w:bottom w:val="nil"/>
              <w:right w:val="nil"/>
            </w:tcBorders>
            <w:noWrap/>
            <w:vAlign w:val="center"/>
            <w:hideMark/>
          </w:tcPr>
          <w:p w14:paraId="3562851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9" w:type="dxa"/>
            <w:tcBorders>
              <w:top w:val="nil"/>
              <w:left w:val="nil"/>
              <w:bottom w:val="nil"/>
              <w:right w:val="single" w:sz="4" w:space="0" w:color="auto"/>
            </w:tcBorders>
            <w:vAlign w:val="center"/>
            <w:hideMark/>
          </w:tcPr>
          <w:p w14:paraId="1F97F38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r>
      <w:tr w:rsidR="00F02E9D" w:rsidRPr="00C716E8" w14:paraId="327E01BA" w14:textId="77777777" w:rsidTr="3B5976DB">
        <w:trPr>
          <w:trHeight w:val="20"/>
          <w:del w:id="1435" w:author="Hague, Joe" w:date="2026-04-29T13:23:00Z"/>
        </w:trPr>
        <w:tc>
          <w:tcPr>
            <w:tcW w:w="1256" w:type="dxa"/>
            <w:tcBorders>
              <w:top w:val="nil"/>
              <w:left w:val="single" w:sz="4" w:space="0" w:color="auto"/>
              <w:bottom w:val="nil"/>
              <w:right w:val="single" w:sz="4" w:space="0" w:color="auto"/>
            </w:tcBorders>
            <w:noWrap/>
            <w:hideMark/>
          </w:tcPr>
          <w:p w14:paraId="544B6AAB" w14:textId="77777777" w:rsidR="00F02E9D" w:rsidRPr="00C716E8" w:rsidRDefault="00F02E9D" w:rsidP="00D245DE">
            <w:pPr>
              <w:pStyle w:val="Style8ptAfter0pt"/>
              <w:rPr>
                <w:lang w:eastAsia="en-GB"/>
              </w:rPr>
            </w:pPr>
            <w:r w:rsidRPr="00C716E8">
              <w:t>Lithuania</w:t>
            </w:r>
          </w:p>
        </w:tc>
        <w:tc>
          <w:tcPr>
            <w:tcW w:w="979" w:type="dxa"/>
            <w:tcBorders>
              <w:top w:val="nil"/>
              <w:left w:val="single" w:sz="4" w:space="0" w:color="auto"/>
              <w:bottom w:val="nil"/>
              <w:right w:val="nil"/>
            </w:tcBorders>
            <w:noWrap/>
            <w:vAlign w:val="center"/>
            <w:hideMark/>
          </w:tcPr>
          <w:p w14:paraId="6C48128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w:t>
            </w:r>
          </w:p>
        </w:tc>
        <w:tc>
          <w:tcPr>
            <w:tcW w:w="708" w:type="dxa"/>
            <w:tcBorders>
              <w:top w:val="nil"/>
              <w:left w:val="nil"/>
              <w:bottom w:val="nil"/>
              <w:right w:val="nil"/>
            </w:tcBorders>
            <w:noWrap/>
            <w:vAlign w:val="center"/>
            <w:hideMark/>
          </w:tcPr>
          <w:p w14:paraId="23FB171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50</w:t>
            </w:r>
          </w:p>
        </w:tc>
        <w:tc>
          <w:tcPr>
            <w:tcW w:w="993" w:type="dxa"/>
            <w:tcBorders>
              <w:top w:val="nil"/>
              <w:left w:val="nil"/>
              <w:bottom w:val="nil"/>
              <w:right w:val="nil"/>
            </w:tcBorders>
            <w:noWrap/>
            <w:vAlign w:val="center"/>
            <w:hideMark/>
          </w:tcPr>
          <w:p w14:paraId="72B2802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40</w:t>
            </w:r>
          </w:p>
        </w:tc>
        <w:tc>
          <w:tcPr>
            <w:tcW w:w="850" w:type="dxa"/>
            <w:tcBorders>
              <w:top w:val="nil"/>
              <w:left w:val="nil"/>
              <w:bottom w:val="nil"/>
              <w:right w:val="single" w:sz="4" w:space="0" w:color="auto"/>
            </w:tcBorders>
            <w:vAlign w:val="center"/>
            <w:hideMark/>
          </w:tcPr>
          <w:p w14:paraId="44EC844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w:t>
            </w:r>
          </w:p>
        </w:tc>
        <w:tc>
          <w:tcPr>
            <w:tcW w:w="992" w:type="dxa"/>
            <w:tcBorders>
              <w:top w:val="nil"/>
              <w:left w:val="single" w:sz="4" w:space="0" w:color="auto"/>
              <w:bottom w:val="nil"/>
              <w:right w:val="nil"/>
            </w:tcBorders>
            <w:noWrap/>
            <w:vAlign w:val="center"/>
            <w:hideMark/>
          </w:tcPr>
          <w:p w14:paraId="409CA0A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9" w:type="dxa"/>
            <w:tcBorders>
              <w:top w:val="nil"/>
              <w:left w:val="nil"/>
              <w:bottom w:val="nil"/>
              <w:right w:val="nil"/>
            </w:tcBorders>
            <w:noWrap/>
            <w:vAlign w:val="center"/>
            <w:hideMark/>
          </w:tcPr>
          <w:p w14:paraId="53CB9A8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54</w:t>
            </w:r>
          </w:p>
        </w:tc>
        <w:tc>
          <w:tcPr>
            <w:tcW w:w="851" w:type="dxa"/>
            <w:tcBorders>
              <w:top w:val="nil"/>
              <w:left w:val="nil"/>
              <w:bottom w:val="nil"/>
              <w:right w:val="nil"/>
            </w:tcBorders>
            <w:noWrap/>
            <w:vAlign w:val="center"/>
            <w:hideMark/>
          </w:tcPr>
          <w:p w14:paraId="44F41CE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35</w:t>
            </w:r>
          </w:p>
        </w:tc>
        <w:tc>
          <w:tcPr>
            <w:tcW w:w="708" w:type="dxa"/>
            <w:tcBorders>
              <w:top w:val="nil"/>
              <w:left w:val="nil"/>
              <w:bottom w:val="nil"/>
              <w:right w:val="single" w:sz="4" w:space="0" w:color="auto"/>
            </w:tcBorders>
            <w:vAlign w:val="center"/>
            <w:hideMark/>
          </w:tcPr>
          <w:p w14:paraId="6405F7C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w:t>
            </w:r>
          </w:p>
        </w:tc>
        <w:tc>
          <w:tcPr>
            <w:tcW w:w="993" w:type="dxa"/>
            <w:tcBorders>
              <w:top w:val="nil"/>
              <w:left w:val="single" w:sz="4" w:space="0" w:color="auto"/>
              <w:bottom w:val="nil"/>
              <w:right w:val="nil"/>
            </w:tcBorders>
            <w:noWrap/>
            <w:vAlign w:val="center"/>
            <w:hideMark/>
          </w:tcPr>
          <w:p w14:paraId="53FE6A2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8" w:type="dxa"/>
            <w:tcBorders>
              <w:top w:val="nil"/>
              <w:left w:val="nil"/>
              <w:bottom w:val="nil"/>
              <w:right w:val="nil"/>
            </w:tcBorders>
            <w:noWrap/>
            <w:vAlign w:val="center"/>
            <w:hideMark/>
          </w:tcPr>
          <w:p w14:paraId="623C09A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61</w:t>
            </w:r>
          </w:p>
        </w:tc>
        <w:tc>
          <w:tcPr>
            <w:tcW w:w="851" w:type="dxa"/>
            <w:tcBorders>
              <w:top w:val="nil"/>
              <w:left w:val="nil"/>
              <w:bottom w:val="nil"/>
              <w:right w:val="nil"/>
            </w:tcBorders>
            <w:noWrap/>
            <w:vAlign w:val="center"/>
            <w:hideMark/>
          </w:tcPr>
          <w:p w14:paraId="344A31B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709" w:type="dxa"/>
            <w:tcBorders>
              <w:top w:val="nil"/>
              <w:left w:val="nil"/>
              <w:bottom w:val="nil"/>
              <w:right w:val="single" w:sz="4" w:space="0" w:color="auto"/>
            </w:tcBorders>
            <w:vAlign w:val="center"/>
            <w:hideMark/>
          </w:tcPr>
          <w:p w14:paraId="1D6122B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w:t>
            </w:r>
          </w:p>
        </w:tc>
      </w:tr>
      <w:tr w:rsidR="00F02E9D" w:rsidRPr="00C716E8" w14:paraId="03A1333E" w14:textId="77777777" w:rsidTr="3B5976DB">
        <w:trPr>
          <w:trHeight w:val="20"/>
          <w:del w:id="1436" w:author="Hague, Joe" w:date="2026-04-29T13:23:00Z"/>
        </w:trPr>
        <w:tc>
          <w:tcPr>
            <w:tcW w:w="1256" w:type="dxa"/>
            <w:tcBorders>
              <w:top w:val="nil"/>
              <w:left w:val="single" w:sz="4" w:space="0" w:color="auto"/>
              <w:bottom w:val="nil"/>
              <w:right w:val="single" w:sz="4" w:space="0" w:color="auto"/>
            </w:tcBorders>
            <w:noWrap/>
            <w:hideMark/>
          </w:tcPr>
          <w:p w14:paraId="27151357" w14:textId="77777777" w:rsidR="00F02E9D" w:rsidRPr="00C716E8" w:rsidRDefault="00F02E9D" w:rsidP="00D245DE">
            <w:pPr>
              <w:pStyle w:val="Style8ptAfter0pt"/>
              <w:rPr>
                <w:lang w:eastAsia="en-GB"/>
              </w:rPr>
            </w:pPr>
            <w:r w:rsidRPr="00C716E8">
              <w:t>Luxembourg</w:t>
            </w:r>
          </w:p>
        </w:tc>
        <w:tc>
          <w:tcPr>
            <w:tcW w:w="979" w:type="dxa"/>
            <w:tcBorders>
              <w:top w:val="nil"/>
              <w:left w:val="single" w:sz="4" w:space="0" w:color="auto"/>
              <w:bottom w:val="nil"/>
              <w:right w:val="nil"/>
            </w:tcBorders>
            <w:noWrap/>
            <w:vAlign w:val="center"/>
            <w:hideMark/>
          </w:tcPr>
          <w:p w14:paraId="6E93B11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708" w:type="dxa"/>
            <w:tcBorders>
              <w:top w:val="nil"/>
              <w:left w:val="nil"/>
              <w:bottom w:val="nil"/>
              <w:right w:val="nil"/>
            </w:tcBorders>
            <w:noWrap/>
            <w:vAlign w:val="center"/>
            <w:hideMark/>
          </w:tcPr>
          <w:p w14:paraId="32FEB4C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993" w:type="dxa"/>
            <w:tcBorders>
              <w:top w:val="nil"/>
              <w:left w:val="nil"/>
              <w:bottom w:val="nil"/>
              <w:right w:val="nil"/>
            </w:tcBorders>
            <w:noWrap/>
            <w:vAlign w:val="center"/>
            <w:hideMark/>
          </w:tcPr>
          <w:p w14:paraId="706ADB5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18.75</w:t>
            </w:r>
          </w:p>
        </w:tc>
        <w:tc>
          <w:tcPr>
            <w:tcW w:w="850" w:type="dxa"/>
            <w:tcBorders>
              <w:top w:val="nil"/>
              <w:left w:val="nil"/>
              <w:bottom w:val="nil"/>
              <w:right w:val="single" w:sz="4" w:space="0" w:color="auto"/>
            </w:tcBorders>
            <w:vAlign w:val="center"/>
            <w:hideMark/>
          </w:tcPr>
          <w:p w14:paraId="4E6D5B4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12.5</w:t>
            </w:r>
          </w:p>
        </w:tc>
        <w:tc>
          <w:tcPr>
            <w:tcW w:w="992" w:type="dxa"/>
            <w:tcBorders>
              <w:top w:val="nil"/>
              <w:left w:val="single" w:sz="4" w:space="0" w:color="auto"/>
              <w:bottom w:val="nil"/>
              <w:right w:val="nil"/>
            </w:tcBorders>
            <w:noWrap/>
            <w:vAlign w:val="center"/>
            <w:hideMark/>
          </w:tcPr>
          <w:p w14:paraId="5454193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9" w:type="dxa"/>
            <w:tcBorders>
              <w:top w:val="nil"/>
              <w:left w:val="nil"/>
              <w:bottom w:val="nil"/>
              <w:right w:val="nil"/>
            </w:tcBorders>
            <w:noWrap/>
            <w:vAlign w:val="center"/>
            <w:hideMark/>
          </w:tcPr>
          <w:p w14:paraId="395781E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53.33</w:t>
            </w:r>
          </w:p>
        </w:tc>
        <w:tc>
          <w:tcPr>
            <w:tcW w:w="851" w:type="dxa"/>
            <w:tcBorders>
              <w:top w:val="nil"/>
              <w:left w:val="nil"/>
              <w:bottom w:val="nil"/>
              <w:right w:val="nil"/>
            </w:tcBorders>
            <w:noWrap/>
            <w:vAlign w:val="center"/>
            <w:hideMark/>
          </w:tcPr>
          <w:p w14:paraId="6D1F8CF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8" w:type="dxa"/>
            <w:tcBorders>
              <w:top w:val="nil"/>
              <w:left w:val="nil"/>
              <w:bottom w:val="nil"/>
              <w:right w:val="single" w:sz="4" w:space="0" w:color="auto"/>
            </w:tcBorders>
            <w:vAlign w:val="center"/>
            <w:hideMark/>
          </w:tcPr>
          <w:p w14:paraId="6E6F472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993" w:type="dxa"/>
            <w:tcBorders>
              <w:top w:val="nil"/>
              <w:left w:val="single" w:sz="4" w:space="0" w:color="auto"/>
              <w:bottom w:val="nil"/>
              <w:right w:val="nil"/>
            </w:tcBorders>
            <w:noWrap/>
            <w:vAlign w:val="center"/>
            <w:hideMark/>
          </w:tcPr>
          <w:p w14:paraId="3E098D3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8" w:type="dxa"/>
            <w:tcBorders>
              <w:top w:val="nil"/>
              <w:left w:val="nil"/>
              <w:bottom w:val="nil"/>
              <w:right w:val="nil"/>
            </w:tcBorders>
            <w:noWrap/>
            <w:vAlign w:val="center"/>
            <w:hideMark/>
          </w:tcPr>
          <w:p w14:paraId="0F7A6B8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53.33</w:t>
            </w:r>
          </w:p>
        </w:tc>
        <w:tc>
          <w:tcPr>
            <w:tcW w:w="851" w:type="dxa"/>
            <w:tcBorders>
              <w:top w:val="nil"/>
              <w:left w:val="nil"/>
              <w:bottom w:val="nil"/>
              <w:right w:val="nil"/>
            </w:tcBorders>
            <w:noWrap/>
            <w:vAlign w:val="center"/>
            <w:hideMark/>
          </w:tcPr>
          <w:p w14:paraId="667C65B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9" w:type="dxa"/>
            <w:tcBorders>
              <w:top w:val="nil"/>
              <w:left w:val="nil"/>
              <w:bottom w:val="nil"/>
              <w:right w:val="single" w:sz="4" w:space="0" w:color="auto"/>
            </w:tcBorders>
            <w:vAlign w:val="center"/>
            <w:hideMark/>
          </w:tcPr>
          <w:p w14:paraId="4D56525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r>
      <w:tr w:rsidR="00F02E9D" w:rsidRPr="00C716E8" w14:paraId="7C09CE7D" w14:textId="77777777" w:rsidTr="3B5976DB">
        <w:trPr>
          <w:trHeight w:val="20"/>
          <w:del w:id="1437" w:author="Hague, Joe" w:date="2026-04-29T13:23:00Z"/>
        </w:trPr>
        <w:tc>
          <w:tcPr>
            <w:tcW w:w="1256" w:type="dxa"/>
            <w:tcBorders>
              <w:top w:val="nil"/>
              <w:left w:val="single" w:sz="4" w:space="0" w:color="auto"/>
              <w:bottom w:val="nil"/>
              <w:right w:val="single" w:sz="4" w:space="0" w:color="auto"/>
            </w:tcBorders>
            <w:noWrap/>
            <w:hideMark/>
          </w:tcPr>
          <w:p w14:paraId="5A377304" w14:textId="77777777" w:rsidR="00F02E9D" w:rsidRPr="00C716E8" w:rsidRDefault="00F02E9D" w:rsidP="00D245DE">
            <w:pPr>
              <w:pStyle w:val="Style8ptAfter0pt"/>
              <w:rPr>
                <w:lang w:eastAsia="en-GB"/>
              </w:rPr>
            </w:pPr>
            <w:r w:rsidRPr="00C716E8">
              <w:t>Malta</w:t>
            </w:r>
          </w:p>
        </w:tc>
        <w:tc>
          <w:tcPr>
            <w:tcW w:w="979" w:type="dxa"/>
            <w:tcBorders>
              <w:top w:val="nil"/>
              <w:left w:val="single" w:sz="4" w:space="0" w:color="auto"/>
              <w:bottom w:val="nil"/>
              <w:right w:val="nil"/>
            </w:tcBorders>
            <w:noWrap/>
            <w:vAlign w:val="center"/>
            <w:hideMark/>
          </w:tcPr>
          <w:p w14:paraId="1C4441B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0199B41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993" w:type="dxa"/>
            <w:tcBorders>
              <w:top w:val="nil"/>
              <w:left w:val="nil"/>
              <w:bottom w:val="nil"/>
              <w:right w:val="nil"/>
            </w:tcBorders>
            <w:noWrap/>
            <w:vAlign w:val="center"/>
            <w:hideMark/>
          </w:tcPr>
          <w:p w14:paraId="009FA3F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850" w:type="dxa"/>
            <w:tcBorders>
              <w:top w:val="nil"/>
              <w:left w:val="nil"/>
              <w:bottom w:val="nil"/>
              <w:right w:val="single" w:sz="4" w:space="0" w:color="auto"/>
            </w:tcBorders>
            <w:vAlign w:val="center"/>
            <w:hideMark/>
          </w:tcPr>
          <w:p w14:paraId="0760FB2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c>
          <w:tcPr>
            <w:tcW w:w="992" w:type="dxa"/>
            <w:tcBorders>
              <w:top w:val="nil"/>
              <w:left w:val="single" w:sz="4" w:space="0" w:color="auto"/>
              <w:bottom w:val="nil"/>
              <w:right w:val="nil"/>
            </w:tcBorders>
            <w:noWrap/>
            <w:vAlign w:val="center"/>
            <w:hideMark/>
          </w:tcPr>
          <w:p w14:paraId="2E8F67F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9" w:type="dxa"/>
            <w:tcBorders>
              <w:top w:val="nil"/>
              <w:left w:val="nil"/>
              <w:bottom w:val="nil"/>
              <w:right w:val="nil"/>
            </w:tcBorders>
            <w:noWrap/>
            <w:vAlign w:val="center"/>
            <w:hideMark/>
          </w:tcPr>
          <w:p w14:paraId="4E94055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851" w:type="dxa"/>
            <w:tcBorders>
              <w:top w:val="nil"/>
              <w:left w:val="nil"/>
              <w:bottom w:val="nil"/>
              <w:right w:val="nil"/>
            </w:tcBorders>
            <w:noWrap/>
            <w:vAlign w:val="center"/>
            <w:hideMark/>
          </w:tcPr>
          <w:p w14:paraId="1F9D5AC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single" w:sz="4" w:space="0" w:color="auto"/>
            </w:tcBorders>
            <w:vAlign w:val="center"/>
            <w:hideMark/>
          </w:tcPr>
          <w:p w14:paraId="72AF85E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c>
          <w:tcPr>
            <w:tcW w:w="993" w:type="dxa"/>
            <w:tcBorders>
              <w:top w:val="nil"/>
              <w:left w:val="single" w:sz="4" w:space="0" w:color="auto"/>
              <w:bottom w:val="nil"/>
              <w:right w:val="nil"/>
            </w:tcBorders>
            <w:noWrap/>
            <w:vAlign w:val="center"/>
            <w:hideMark/>
          </w:tcPr>
          <w:p w14:paraId="52B0454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8" w:type="dxa"/>
            <w:tcBorders>
              <w:top w:val="nil"/>
              <w:left w:val="nil"/>
              <w:bottom w:val="nil"/>
              <w:right w:val="nil"/>
            </w:tcBorders>
            <w:noWrap/>
            <w:vAlign w:val="center"/>
            <w:hideMark/>
          </w:tcPr>
          <w:p w14:paraId="4F5DCF1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c>
          <w:tcPr>
            <w:tcW w:w="851" w:type="dxa"/>
            <w:tcBorders>
              <w:top w:val="nil"/>
              <w:left w:val="nil"/>
              <w:bottom w:val="nil"/>
              <w:right w:val="nil"/>
            </w:tcBorders>
            <w:noWrap/>
            <w:vAlign w:val="center"/>
            <w:hideMark/>
          </w:tcPr>
          <w:p w14:paraId="5CDF791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8.33</w:t>
            </w:r>
          </w:p>
        </w:tc>
        <w:tc>
          <w:tcPr>
            <w:tcW w:w="709" w:type="dxa"/>
            <w:tcBorders>
              <w:top w:val="nil"/>
              <w:left w:val="nil"/>
              <w:bottom w:val="nil"/>
              <w:right w:val="single" w:sz="4" w:space="0" w:color="auto"/>
            </w:tcBorders>
            <w:vAlign w:val="center"/>
            <w:hideMark/>
          </w:tcPr>
          <w:p w14:paraId="0434E38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58.33</w:t>
            </w:r>
          </w:p>
        </w:tc>
      </w:tr>
      <w:tr w:rsidR="00F02E9D" w:rsidRPr="00C716E8" w14:paraId="499F3C1F" w14:textId="77777777" w:rsidTr="3B5976DB">
        <w:trPr>
          <w:trHeight w:val="20"/>
          <w:del w:id="1438" w:author="Hague, Joe" w:date="2026-04-29T13:23:00Z"/>
        </w:trPr>
        <w:tc>
          <w:tcPr>
            <w:tcW w:w="1256" w:type="dxa"/>
            <w:tcBorders>
              <w:top w:val="nil"/>
              <w:left w:val="single" w:sz="4" w:space="0" w:color="auto"/>
              <w:bottom w:val="nil"/>
              <w:right w:val="single" w:sz="4" w:space="0" w:color="auto"/>
            </w:tcBorders>
            <w:noWrap/>
            <w:hideMark/>
          </w:tcPr>
          <w:p w14:paraId="1F439BCE" w14:textId="77777777" w:rsidR="00F02E9D" w:rsidRPr="00C716E8" w:rsidRDefault="00F02E9D" w:rsidP="00D245DE">
            <w:pPr>
              <w:pStyle w:val="Style8ptAfter0pt"/>
              <w:rPr>
                <w:lang w:eastAsia="en-GB"/>
              </w:rPr>
            </w:pPr>
            <w:r w:rsidRPr="00C716E8">
              <w:t>Netherlands</w:t>
            </w:r>
          </w:p>
        </w:tc>
        <w:tc>
          <w:tcPr>
            <w:tcW w:w="979" w:type="dxa"/>
            <w:tcBorders>
              <w:top w:val="nil"/>
              <w:left w:val="single" w:sz="4" w:space="0" w:color="auto"/>
              <w:bottom w:val="nil"/>
              <w:right w:val="nil"/>
            </w:tcBorders>
            <w:noWrap/>
            <w:vAlign w:val="center"/>
            <w:hideMark/>
          </w:tcPr>
          <w:p w14:paraId="7FBCF43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80</w:t>
            </w:r>
          </w:p>
        </w:tc>
        <w:tc>
          <w:tcPr>
            <w:tcW w:w="708" w:type="dxa"/>
            <w:tcBorders>
              <w:top w:val="nil"/>
              <w:left w:val="nil"/>
              <w:bottom w:val="nil"/>
              <w:right w:val="nil"/>
            </w:tcBorders>
            <w:noWrap/>
            <w:vAlign w:val="center"/>
            <w:hideMark/>
          </w:tcPr>
          <w:p w14:paraId="0EF0EB2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993" w:type="dxa"/>
            <w:tcBorders>
              <w:top w:val="nil"/>
              <w:left w:val="nil"/>
              <w:bottom w:val="nil"/>
              <w:right w:val="nil"/>
            </w:tcBorders>
            <w:noWrap/>
            <w:vAlign w:val="center"/>
            <w:hideMark/>
          </w:tcPr>
          <w:p w14:paraId="4B79C14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850" w:type="dxa"/>
            <w:tcBorders>
              <w:top w:val="nil"/>
              <w:left w:val="nil"/>
              <w:bottom w:val="nil"/>
              <w:right w:val="single" w:sz="4" w:space="0" w:color="auto"/>
            </w:tcBorders>
            <w:vAlign w:val="center"/>
            <w:hideMark/>
          </w:tcPr>
          <w:p w14:paraId="18F8D50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2" w:type="dxa"/>
            <w:tcBorders>
              <w:top w:val="nil"/>
              <w:left w:val="single" w:sz="4" w:space="0" w:color="auto"/>
              <w:bottom w:val="nil"/>
              <w:right w:val="nil"/>
            </w:tcBorders>
            <w:noWrap/>
            <w:vAlign w:val="center"/>
            <w:hideMark/>
          </w:tcPr>
          <w:p w14:paraId="1D1045C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80</w:t>
            </w:r>
          </w:p>
        </w:tc>
        <w:tc>
          <w:tcPr>
            <w:tcW w:w="709" w:type="dxa"/>
            <w:tcBorders>
              <w:top w:val="nil"/>
              <w:left w:val="nil"/>
              <w:bottom w:val="nil"/>
              <w:right w:val="nil"/>
            </w:tcBorders>
            <w:noWrap/>
            <w:vAlign w:val="center"/>
            <w:hideMark/>
          </w:tcPr>
          <w:p w14:paraId="1451C8E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851" w:type="dxa"/>
            <w:tcBorders>
              <w:top w:val="nil"/>
              <w:left w:val="nil"/>
              <w:bottom w:val="nil"/>
              <w:right w:val="nil"/>
            </w:tcBorders>
            <w:noWrap/>
            <w:vAlign w:val="center"/>
            <w:hideMark/>
          </w:tcPr>
          <w:p w14:paraId="2094DEB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8" w:type="dxa"/>
            <w:tcBorders>
              <w:top w:val="nil"/>
              <w:left w:val="nil"/>
              <w:bottom w:val="nil"/>
              <w:right w:val="single" w:sz="4" w:space="0" w:color="auto"/>
            </w:tcBorders>
            <w:vAlign w:val="center"/>
            <w:hideMark/>
          </w:tcPr>
          <w:p w14:paraId="0A31176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993" w:type="dxa"/>
            <w:tcBorders>
              <w:top w:val="nil"/>
              <w:left w:val="single" w:sz="4" w:space="0" w:color="auto"/>
              <w:bottom w:val="nil"/>
              <w:right w:val="nil"/>
            </w:tcBorders>
            <w:noWrap/>
            <w:vAlign w:val="center"/>
            <w:hideMark/>
          </w:tcPr>
          <w:p w14:paraId="185BAD1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80</w:t>
            </w:r>
          </w:p>
        </w:tc>
        <w:tc>
          <w:tcPr>
            <w:tcW w:w="708" w:type="dxa"/>
            <w:tcBorders>
              <w:top w:val="nil"/>
              <w:left w:val="nil"/>
              <w:bottom w:val="nil"/>
              <w:right w:val="nil"/>
            </w:tcBorders>
            <w:noWrap/>
            <w:vAlign w:val="center"/>
            <w:hideMark/>
          </w:tcPr>
          <w:p w14:paraId="100C7A6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851" w:type="dxa"/>
            <w:tcBorders>
              <w:top w:val="nil"/>
              <w:left w:val="nil"/>
              <w:bottom w:val="nil"/>
              <w:right w:val="nil"/>
            </w:tcBorders>
            <w:noWrap/>
            <w:vAlign w:val="center"/>
            <w:hideMark/>
          </w:tcPr>
          <w:p w14:paraId="49C00DC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9" w:type="dxa"/>
            <w:tcBorders>
              <w:top w:val="nil"/>
              <w:left w:val="nil"/>
              <w:bottom w:val="nil"/>
              <w:right w:val="single" w:sz="4" w:space="0" w:color="auto"/>
            </w:tcBorders>
            <w:vAlign w:val="center"/>
            <w:hideMark/>
          </w:tcPr>
          <w:p w14:paraId="67DDF8D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r>
      <w:tr w:rsidR="00F02E9D" w:rsidRPr="00C716E8" w14:paraId="2ACE35E8" w14:textId="77777777" w:rsidTr="3B5976DB">
        <w:trPr>
          <w:trHeight w:val="20"/>
          <w:del w:id="1439" w:author="Hague, Joe" w:date="2026-04-29T13:23:00Z"/>
        </w:trPr>
        <w:tc>
          <w:tcPr>
            <w:tcW w:w="1256" w:type="dxa"/>
            <w:tcBorders>
              <w:top w:val="nil"/>
              <w:left w:val="single" w:sz="4" w:space="0" w:color="auto"/>
              <w:bottom w:val="nil"/>
              <w:right w:val="single" w:sz="4" w:space="0" w:color="auto"/>
            </w:tcBorders>
            <w:noWrap/>
            <w:hideMark/>
          </w:tcPr>
          <w:p w14:paraId="7CD25510" w14:textId="77777777" w:rsidR="00F02E9D" w:rsidRPr="00C716E8" w:rsidRDefault="00F02E9D" w:rsidP="00D245DE">
            <w:pPr>
              <w:spacing w:after="0"/>
              <w:rPr>
                <w:rFonts w:cs="Open Sans"/>
                <w:sz w:val="16"/>
                <w:szCs w:val="16"/>
                <w:lang w:eastAsia="en-GB"/>
              </w:rPr>
            </w:pPr>
            <w:r w:rsidRPr="00C716E8">
              <w:rPr>
                <w:rFonts w:cs="Open Sans"/>
                <w:sz w:val="16"/>
                <w:szCs w:val="16"/>
              </w:rPr>
              <w:t>Poland</w:t>
            </w:r>
            <w:r w:rsidRPr="00C716E8">
              <w:rPr>
                <w:rFonts w:cs="Open Sans"/>
                <w:sz w:val="16"/>
                <w:szCs w:val="16"/>
                <w:lang w:eastAsia="en-GB"/>
              </w:rPr>
              <w:t> (</w:t>
            </w:r>
            <w:r w:rsidRPr="00C716E8">
              <w:rPr>
                <w:rFonts w:cs="Open Sans"/>
                <w:sz w:val="16"/>
                <w:szCs w:val="16"/>
                <w:vertAlign w:val="superscript"/>
                <w:lang w:eastAsia="en-GB"/>
              </w:rPr>
              <w:t>b</w:t>
            </w:r>
            <w:r w:rsidRPr="00C716E8">
              <w:rPr>
                <w:rFonts w:cs="Open Sans"/>
                <w:sz w:val="16"/>
                <w:szCs w:val="16"/>
                <w:lang w:eastAsia="en-GB"/>
              </w:rPr>
              <w:t>)</w:t>
            </w:r>
          </w:p>
        </w:tc>
        <w:tc>
          <w:tcPr>
            <w:tcW w:w="979" w:type="dxa"/>
            <w:tcBorders>
              <w:top w:val="nil"/>
              <w:left w:val="single" w:sz="4" w:space="0" w:color="auto"/>
              <w:bottom w:val="nil"/>
              <w:right w:val="nil"/>
            </w:tcBorders>
            <w:noWrap/>
            <w:vAlign w:val="center"/>
            <w:hideMark/>
          </w:tcPr>
          <w:p w14:paraId="2C1644E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8" w:type="dxa"/>
            <w:tcBorders>
              <w:top w:val="nil"/>
              <w:left w:val="nil"/>
              <w:bottom w:val="nil"/>
              <w:right w:val="nil"/>
            </w:tcBorders>
            <w:noWrap/>
            <w:vAlign w:val="center"/>
            <w:hideMark/>
          </w:tcPr>
          <w:p w14:paraId="6D5EB9D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86</w:t>
            </w:r>
          </w:p>
        </w:tc>
        <w:tc>
          <w:tcPr>
            <w:tcW w:w="993" w:type="dxa"/>
            <w:tcBorders>
              <w:top w:val="nil"/>
              <w:left w:val="nil"/>
              <w:bottom w:val="nil"/>
              <w:right w:val="nil"/>
            </w:tcBorders>
            <w:noWrap/>
            <w:vAlign w:val="center"/>
            <w:hideMark/>
          </w:tcPr>
          <w:p w14:paraId="660B8DF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w:t>
            </w:r>
          </w:p>
        </w:tc>
        <w:tc>
          <w:tcPr>
            <w:tcW w:w="850" w:type="dxa"/>
            <w:tcBorders>
              <w:top w:val="nil"/>
              <w:left w:val="nil"/>
              <w:bottom w:val="nil"/>
              <w:right w:val="single" w:sz="4" w:space="0" w:color="auto"/>
            </w:tcBorders>
            <w:vAlign w:val="center"/>
            <w:hideMark/>
          </w:tcPr>
          <w:p w14:paraId="6451630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w:t>
            </w:r>
          </w:p>
        </w:tc>
        <w:tc>
          <w:tcPr>
            <w:tcW w:w="992" w:type="dxa"/>
            <w:tcBorders>
              <w:top w:val="nil"/>
              <w:left w:val="single" w:sz="4" w:space="0" w:color="auto"/>
              <w:bottom w:val="nil"/>
              <w:right w:val="nil"/>
            </w:tcBorders>
            <w:noWrap/>
            <w:vAlign w:val="center"/>
            <w:hideMark/>
          </w:tcPr>
          <w:p w14:paraId="2151669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9" w:type="dxa"/>
            <w:tcBorders>
              <w:top w:val="nil"/>
              <w:left w:val="nil"/>
              <w:bottom w:val="nil"/>
              <w:right w:val="nil"/>
            </w:tcBorders>
            <w:noWrap/>
            <w:vAlign w:val="center"/>
            <w:hideMark/>
          </w:tcPr>
          <w:p w14:paraId="4AD8FD7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86</w:t>
            </w:r>
          </w:p>
        </w:tc>
        <w:tc>
          <w:tcPr>
            <w:tcW w:w="851" w:type="dxa"/>
            <w:tcBorders>
              <w:top w:val="nil"/>
              <w:left w:val="nil"/>
              <w:bottom w:val="nil"/>
              <w:right w:val="nil"/>
            </w:tcBorders>
            <w:noWrap/>
            <w:vAlign w:val="center"/>
            <w:hideMark/>
          </w:tcPr>
          <w:p w14:paraId="018116A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w:t>
            </w:r>
          </w:p>
        </w:tc>
        <w:tc>
          <w:tcPr>
            <w:tcW w:w="708" w:type="dxa"/>
            <w:tcBorders>
              <w:top w:val="nil"/>
              <w:left w:val="nil"/>
              <w:bottom w:val="nil"/>
              <w:right w:val="single" w:sz="4" w:space="0" w:color="auto"/>
            </w:tcBorders>
            <w:vAlign w:val="center"/>
            <w:hideMark/>
          </w:tcPr>
          <w:p w14:paraId="504DC1C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w:t>
            </w:r>
          </w:p>
        </w:tc>
        <w:tc>
          <w:tcPr>
            <w:tcW w:w="993" w:type="dxa"/>
            <w:tcBorders>
              <w:top w:val="nil"/>
              <w:left w:val="single" w:sz="4" w:space="0" w:color="auto"/>
              <w:bottom w:val="nil"/>
              <w:right w:val="nil"/>
            </w:tcBorders>
            <w:noWrap/>
            <w:vAlign w:val="center"/>
            <w:hideMark/>
          </w:tcPr>
          <w:p w14:paraId="520FDE5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8" w:type="dxa"/>
            <w:tcBorders>
              <w:top w:val="nil"/>
              <w:left w:val="nil"/>
              <w:bottom w:val="nil"/>
              <w:right w:val="nil"/>
            </w:tcBorders>
            <w:noWrap/>
            <w:vAlign w:val="center"/>
            <w:hideMark/>
          </w:tcPr>
          <w:p w14:paraId="45D175E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86</w:t>
            </w:r>
          </w:p>
        </w:tc>
        <w:tc>
          <w:tcPr>
            <w:tcW w:w="851" w:type="dxa"/>
            <w:tcBorders>
              <w:top w:val="nil"/>
              <w:left w:val="nil"/>
              <w:bottom w:val="nil"/>
              <w:right w:val="nil"/>
            </w:tcBorders>
            <w:noWrap/>
            <w:vAlign w:val="center"/>
            <w:hideMark/>
          </w:tcPr>
          <w:p w14:paraId="0FA46DD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9" w:type="dxa"/>
            <w:tcBorders>
              <w:top w:val="nil"/>
              <w:left w:val="nil"/>
              <w:bottom w:val="nil"/>
              <w:right w:val="single" w:sz="4" w:space="0" w:color="auto"/>
            </w:tcBorders>
            <w:vAlign w:val="center"/>
            <w:hideMark/>
          </w:tcPr>
          <w:p w14:paraId="3216ABE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r>
      <w:tr w:rsidR="00F02E9D" w:rsidRPr="00C716E8" w14:paraId="740C688F" w14:textId="77777777" w:rsidTr="3B5976DB">
        <w:trPr>
          <w:trHeight w:val="20"/>
          <w:del w:id="1440" w:author="Hague, Joe" w:date="2026-04-29T13:23:00Z"/>
        </w:trPr>
        <w:tc>
          <w:tcPr>
            <w:tcW w:w="1256" w:type="dxa"/>
            <w:tcBorders>
              <w:top w:val="nil"/>
              <w:left w:val="single" w:sz="4" w:space="0" w:color="auto"/>
              <w:bottom w:val="nil"/>
              <w:right w:val="single" w:sz="4" w:space="0" w:color="auto"/>
            </w:tcBorders>
            <w:noWrap/>
            <w:hideMark/>
          </w:tcPr>
          <w:p w14:paraId="43F6CF76" w14:textId="77777777" w:rsidR="00F02E9D" w:rsidRPr="00C716E8" w:rsidRDefault="00F02E9D" w:rsidP="00D245DE">
            <w:pPr>
              <w:pStyle w:val="Style8ptAfter0pt"/>
              <w:rPr>
                <w:lang w:eastAsia="en-GB"/>
              </w:rPr>
            </w:pPr>
            <w:r w:rsidRPr="00C716E8">
              <w:t>Portugal</w:t>
            </w:r>
          </w:p>
        </w:tc>
        <w:tc>
          <w:tcPr>
            <w:tcW w:w="979" w:type="dxa"/>
            <w:tcBorders>
              <w:top w:val="nil"/>
              <w:left w:val="single" w:sz="4" w:space="0" w:color="auto"/>
              <w:bottom w:val="nil"/>
              <w:right w:val="nil"/>
            </w:tcBorders>
            <w:noWrap/>
            <w:vAlign w:val="center"/>
            <w:hideMark/>
          </w:tcPr>
          <w:p w14:paraId="6E81B4F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20.69</w:t>
            </w:r>
          </w:p>
        </w:tc>
        <w:tc>
          <w:tcPr>
            <w:tcW w:w="708" w:type="dxa"/>
            <w:tcBorders>
              <w:top w:val="nil"/>
              <w:left w:val="nil"/>
              <w:bottom w:val="nil"/>
              <w:right w:val="nil"/>
            </w:tcBorders>
            <w:noWrap/>
            <w:vAlign w:val="center"/>
            <w:hideMark/>
          </w:tcPr>
          <w:p w14:paraId="01082C1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51.72</w:t>
            </w:r>
          </w:p>
        </w:tc>
        <w:tc>
          <w:tcPr>
            <w:tcW w:w="993" w:type="dxa"/>
            <w:tcBorders>
              <w:top w:val="nil"/>
              <w:left w:val="nil"/>
              <w:bottom w:val="nil"/>
              <w:right w:val="nil"/>
            </w:tcBorders>
            <w:noWrap/>
            <w:vAlign w:val="center"/>
            <w:hideMark/>
          </w:tcPr>
          <w:p w14:paraId="318F54D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13.79</w:t>
            </w:r>
          </w:p>
        </w:tc>
        <w:tc>
          <w:tcPr>
            <w:tcW w:w="850" w:type="dxa"/>
            <w:tcBorders>
              <w:top w:val="nil"/>
              <w:left w:val="nil"/>
              <w:bottom w:val="nil"/>
              <w:right w:val="single" w:sz="4" w:space="0" w:color="auto"/>
            </w:tcBorders>
            <w:vAlign w:val="center"/>
            <w:hideMark/>
          </w:tcPr>
          <w:p w14:paraId="62B61BE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13.79</w:t>
            </w:r>
          </w:p>
        </w:tc>
        <w:tc>
          <w:tcPr>
            <w:tcW w:w="992" w:type="dxa"/>
            <w:tcBorders>
              <w:top w:val="nil"/>
              <w:left w:val="single" w:sz="4" w:space="0" w:color="auto"/>
              <w:bottom w:val="nil"/>
              <w:right w:val="nil"/>
            </w:tcBorders>
            <w:noWrap/>
            <w:vAlign w:val="center"/>
            <w:hideMark/>
          </w:tcPr>
          <w:p w14:paraId="7F58B4C1"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17.84</w:t>
            </w:r>
          </w:p>
        </w:tc>
        <w:tc>
          <w:tcPr>
            <w:tcW w:w="709" w:type="dxa"/>
            <w:tcBorders>
              <w:top w:val="nil"/>
              <w:left w:val="nil"/>
              <w:bottom w:val="nil"/>
              <w:right w:val="nil"/>
            </w:tcBorders>
            <w:noWrap/>
            <w:vAlign w:val="center"/>
            <w:hideMark/>
          </w:tcPr>
          <w:p w14:paraId="091B5E2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30.86</w:t>
            </w:r>
          </w:p>
        </w:tc>
        <w:tc>
          <w:tcPr>
            <w:tcW w:w="851" w:type="dxa"/>
            <w:tcBorders>
              <w:top w:val="nil"/>
              <w:left w:val="nil"/>
              <w:bottom w:val="nil"/>
              <w:right w:val="nil"/>
            </w:tcBorders>
            <w:noWrap/>
            <w:vAlign w:val="center"/>
            <w:hideMark/>
          </w:tcPr>
          <w:p w14:paraId="79F8CD2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25.65</w:t>
            </w:r>
          </w:p>
        </w:tc>
        <w:tc>
          <w:tcPr>
            <w:tcW w:w="708" w:type="dxa"/>
            <w:tcBorders>
              <w:top w:val="nil"/>
              <w:left w:val="nil"/>
              <w:bottom w:val="nil"/>
              <w:right w:val="single" w:sz="4" w:space="0" w:color="auto"/>
            </w:tcBorders>
            <w:vAlign w:val="center"/>
            <w:hideMark/>
          </w:tcPr>
          <w:p w14:paraId="58E3EF3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25.65</w:t>
            </w:r>
          </w:p>
        </w:tc>
        <w:tc>
          <w:tcPr>
            <w:tcW w:w="993" w:type="dxa"/>
            <w:tcBorders>
              <w:top w:val="nil"/>
              <w:left w:val="single" w:sz="4" w:space="0" w:color="auto"/>
              <w:bottom w:val="nil"/>
              <w:right w:val="nil"/>
            </w:tcBorders>
            <w:noWrap/>
            <w:vAlign w:val="center"/>
            <w:hideMark/>
          </w:tcPr>
          <w:p w14:paraId="3B5E0AD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15</w:t>
            </w:r>
          </w:p>
        </w:tc>
        <w:tc>
          <w:tcPr>
            <w:tcW w:w="708" w:type="dxa"/>
            <w:tcBorders>
              <w:top w:val="nil"/>
              <w:left w:val="nil"/>
              <w:bottom w:val="nil"/>
              <w:right w:val="nil"/>
            </w:tcBorders>
            <w:noWrap/>
            <w:vAlign w:val="center"/>
            <w:hideMark/>
          </w:tcPr>
          <w:p w14:paraId="21D2DAD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w:t>
            </w:r>
          </w:p>
        </w:tc>
        <w:tc>
          <w:tcPr>
            <w:tcW w:w="851" w:type="dxa"/>
            <w:tcBorders>
              <w:top w:val="nil"/>
              <w:left w:val="nil"/>
              <w:bottom w:val="nil"/>
              <w:right w:val="nil"/>
            </w:tcBorders>
            <w:noWrap/>
            <w:vAlign w:val="center"/>
            <w:hideMark/>
          </w:tcPr>
          <w:p w14:paraId="3121F97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37.5</w:t>
            </w:r>
          </w:p>
        </w:tc>
        <w:tc>
          <w:tcPr>
            <w:tcW w:w="709" w:type="dxa"/>
            <w:tcBorders>
              <w:top w:val="nil"/>
              <w:left w:val="nil"/>
              <w:bottom w:val="nil"/>
              <w:right w:val="single" w:sz="4" w:space="0" w:color="auto"/>
            </w:tcBorders>
            <w:vAlign w:val="center"/>
            <w:hideMark/>
          </w:tcPr>
          <w:p w14:paraId="7F6C2D2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37.5</w:t>
            </w:r>
          </w:p>
        </w:tc>
      </w:tr>
      <w:tr w:rsidR="00F02E9D" w:rsidRPr="00C716E8" w14:paraId="20C291AC" w14:textId="77777777" w:rsidTr="3B5976DB">
        <w:trPr>
          <w:trHeight w:val="20"/>
          <w:del w:id="1441" w:author="Hague, Joe" w:date="2026-04-29T13:23:00Z"/>
        </w:trPr>
        <w:tc>
          <w:tcPr>
            <w:tcW w:w="1256" w:type="dxa"/>
            <w:tcBorders>
              <w:top w:val="nil"/>
              <w:left w:val="single" w:sz="4" w:space="0" w:color="auto"/>
              <w:bottom w:val="nil"/>
              <w:right w:val="single" w:sz="4" w:space="0" w:color="auto"/>
            </w:tcBorders>
            <w:noWrap/>
            <w:hideMark/>
          </w:tcPr>
          <w:p w14:paraId="1B1435DB" w14:textId="77777777" w:rsidR="00F02E9D" w:rsidRPr="00C716E8" w:rsidRDefault="00F02E9D" w:rsidP="00D245DE">
            <w:pPr>
              <w:pStyle w:val="Style8ptAfter0pt"/>
              <w:rPr>
                <w:lang w:eastAsia="en-GB"/>
              </w:rPr>
            </w:pPr>
            <w:r w:rsidRPr="00C716E8">
              <w:t>Romania</w:t>
            </w:r>
          </w:p>
        </w:tc>
        <w:tc>
          <w:tcPr>
            <w:tcW w:w="979" w:type="dxa"/>
            <w:tcBorders>
              <w:top w:val="nil"/>
              <w:left w:val="single" w:sz="4" w:space="0" w:color="auto"/>
              <w:bottom w:val="nil"/>
              <w:right w:val="nil"/>
            </w:tcBorders>
            <w:noWrap/>
            <w:vAlign w:val="center"/>
            <w:hideMark/>
          </w:tcPr>
          <w:p w14:paraId="7162C86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8" w:type="dxa"/>
            <w:tcBorders>
              <w:top w:val="nil"/>
              <w:left w:val="nil"/>
              <w:bottom w:val="nil"/>
              <w:right w:val="nil"/>
            </w:tcBorders>
            <w:noWrap/>
            <w:vAlign w:val="center"/>
            <w:hideMark/>
          </w:tcPr>
          <w:p w14:paraId="75B014C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94.32</w:t>
            </w:r>
          </w:p>
        </w:tc>
        <w:tc>
          <w:tcPr>
            <w:tcW w:w="993" w:type="dxa"/>
            <w:tcBorders>
              <w:top w:val="nil"/>
              <w:left w:val="nil"/>
              <w:bottom w:val="nil"/>
              <w:right w:val="nil"/>
            </w:tcBorders>
            <w:noWrap/>
            <w:vAlign w:val="center"/>
            <w:hideMark/>
          </w:tcPr>
          <w:p w14:paraId="7F1AEB9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4.55</w:t>
            </w:r>
          </w:p>
        </w:tc>
        <w:tc>
          <w:tcPr>
            <w:tcW w:w="850" w:type="dxa"/>
            <w:tcBorders>
              <w:top w:val="nil"/>
              <w:left w:val="nil"/>
              <w:bottom w:val="nil"/>
              <w:right w:val="single" w:sz="4" w:space="0" w:color="auto"/>
            </w:tcBorders>
            <w:vAlign w:val="center"/>
            <w:hideMark/>
          </w:tcPr>
          <w:p w14:paraId="46CCE81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1.14</w:t>
            </w:r>
          </w:p>
        </w:tc>
        <w:tc>
          <w:tcPr>
            <w:tcW w:w="992" w:type="dxa"/>
            <w:tcBorders>
              <w:top w:val="nil"/>
              <w:left w:val="single" w:sz="4" w:space="0" w:color="auto"/>
              <w:bottom w:val="nil"/>
              <w:right w:val="nil"/>
            </w:tcBorders>
            <w:noWrap/>
            <w:vAlign w:val="center"/>
            <w:hideMark/>
          </w:tcPr>
          <w:p w14:paraId="3DF03A9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2.35</w:t>
            </w:r>
          </w:p>
        </w:tc>
        <w:tc>
          <w:tcPr>
            <w:tcW w:w="709" w:type="dxa"/>
            <w:tcBorders>
              <w:top w:val="nil"/>
              <w:left w:val="nil"/>
              <w:bottom w:val="nil"/>
              <w:right w:val="nil"/>
            </w:tcBorders>
            <w:noWrap/>
            <w:vAlign w:val="center"/>
            <w:hideMark/>
          </w:tcPr>
          <w:p w14:paraId="44042E8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88.24</w:t>
            </w:r>
          </w:p>
        </w:tc>
        <w:tc>
          <w:tcPr>
            <w:tcW w:w="851" w:type="dxa"/>
            <w:tcBorders>
              <w:top w:val="nil"/>
              <w:left w:val="nil"/>
              <w:bottom w:val="nil"/>
              <w:right w:val="nil"/>
            </w:tcBorders>
            <w:noWrap/>
            <w:vAlign w:val="center"/>
            <w:hideMark/>
          </w:tcPr>
          <w:p w14:paraId="6F791CE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7.06</w:t>
            </w:r>
          </w:p>
        </w:tc>
        <w:tc>
          <w:tcPr>
            <w:tcW w:w="708" w:type="dxa"/>
            <w:tcBorders>
              <w:top w:val="nil"/>
              <w:left w:val="nil"/>
              <w:bottom w:val="nil"/>
              <w:right w:val="single" w:sz="4" w:space="0" w:color="auto"/>
            </w:tcBorders>
            <w:vAlign w:val="center"/>
            <w:hideMark/>
          </w:tcPr>
          <w:p w14:paraId="14567E1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2.35</w:t>
            </w:r>
          </w:p>
        </w:tc>
        <w:tc>
          <w:tcPr>
            <w:tcW w:w="993" w:type="dxa"/>
            <w:tcBorders>
              <w:top w:val="nil"/>
              <w:left w:val="single" w:sz="4" w:space="0" w:color="auto"/>
              <w:bottom w:val="nil"/>
              <w:right w:val="nil"/>
            </w:tcBorders>
            <w:noWrap/>
            <w:vAlign w:val="center"/>
            <w:hideMark/>
          </w:tcPr>
          <w:p w14:paraId="552F3C3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2.35</w:t>
            </w:r>
          </w:p>
        </w:tc>
        <w:tc>
          <w:tcPr>
            <w:tcW w:w="708" w:type="dxa"/>
            <w:tcBorders>
              <w:top w:val="nil"/>
              <w:left w:val="nil"/>
              <w:bottom w:val="nil"/>
              <w:right w:val="nil"/>
            </w:tcBorders>
            <w:noWrap/>
            <w:vAlign w:val="center"/>
            <w:hideMark/>
          </w:tcPr>
          <w:p w14:paraId="10254B3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82.35</w:t>
            </w:r>
          </w:p>
        </w:tc>
        <w:tc>
          <w:tcPr>
            <w:tcW w:w="851" w:type="dxa"/>
            <w:tcBorders>
              <w:top w:val="nil"/>
              <w:left w:val="nil"/>
              <w:bottom w:val="nil"/>
              <w:right w:val="nil"/>
            </w:tcBorders>
            <w:noWrap/>
            <w:vAlign w:val="center"/>
            <w:hideMark/>
          </w:tcPr>
          <w:p w14:paraId="01C2686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11.76</w:t>
            </w:r>
          </w:p>
        </w:tc>
        <w:tc>
          <w:tcPr>
            <w:tcW w:w="709" w:type="dxa"/>
            <w:tcBorders>
              <w:top w:val="nil"/>
              <w:left w:val="nil"/>
              <w:bottom w:val="nil"/>
              <w:right w:val="single" w:sz="4" w:space="0" w:color="auto"/>
            </w:tcBorders>
            <w:vAlign w:val="center"/>
            <w:hideMark/>
          </w:tcPr>
          <w:p w14:paraId="1A2BE37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3.53</w:t>
            </w:r>
          </w:p>
        </w:tc>
      </w:tr>
      <w:tr w:rsidR="00F02E9D" w:rsidRPr="00C716E8" w14:paraId="25FCD96C" w14:textId="77777777" w:rsidTr="3B5976DB">
        <w:trPr>
          <w:trHeight w:val="20"/>
          <w:del w:id="1442" w:author="Hague, Joe" w:date="2026-04-29T13:23:00Z"/>
        </w:trPr>
        <w:tc>
          <w:tcPr>
            <w:tcW w:w="1256" w:type="dxa"/>
            <w:tcBorders>
              <w:top w:val="nil"/>
              <w:left w:val="single" w:sz="4" w:space="0" w:color="auto"/>
              <w:bottom w:val="nil"/>
              <w:right w:val="single" w:sz="4" w:space="0" w:color="auto"/>
            </w:tcBorders>
            <w:noWrap/>
            <w:hideMark/>
          </w:tcPr>
          <w:p w14:paraId="635B2F80" w14:textId="77777777" w:rsidR="00F02E9D" w:rsidRPr="00C716E8" w:rsidRDefault="00F02E9D" w:rsidP="00D245DE">
            <w:pPr>
              <w:pStyle w:val="Style8ptAfter0pt"/>
              <w:rPr>
                <w:lang w:eastAsia="en-GB"/>
              </w:rPr>
            </w:pPr>
            <w:r w:rsidRPr="00C716E8">
              <w:t>Slovakia</w:t>
            </w:r>
          </w:p>
        </w:tc>
        <w:tc>
          <w:tcPr>
            <w:tcW w:w="979" w:type="dxa"/>
            <w:tcBorders>
              <w:top w:val="nil"/>
              <w:left w:val="single" w:sz="4" w:space="0" w:color="auto"/>
              <w:bottom w:val="nil"/>
              <w:right w:val="nil"/>
            </w:tcBorders>
            <w:noWrap/>
            <w:vAlign w:val="center"/>
            <w:hideMark/>
          </w:tcPr>
          <w:p w14:paraId="3C3A2E4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8" w:type="dxa"/>
            <w:tcBorders>
              <w:top w:val="nil"/>
              <w:left w:val="nil"/>
              <w:bottom w:val="nil"/>
              <w:right w:val="nil"/>
            </w:tcBorders>
            <w:noWrap/>
            <w:vAlign w:val="center"/>
            <w:hideMark/>
          </w:tcPr>
          <w:p w14:paraId="1F0EE98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w:t>
            </w:r>
          </w:p>
        </w:tc>
        <w:tc>
          <w:tcPr>
            <w:tcW w:w="993" w:type="dxa"/>
            <w:tcBorders>
              <w:top w:val="nil"/>
              <w:left w:val="nil"/>
              <w:bottom w:val="nil"/>
              <w:right w:val="nil"/>
            </w:tcBorders>
            <w:noWrap/>
            <w:vAlign w:val="center"/>
            <w:hideMark/>
          </w:tcPr>
          <w:p w14:paraId="1A22E58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11.5</w:t>
            </w:r>
          </w:p>
        </w:tc>
        <w:tc>
          <w:tcPr>
            <w:tcW w:w="850" w:type="dxa"/>
            <w:tcBorders>
              <w:top w:val="nil"/>
              <w:left w:val="nil"/>
              <w:bottom w:val="nil"/>
              <w:right w:val="single" w:sz="4" w:space="0" w:color="auto"/>
            </w:tcBorders>
            <w:vAlign w:val="center"/>
            <w:hideMark/>
          </w:tcPr>
          <w:p w14:paraId="47CBFF9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0.5</w:t>
            </w:r>
          </w:p>
        </w:tc>
        <w:tc>
          <w:tcPr>
            <w:tcW w:w="992" w:type="dxa"/>
            <w:tcBorders>
              <w:top w:val="nil"/>
              <w:left w:val="single" w:sz="4" w:space="0" w:color="auto"/>
              <w:bottom w:val="nil"/>
              <w:right w:val="nil"/>
            </w:tcBorders>
            <w:noWrap/>
            <w:vAlign w:val="center"/>
            <w:hideMark/>
          </w:tcPr>
          <w:p w14:paraId="78197A1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9" w:type="dxa"/>
            <w:tcBorders>
              <w:top w:val="nil"/>
              <w:left w:val="nil"/>
              <w:bottom w:val="nil"/>
              <w:right w:val="nil"/>
            </w:tcBorders>
            <w:noWrap/>
            <w:vAlign w:val="center"/>
            <w:hideMark/>
          </w:tcPr>
          <w:p w14:paraId="046D47E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w:t>
            </w:r>
          </w:p>
        </w:tc>
        <w:tc>
          <w:tcPr>
            <w:tcW w:w="851" w:type="dxa"/>
            <w:tcBorders>
              <w:top w:val="nil"/>
              <w:left w:val="nil"/>
              <w:bottom w:val="nil"/>
              <w:right w:val="nil"/>
            </w:tcBorders>
            <w:noWrap/>
            <w:vAlign w:val="center"/>
            <w:hideMark/>
          </w:tcPr>
          <w:p w14:paraId="6F6B4AE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10.5</w:t>
            </w:r>
          </w:p>
        </w:tc>
        <w:tc>
          <w:tcPr>
            <w:tcW w:w="708" w:type="dxa"/>
            <w:tcBorders>
              <w:top w:val="nil"/>
              <w:left w:val="nil"/>
              <w:bottom w:val="nil"/>
              <w:right w:val="single" w:sz="4" w:space="0" w:color="auto"/>
            </w:tcBorders>
            <w:vAlign w:val="center"/>
            <w:hideMark/>
          </w:tcPr>
          <w:p w14:paraId="022509F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1.5</w:t>
            </w:r>
          </w:p>
        </w:tc>
        <w:tc>
          <w:tcPr>
            <w:tcW w:w="993" w:type="dxa"/>
            <w:tcBorders>
              <w:top w:val="nil"/>
              <w:left w:val="single" w:sz="4" w:space="0" w:color="auto"/>
              <w:bottom w:val="nil"/>
              <w:right w:val="nil"/>
            </w:tcBorders>
            <w:noWrap/>
            <w:vAlign w:val="center"/>
            <w:hideMark/>
          </w:tcPr>
          <w:p w14:paraId="61FBE30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8" w:type="dxa"/>
            <w:tcBorders>
              <w:top w:val="nil"/>
              <w:left w:val="nil"/>
              <w:bottom w:val="nil"/>
              <w:right w:val="nil"/>
            </w:tcBorders>
            <w:noWrap/>
            <w:vAlign w:val="center"/>
            <w:hideMark/>
          </w:tcPr>
          <w:p w14:paraId="17417A6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w:t>
            </w:r>
          </w:p>
        </w:tc>
        <w:tc>
          <w:tcPr>
            <w:tcW w:w="851" w:type="dxa"/>
            <w:tcBorders>
              <w:top w:val="nil"/>
              <w:left w:val="nil"/>
              <w:bottom w:val="nil"/>
              <w:right w:val="nil"/>
            </w:tcBorders>
            <w:noWrap/>
            <w:vAlign w:val="center"/>
            <w:hideMark/>
          </w:tcPr>
          <w:p w14:paraId="4600CF3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9.5</w:t>
            </w:r>
          </w:p>
        </w:tc>
        <w:tc>
          <w:tcPr>
            <w:tcW w:w="709" w:type="dxa"/>
            <w:tcBorders>
              <w:top w:val="nil"/>
              <w:left w:val="nil"/>
              <w:bottom w:val="nil"/>
              <w:right w:val="single" w:sz="4" w:space="0" w:color="auto"/>
            </w:tcBorders>
            <w:vAlign w:val="center"/>
            <w:hideMark/>
          </w:tcPr>
          <w:p w14:paraId="281AC4C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r>
      <w:tr w:rsidR="00F02E9D" w:rsidRPr="00C716E8" w14:paraId="37CF7C2F" w14:textId="77777777" w:rsidTr="3B5976DB">
        <w:trPr>
          <w:trHeight w:val="20"/>
          <w:del w:id="1443" w:author="Hague, Joe" w:date="2026-04-29T13:23:00Z"/>
        </w:trPr>
        <w:tc>
          <w:tcPr>
            <w:tcW w:w="1256" w:type="dxa"/>
            <w:tcBorders>
              <w:top w:val="nil"/>
              <w:left w:val="single" w:sz="4" w:space="0" w:color="auto"/>
              <w:bottom w:val="nil"/>
              <w:right w:val="single" w:sz="4" w:space="0" w:color="auto"/>
            </w:tcBorders>
            <w:noWrap/>
            <w:hideMark/>
          </w:tcPr>
          <w:p w14:paraId="702DBBC1" w14:textId="77777777" w:rsidR="00F02E9D" w:rsidRPr="00C716E8" w:rsidRDefault="00F02E9D" w:rsidP="00D245DE">
            <w:pPr>
              <w:pStyle w:val="Style8ptAfter0pt"/>
              <w:rPr>
                <w:lang w:eastAsia="en-GB"/>
              </w:rPr>
            </w:pPr>
            <w:r w:rsidRPr="00C716E8">
              <w:t>Slovenia</w:t>
            </w:r>
          </w:p>
        </w:tc>
        <w:tc>
          <w:tcPr>
            <w:tcW w:w="979" w:type="dxa"/>
            <w:tcBorders>
              <w:top w:val="nil"/>
              <w:left w:val="single" w:sz="4" w:space="0" w:color="auto"/>
              <w:bottom w:val="nil"/>
              <w:right w:val="nil"/>
            </w:tcBorders>
            <w:noWrap/>
            <w:vAlign w:val="center"/>
            <w:hideMark/>
          </w:tcPr>
          <w:p w14:paraId="2588CBC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8" w:type="dxa"/>
            <w:tcBorders>
              <w:top w:val="nil"/>
              <w:left w:val="nil"/>
              <w:bottom w:val="nil"/>
              <w:right w:val="nil"/>
            </w:tcBorders>
            <w:noWrap/>
            <w:vAlign w:val="center"/>
            <w:hideMark/>
          </w:tcPr>
          <w:p w14:paraId="0BFF7ED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7.37</w:t>
            </w:r>
          </w:p>
        </w:tc>
        <w:tc>
          <w:tcPr>
            <w:tcW w:w="993" w:type="dxa"/>
            <w:tcBorders>
              <w:top w:val="nil"/>
              <w:left w:val="nil"/>
              <w:bottom w:val="nil"/>
              <w:right w:val="nil"/>
            </w:tcBorders>
            <w:noWrap/>
            <w:vAlign w:val="center"/>
            <w:hideMark/>
          </w:tcPr>
          <w:p w14:paraId="63B2ED1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84.21</w:t>
            </w:r>
          </w:p>
        </w:tc>
        <w:tc>
          <w:tcPr>
            <w:tcW w:w="850" w:type="dxa"/>
            <w:tcBorders>
              <w:top w:val="nil"/>
              <w:left w:val="nil"/>
              <w:bottom w:val="nil"/>
              <w:right w:val="single" w:sz="4" w:space="0" w:color="auto"/>
            </w:tcBorders>
            <w:vAlign w:val="center"/>
            <w:hideMark/>
          </w:tcPr>
          <w:p w14:paraId="623EF23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8.42</w:t>
            </w:r>
          </w:p>
        </w:tc>
        <w:tc>
          <w:tcPr>
            <w:tcW w:w="992" w:type="dxa"/>
            <w:tcBorders>
              <w:top w:val="nil"/>
              <w:left w:val="single" w:sz="4" w:space="0" w:color="auto"/>
              <w:bottom w:val="nil"/>
              <w:right w:val="nil"/>
            </w:tcBorders>
            <w:noWrap/>
            <w:vAlign w:val="center"/>
            <w:hideMark/>
          </w:tcPr>
          <w:p w14:paraId="23DECD7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9" w:type="dxa"/>
            <w:tcBorders>
              <w:top w:val="nil"/>
              <w:left w:val="nil"/>
              <w:bottom w:val="nil"/>
              <w:right w:val="nil"/>
            </w:tcBorders>
            <w:noWrap/>
            <w:vAlign w:val="center"/>
            <w:hideMark/>
          </w:tcPr>
          <w:p w14:paraId="357C615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5.38</w:t>
            </w:r>
          </w:p>
        </w:tc>
        <w:tc>
          <w:tcPr>
            <w:tcW w:w="851" w:type="dxa"/>
            <w:tcBorders>
              <w:top w:val="nil"/>
              <w:left w:val="nil"/>
              <w:bottom w:val="nil"/>
              <w:right w:val="nil"/>
            </w:tcBorders>
            <w:noWrap/>
            <w:vAlign w:val="center"/>
            <w:hideMark/>
          </w:tcPr>
          <w:p w14:paraId="7FAFE32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78.49</w:t>
            </w:r>
          </w:p>
        </w:tc>
        <w:tc>
          <w:tcPr>
            <w:tcW w:w="708" w:type="dxa"/>
            <w:tcBorders>
              <w:top w:val="nil"/>
              <w:left w:val="nil"/>
              <w:bottom w:val="nil"/>
              <w:right w:val="single" w:sz="4" w:space="0" w:color="auto"/>
            </w:tcBorders>
            <w:vAlign w:val="center"/>
            <w:hideMark/>
          </w:tcPr>
          <w:p w14:paraId="19AB56F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16.13</w:t>
            </w:r>
          </w:p>
        </w:tc>
        <w:tc>
          <w:tcPr>
            <w:tcW w:w="993" w:type="dxa"/>
            <w:tcBorders>
              <w:top w:val="nil"/>
              <w:left w:val="single" w:sz="4" w:space="0" w:color="auto"/>
              <w:bottom w:val="nil"/>
              <w:right w:val="nil"/>
            </w:tcBorders>
            <w:noWrap/>
            <w:vAlign w:val="center"/>
            <w:hideMark/>
          </w:tcPr>
          <w:p w14:paraId="5D343A4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0</w:t>
            </w:r>
          </w:p>
        </w:tc>
        <w:tc>
          <w:tcPr>
            <w:tcW w:w="708" w:type="dxa"/>
            <w:tcBorders>
              <w:top w:val="nil"/>
              <w:left w:val="nil"/>
              <w:bottom w:val="nil"/>
              <w:right w:val="nil"/>
            </w:tcBorders>
            <w:noWrap/>
            <w:vAlign w:val="center"/>
            <w:hideMark/>
          </w:tcPr>
          <w:p w14:paraId="37AD0CB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3.33</w:t>
            </w:r>
          </w:p>
        </w:tc>
        <w:tc>
          <w:tcPr>
            <w:tcW w:w="851" w:type="dxa"/>
            <w:tcBorders>
              <w:top w:val="nil"/>
              <w:left w:val="nil"/>
              <w:bottom w:val="nil"/>
              <w:right w:val="nil"/>
            </w:tcBorders>
            <w:noWrap/>
            <w:vAlign w:val="center"/>
            <w:hideMark/>
          </w:tcPr>
          <w:p w14:paraId="04CC93A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63.33</w:t>
            </w:r>
          </w:p>
        </w:tc>
        <w:tc>
          <w:tcPr>
            <w:tcW w:w="709" w:type="dxa"/>
            <w:tcBorders>
              <w:top w:val="nil"/>
              <w:left w:val="nil"/>
              <w:bottom w:val="nil"/>
              <w:right w:val="single" w:sz="4" w:space="0" w:color="auto"/>
            </w:tcBorders>
            <w:vAlign w:val="center"/>
            <w:hideMark/>
          </w:tcPr>
          <w:p w14:paraId="374A489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33.33</w:t>
            </w:r>
          </w:p>
        </w:tc>
      </w:tr>
      <w:tr w:rsidR="00F02E9D" w:rsidRPr="00C716E8" w14:paraId="32218EF1" w14:textId="77777777" w:rsidTr="3B5976DB">
        <w:trPr>
          <w:trHeight w:val="20"/>
          <w:del w:id="1444" w:author="Hague, Joe" w:date="2026-04-29T13:23:00Z"/>
        </w:trPr>
        <w:tc>
          <w:tcPr>
            <w:tcW w:w="1256" w:type="dxa"/>
            <w:tcBorders>
              <w:top w:val="nil"/>
              <w:left w:val="single" w:sz="4" w:space="0" w:color="auto"/>
              <w:bottom w:val="nil"/>
              <w:right w:val="single" w:sz="4" w:space="0" w:color="auto"/>
            </w:tcBorders>
            <w:noWrap/>
            <w:hideMark/>
          </w:tcPr>
          <w:p w14:paraId="2DDBDAD0" w14:textId="77777777" w:rsidR="00F02E9D" w:rsidRPr="00C716E8" w:rsidRDefault="00F02E9D" w:rsidP="00D245DE">
            <w:pPr>
              <w:pStyle w:val="Style8ptAfter0pt"/>
              <w:rPr>
                <w:lang w:eastAsia="en-GB"/>
              </w:rPr>
            </w:pPr>
            <w:r w:rsidRPr="00C716E8">
              <w:t>Spain</w:t>
            </w:r>
          </w:p>
        </w:tc>
        <w:tc>
          <w:tcPr>
            <w:tcW w:w="979" w:type="dxa"/>
            <w:tcBorders>
              <w:top w:val="nil"/>
              <w:left w:val="single" w:sz="4" w:space="0" w:color="auto"/>
              <w:bottom w:val="nil"/>
              <w:right w:val="nil"/>
            </w:tcBorders>
            <w:noWrap/>
            <w:vAlign w:val="center"/>
            <w:hideMark/>
          </w:tcPr>
          <w:p w14:paraId="666618D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708" w:type="dxa"/>
            <w:tcBorders>
              <w:top w:val="nil"/>
              <w:left w:val="nil"/>
              <w:bottom w:val="nil"/>
              <w:right w:val="nil"/>
            </w:tcBorders>
            <w:noWrap/>
            <w:vAlign w:val="center"/>
            <w:hideMark/>
          </w:tcPr>
          <w:p w14:paraId="75D370DA"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62.5</w:t>
            </w:r>
          </w:p>
        </w:tc>
        <w:tc>
          <w:tcPr>
            <w:tcW w:w="993" w:type="dxa"/>
            <w:tcBorders>
              <w:top w:val="nil"/>
              <w:left w:val="nil"/>
              <w:bottom w:val="nil"/>
              <w:right w:val="nil"/>
            </w:tcBorders>
            <w:noWrap/>
            <w:vAlign w:val="center"/>
            <w:hideMark/>
          </w:tcPr>
          <w:p w14:paraId="4B9D545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18.75</w:t>
            </w:r>
          </w:p>
        </w:tc>
        <w:tc>
          <w:tcPr>
            <w:tcW w:w="850" w:type="dxa"/>
            <w:tcBorders>
              <w:top w:val="nil"/>
              <w:left w:val="nil"/>
              <w:bottom w:val="nil"/>
              <w:right w:val="single" w:sz="4" w:space="0" w:color="auto"/>
            </w:tcBorders>
            <w:vAlign w:val="center"/>
            <w:hideMark/>
          </w:tcPr>
          <w:p w14:paraId="6DB9F5F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12.5</w:t>
            </w:r>
          </w:p>
        </w:tc>
        <w:tc>
          <w:tcPr>
            <w:tcW w:w="992" w:type="dxa"/>
            <w:tcBorders>
              <w:top w:val="nil"/>
              <w:left w:val="single" w:sz="4" w:space="0" w:color="auto"/>
              <w:bottom w:val="nil"/>
              <w:right w:val="nil"/>
            </w:tcBorders>
            <w:noWrap/>
            <w:vAlign w:val="center"/>
            <w:hideMark/>
          </w:tcPr>
          <w:p w14:paraId="121D9C1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9" w:type="dxa"/>
            <w:tcBorders>
              <w:top w:val="nil"/>
              <w:left w:val="nil"/>
              <w:bottom w:val="nil"/>
              <w:right w:val="nil"/>
            </w:tcBorders>
            <w:noWrap/>
            <w:vAlign w:val="center"/>
            <w:hideMark/>
          </w:tcPr>
          <w:p w14:paraId="14FAAB6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53.33</w:t>
            </w:r>
          </w:p>
        </w:tc>
        <w:tc>
          <w:tcPr>
            <w:tcW w:w="851" w:type="dxa"/>
            <w:tcBorders>
              <w:top w:val="nil"/>
              <w:left w:val="nil"/>
              <w:bottom w:val="nil"/>
              <w:right w:val="nil"/>
            </w:tcBorders>
            <w:noWrap/>
            <w:vAlign w:val="center"/>
            <w:hideMark/>
          </w:tcPr>
          <w:p w14:paraId="6F8F327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8" w:type="dxa"/>
            <w:tcBorders>
              <w:top w:val="nil"/>
              <w:left w:val="nil"/>
              <w:bottom w:val="nil"/>
              <w:right w:val="single" w:sz="4" w:space="0" w:color="auto"/>
            </w:tcBorders>
            <w:vAlign w:val="center"/>
            <w:hideMark/>
          </w:tcPr>
          <w:p w14:paraId="6390C09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993" w:type="dxa"/>
            <w:tcBorders>
              <w:top w:val="nil"/>
              <w:left w:val="single" w:sz="4" w:space="0" w:color="auto"/>
              <w:bottom w:val="nil"/>
              <w:right w:val="nil"/>
            </w:tcBorders>
            <w:noWrap/>
            <w:vAlign w:val="center"/>
            <w:hideMark/>
          </w:tcPr>
          <w:p w14:paraId="433989A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6.67</w:t>
            </w:r>
          </w:p>
        </w:tc>
        <w:tc>
          <w:tcPr>
            <w:tcW w:w="708" w:type="dxa"/>
            <w:tcBorders>
              <w:top w:val="nil"/>
              <w:left w:val="nil"/>
              <w:bottom w:val="nil"/>
              <w:right w:val="nil"/>
            </w:tcBorders>
            <w:noWrap/>
            <w:vAlign w:val="center"/>
            <w:hideMark/>
          </w:tcPr>
          <w:p w14:paraId="1163480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53.33</w:t>
            </w:r>
          </w:p>
        </w:tc>
        <w:tc>
          <w:tcPr>
            <w:tcW w:w="851" w:type="dxa"/>
            <w:tcBorders>
              <w:top w:val="nil"/>
              <w:left w:val="nil"/>
              <w:bottom w:val="nil"/>
              <w:right w:val="nil"/>
            </w:tcBorders>
            <w:noWrap/>
            <w:vAlign w:val="center"/>
            <w:hideMark/>
          </w:tcPr>
          <w:p w14:paraId="28CF0564"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c>
          <w:tcPr>
            <w:tcW w:w="709" w:type="dxa"/>
            <w:tcBorders>
              <w:top w:val="nil"/>
              <w:left w:val="nil"/>
              <w:bottom w:val="nil"/>
              <w:right w:val="single" w:sz="4" w:space="0" w:color="auto"/>
            </w:tcBorders>
            <w:vAlign w:val="center"/>
            <w:hideMark/>
          </w:tcPr>
          <w:p w14:paraId="290EA6CB"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20</w:t>
            </w:r>
          </w:p>
        </w:tc>
      </w:tr>
      <w:tr w:rsidR="00F02E9D" w:rsidRPr="00C716E8" w14:paraId="374B1FD2" w14:textId="77777777" w:rsidTr="3B5976DB">
        <w:trPr>
          <w:trHeight w:val="20"/>
          <w:del w:id="1445" w:author="Hague, Joe" w:date="2026-04-29T13:23:00Z"/>
        </w:trPr>
        <w:tc>
          <w:tcPr>
            <w:tcW w:w="1256" w:type="dxa"/>
            <w:tcBorders>
              <w:top w:val="nil"/>
              <w:left w:val="single" w:sz="4" w:space="0" w:color="auto"/>
              <w:bottom w:val="nil"/>
              <w:right w:val="single" w:sz="4" w:space="0" w:color="auto"/>
            </w:tcBorders>
            <w:noWrap/>
            <w:hideMark/>
          </w:tcPr>
          <w:p w14:paraId="4C757B2F" w14:textId="77777777" w:rsidR="00F02E9D" w:rsidRPr="00C716E8" w:rsidRDefault="00F02E9D" w:rsidP="00D245DE">
            <w:pPr>
              <w:pStyle w:val="Style8ptAfter0pt"/>
              <w:rPr>
                <w:lang w:eastAsia="en-GB"/>
              </w:rPr>
            </w:pPr>
            <w:r w:rsidRPr="00C716E8">
              <w:t>Sweden</w:t>
            </w:r>
          </w:p>
        </w:tc>
        <w:tc>
          <w:tcPr>
            <w:tcW w:w="979" w:type="dxa"/>
            <w:tcBorders>
              <w:top w:val="nil"/>
              <w:left w:val="single" w:sz="4" w:space="0" w:color="auto"/>
              <w:bottom w:val="nil"/>
              <w:right w:val="nil"/>
            </w:tcBorders>
            <w:noWrap/>
            <w:vAlign w:val="center"/>
            <w:hideMark/>
          </w:tcPr>
          <w:p w14:paraId="5203866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6</w:t>
            </w:r>
          </w:p>
        </w:tc>
        <w:tc>
          <w:tcPr>
            <w:tcW w:w="708" w:type="dxa"/>
            <w:tcBorders>
              <w:top w:val="nil"/>
              <w:left w:val="nil"/>
              <w:bottom w:val="nil"/>
              <w:right w:val="nil"/>
            </w:tcBorders>
            <w:noWrap/>
            <w:vAlign w:val="center"/>
            <w:hideMark/>
          </w:tcPr>
          <w:p w14:paraId="6C48E0F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14</w:t>
            </w:r>
          </w:p>
        </w:tc>
        <w:tc>
          <w:tcPr>
            <w:tcW w:w="993" w:type="dxa"/>
            <w:tcBorders>
              <w:top w:val="nil"/>
              <w:left w:val="nil"/>
              <w:bottom w:val="nil"/>
              <w:right w:val="nil"/>
            </w:tcBorders>
            <w:noWrap/>
            <w:vAlign w:val="center"/>
            <w:hideMark/>
          </w:tcPr>
          <w:p w14:paraId="42EAFD48"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59</w:t>
            </w:r>
          </w:p>
        </w:tc>
        <w:tc>
          <w:tcPr>
            <w:tcW w:w="850" w:type="dxa"/>
            <w:tcBorders>
              <w:top w:val="nil"/>
              <w:left w:val="nil"/>
              <w:bottom w:val="nil"/>
              <w:right w:val="single" w:sz="4" w:space="0" w:color="auto"/>
            </w:tcBorders>
            <w:vAlign w:val="center"/>
            <w:hideMark/>
          </w:tcPr>
          <w:p w14:paraId="4C038AB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21</w:t>
            </w:r>
          </w:p>
        </w:tc>
        <w:tc>
          <w:tcPr>
            <w:tcW w:w="992" w:type="dxa"/>
            <w:tcBorders>
              <w:top w:val="nil"/>
              <w:left w:val="single" w:sz="4" w:space="0" w:color="auto"/>
              <w:bottom w:val="nil"/>
              <w:right w:val="nil"/>
            </w:tcBorders>
            <w:noWrap/>
            <w:vAlign w:val="center"/>
            <w:hideMark/>
          </w:tcPr>
          <w:p w14:paraId="3EEEA830"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w:t>
            </w:r>
          </w:p>
        </w:tc>
        <w:tc>
          <w:tcPr>
            <w:tcW w:w="709" w:type="dxa"/>
            <w:tcBorders>
              <w:top w:val="nil"/>
              <w:left w:val="nil"/>
              <w:bottom w:val="nil"/>
              <w:right w:val="nil"/>
            </w:tcBorders>
            <w:noWrap/>
            <w:vAlign w:val="center"/>
            <w:hideMark/>
          </w:tcPr>
          <w:p w14:paraId="64B71B5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14</w:t>
            </w:r>
          </w:p>
        </w:tc>
        <w:tc>
          <w:tcPr>
            <w:tcW w:w="851" w:type="dxa"/>
            <w:tcBorders>
              <w:top w:val="nil"/>
              <w:left w:val="nil"/>
              <w:bottom w:val="nil"/>
              <w:right w:val="nil"/>
            </w:tcBorders>
            <w:noWrap/>
            <w:vAlign w:val="center"/>
            <w:hideMark/>
          </w:tcPr>
          <w:p w14:paraId="5FA1CE7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58</w:t>
            </w:r>
          </w:p>
        </w:tc>
        <w:tc>
          <w:tcPr>
            <w:tcW w:w="708" w:type="dxa"/>
            <w:tcBorders>
              <w:top w:val="nil"/>
              <w:left w:val="nil"/>
              <w:bottom w:val="nil"/>
              <w:right w:val="single" w:sz="4" w:space="0" w:color="auto"/>
            </w:tcBorders>
            <w:vAlign w:val="center"/>
            <w:hideMark/>
          </w:tcPr>
          <w:p w14:paraId="5D7BC6C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23</w:t>
            </w:r>
          </w:p>
        </w:tc>
        <w:tc>
          <w:tcPr>
            <w:tcW w:w="993" w:type="dxa"/>
            <w:tcBorders>
              <w:top w:val="nil"/>
              <w:left w:val="single" w:sz="4" w:space="0" w:color="auto"/>
              <w:bottom w:val="nil"/>
              <w:right w:val="nil"/>
            </w:tcBorders>
            <w:noWrap/>
            <w:vAlign w:val="center"/>
            <w:hideMark/>
          </w:tcPr>
          <w:p w14:paraId="7086E9E2"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w:t>
            </w:r>
          </w:p>
        </w:tc>
        <w:tc>
          <w:tcPr>
            <w:tcW w:w="708" w:type="dxa"/>
            <w:tcBorders>
              <w:top w:val="nil"/>
              <w:left w:val="nil"/>
              <w:bottom w:val="nil"/>
              <w:right w:val="nil"/>
            </w:tcBorders>
            <w:noWrap/>
            <w:vAlign w:val="center"/>
            <w:hideMark/>
          </w:tcPr>
          <w:p w14:paraId="02C7788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14</w:t>
            </w:r>
          </w:p>
        </w:tc>
        <w:tc>
          <w:tcPr>
            <w:tcW w:w="851" w:type="dxa"/>
            <w:tcBorders>
              <w:top w:val="nil"/>
              <w:left w:val="nil"/>
              <w:bottom w:val="nil"/>
              <w:right w:val="nil"/>
            </w:tcBorders>
            <w:noWrap/>
            <w:vAlign w:val="center"/>
            <w:hideMark/>
          </w:tcPr>
          <w:p w14:paraId="39672BB5"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57</w:t>
            </w:r>
          </w:p>
        </w:tc>
        <w:tc>
          <w:tcPr>
            <w:tcW w:w="709" w:type="dxa"/>
            <w:tcBorders>
              <w:top w:val="nil"/>
              <w:left w:val="nil"/>
              <w:bottom w:val="nil"/>
              <w:right w:val="single" w:sz="4" w:space="0" w:color="auto"/>
            </w:tcBorders>
            <w:vAlign w:val="center"/>
            <w:hideMark/>
          </w:tcPr>
          <w:p w14:paraId="46048AB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25</w:t>
            </w:r>
          </w:p>
        </w:tc>
      </w:tr>
      <w:tr w:rsidR="00F02E9D" w:rsidRPr="00C716E8" w14:paraId="1A55324D" w14:textId="77777777" w:rsidTr="3B5976DB">
        <w:trPr>
          <w:trHeight w:val="20"/>
          <w:del w:id="1446" w:author="Hague, Joe" w:date="2026-04-29T13:23:00Z"/>
        </w:trPr>
        <w:tc>
          <w:tcPr>
            <w:tcW w:w="1256" w:type="dxa"/>
            <w:tcBorders>
              <w:top w:val="nil"/>
              <w:left w:val="single" w:sz="4" w:space="0" w:color="auto"/>
              <w:bottom w:val="single" w:sz="4" w:space="0" w:color="auto"/>
              <w:right w:val="single" w:sz="4" w:space="0" w:color="auto"/>
            </w:tcBorders>
            <w:noWrap/>
            <w:vAlign w:val="center"/>
            <w:hideMark/>
          </w:tcPr>
          <w:p w14:paraId="581086BE" w14:textId="77777777" w:rsidR="00F02E9D" w:rsidRPr="00C716E8" w:rsidRDefault="00F02E9D" w:rsidP="00D245DE">
            <w:pPr>
              <w:spacing w:after="0"/>
              <w:rPr>
                <w:rFonts w:cs="Open Sans"/>
                <w:sz w:val="16"/>
                <w:szCs w:val="16"/>
                <w:lang w:eastAsia="en-GB"/>
              </w:rPr>
            </w:pPr>
            <w:r w:rsidRPr="00C716E8">
              <w:rPr>
                <w:rFonts w:cs="Open Sans"/>
                <w:sz w:val="16"/>
                <w:szCs w:val="16"/>
                <w:lang w:eastAsia="en-GB"/>
              </w:rPr>
              <w:t>United Kingdom (</w:t>
            </w:r>
            <w:r w:rsidRPr="00C716E8">
              <w:rPr>
                <w:rFonts w:cs="Open Sans"/>
                <w:sz w:val="16"/>
                <w:szCs w:val="16"/>
                <w:vertAlign w:val="superscript"/>
                <w:lang w:eastAsia="en-GB"/>
              </w:rPr>
              <w:t>a</w:t>
            </w:r>
            <w:r w:rsidRPr="00C716E8">
              <w:rPr>
                <w:rFonts w:cs="Open Sans"/>
                <w:sz w:val="16"/>
                <w:szCs w:val="16"/>
                <w:lang w:eastAsia="en-GB"/>
              </w:rPr>
              <w:t>)</w:t>
            </w:r>
          </w:p>
        </w:tc>
        <w:tc>
          <w:tcPr>
            <w:tcW w:w="979" w:type="dxa"/>
            <w:tcBorders>
              <w:top w:val="nil"/>
              <w:left w:val="single" w:sz="4" w:space="0" w:color="auto"/>
              <w:bottom w:val="single" w:sz="4" w:space="0" w:color="auto"/>
              <w:right w:val="nil"/>
            </w:tcBorders>
            <w:noWrap/>
            <w:vAlign w:val="center"/>
            <w:hideMark/>
          </w:tcPr>
          <w:p w14:paraId="0D0DFD7E"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11.5</w:t>
            </w:r>
          </w:p>
        </w:tc>
        <w:tc>
          <w:tcPr>
            <w:tcW w:w="708" w:type="dxa"/>
            <w:tcBorders>
              <w:top w:val="nil"/>
              <w:left w:val="nil"/>
              <w:bottom w:val="single" w:sz="4" w:space="0" w:color="auto"/>
              <w:right w:val="nil"/>
            </w:tcBorders>
            <w:noWrap/>
            <w:vAlign w:val="center"/>
            <w:hideMark/>
          </w:tcPr>
          <w:p w14:paraId="6CC295C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22.1</w:t>
            </w:r>
          </w:p>
        </w:tc>
        <w:tc>
          <w:tcPr>
            <w:tcW w:w="993" w:type="dxa"/>
            <w:tcBorders>
              <w:top w:val="nil"/>
              <w:left w:val="nil"/>
              <w:bottom w:val="single" w:sz="4" w:space="0" w:color="auto"/>
              <w:right w:val="nil"/>
            </w:tcBorders>
            <w:noWrap/>
            <w:vAlign w:val="center"/>
            <w:hideMark/>
          </w:tcPr>
          <w:p w14:paraId="7FF8C64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16.6</w:t>
            </w:r>
          </w:p>
        </w:tc>
        <w:tc>
          <w:tcPr>
            <w:tcW w:w="850" w:type="dxa"/>
            <w:tcBorders>
              <w:top w:val="nil"/>
              <w:left w:val="nil"/>
              <w:bottom w:val="single" w:sz="4" w:space="0" w:color="auto"/>
              <w:right w:val="single" w:sz="4" w:space="0" w:color="auto"/>
            </w:tcBorders>
            <w:vAlign w:val="center"/>
            <w:hideMark/>
          </w:tcPr>
          <w:p w14:paraId="05DCCECC"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49.8</w:t>
            </w:r>
          </w:p>
        </w:tc>
        <w:tc>
          <w:tcPr>
            <w:tcW w:w="992" w:type="dxa"/>
            <w:tcBorders>
              <w:top w:val="nil"/>
              <w:left w:val="single" w:sz="4" w:space="0" w:color="auto"/>
              <w:bottom w:val="single" w:sz="4" w:space="0" w:color="auto"/>
              <w:right w:val="nil"/>
            </w:tcBorders>
            <w:noWrap/>
            <w:vAlign w:val="center"/>
            <w:hideMark/>
          </w:tcPr>
          <w:p w14:paraId="02F6129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11.5</w:t>
            </w:r>
          </w:p>
        </w:tc>
        <w:tc>
          <w:tcPr>
            <w:tcW w:w="709" w:type="dxa"/>
            <w:tcBorders>
              <w:top w:val="nil"/>
              <w:left w:val="nil"/>
              <w:bottom w:val="single" w:sz="4" w:space="0" w:color="auto"/>
              <w:right w:val="nil"/>
            </w:tcBorders>
            <w:noWrap/>
            <w:vAlign w:val="center"/>
            <w:hideMark/>
          </w:tcPr>
          <w:p w14:paraId="35342AAF"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22.1</w:t>
            </w:r>
          </w:p>
        </w:tc>
        <w:tc>
          <w:tcPr>
            <w:tcW w:w="851" w:type="dxa"/>
            <w:tcBorders>
              <w:top w:val="nil"/>
              <w:left w:val="nil"/>
              <w:bottom w:val="single" w:sz="4" w:space="0" w:color="auto"/>
              <w:right w:val="nil"/>
            </w:tcBorders>
            <w:noWrap/>
            <w:vAlign w:val="center"/>
            <w:hideMark/>
          </w:tcPr>
          <w:p w14:paraId="2D5650C6"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16.6</w:t>
            </w:r>
          </w:p>
        </w:tc>
        <w:tc>
          <w:tcPr>
            <w:tcW w:w="708" w:type="dxa"/>
            <w:tcBorders>
              <w:top w:val="nil"/>
              <w:left w:val="nil"/>
              <w:bottom w:val="single" w:sz="4" w:space="0" w:color="auto"/>
              <w:right w:val="single" w:sz="4" w:space="0" w:color="auto"/>
            </w:tcBorders>
            <w:vAlign w:val="center"/>
            <w:hideMark/>
          </w:tcPr>
          <w:p w14:paraId="63657433"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49.8</w:t>
            </w:r>
          </w:p>
        </w:tc>
        <w:tc>
          <w:tcPr>
            <w:tcW w:w="993" w:type="dxa"/>
            <w:tcBorders>
              <w:top w:val="nil"/>
              <w:left w:val="single" w:sz="4" w:space="0" w:color="auto"/>
              <w:bottom w:val="single" w:sz="4" w:space="0" w:color="auto"/>
              <w:right w:val="nil"/>
            </w:tcBorders>
            <w:noWrap/>
            <w:vAlign w:val="center"/>
            <w:hideMark/>
          </w:tcPr>
          <w:p w14:paraId="4627B22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11.5</w:t>
            </w:r>
          </w:p>
        </w:tc>
        <w:tc>
          <w:tcPr>
            <w:tcW w:w="708" w:type="dxa"/>
            <w:tcBorders>
              <w:top w:val="nil"/>
              <w:left w:val="nil"/>
              <w:bottom w:val="single" w:sz="4" w:space="0" w:color="auto"/>
              <w:right w:val="nil"/>
            </w:tcBorders>
            <w:noWrap/>
            <w:vAlign w:val="center"/>
            <w:hideMark/>
          </w:tcPr>
          <w:p w14:paraId="7BEB4687"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22.1</w:t>
            </w:r>
          </w:p>
        </w:tc>
        <w:tc>
          <w:tcPr>
            <w:tcW w:w="851" w:type="dxa"/>
            <w:tcBorders>
              <w:top w:val="nil"/>
              <w:left w:val="nil"/>
              <w:bottom w:val="single" w:sz="4" w:space="0" w:color="auto"/>
              <w:right w:val="nil"/>
            </w:tcBorders>
            <w:noWrap/>
            <w:vAlign w:val="center"/>
            <w:hideMark/>
          </w:tcPr>
          <w:p w14:paraId="0BFDB59D"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16.6</w:t>
            </w:r>
          </w:p>
        </w:tc>
        <w:tc>
          <w:tcPr>
            <w:tcW w:w="709" w:type="dxa"/>
            <w:tcBorders>
              <w:top w:val="nil"/>
              <w:left w:val="nil"/>
              <w:bottom w:val="single" w:sz="4" w:space="0" w:color="auto"/>
              <w:right w:val="single" w:sz="4" w:space="0" w:color="auto"/>
            </w:tcBorders>
            <w:vAlign w:val="center"/>
            <w:hideMark/>
          </w:tcPr>
          <w:p w14:paraId="1F2CF239" w14:textId="77777777" w:rsidR="00F02E9D" w:rsidRPr="00C716E8" w:rsidRDefault="00F02E9D" w:rsidP="00D245DE">
            <w:pPr>
              <w:spacing w:after="0"/>
              <w:jc w:val="center"/>
              <w:rPr>
                <w:rFonts w:cs="Open Sans"/>
                <w:sz w:val="16"/>
                <w:szCs w:val="16"/>
                <w:lang w:eastAsia="en-GB"/>
              </w:rPr>
            </w:pPr>
            <w:r w:rsidRPr="00C716E8">
              <w:rPr>
                <w:rFonts w:cs="Open Sans"/>
                <w:sz w:val="16"/>
                <w:szCs w:val="16"/>
                <w:lang w:eastAsia="en-GB"/>
              </w:rPr>
              <w:t>49.8</w:t>
            </w:r>
          </w:p>
        </w:tc>
      </w:tr>
    </w:tbl>
    <w:p w14:paraId="51777349" w14:textId="77777777" w:rsidR="00F02E9D" w:rsidRPr="00C716E8" w:rsidRDefault="00F02E9D" w:rsidP="00F02E9D">
      <w:pPr>
        <w:pStyle w:val="Footnote"/>
        <w:ind w:left="709" w:hanging="709"/>
        <w:rPr>
          <w:lang w:eastAsia="it-IT"/>
        </w:rPr>
      </w:pPr>
      <w:r w:rsidRPr="00C716E8">
        <w:rPr>
          <w:b/>
          <w:lang w:eastAsia="it-IT"/>
        </w:rPr>
        <w:t>Notes:</w:t>
      </w:r>
      <w:r w:rsidRPr="00C716E8">
        <w:rPr>
          <w:lang w:eastAsia="it-IT"/>
        </w:rPr>
        <w:tab/>
        <w:t>This table is derived from the country summaries in the GAINS scenario entitled ‘TSAP Consultation 2014 CLE’, providing shares of coal and biomass in the domestic sector for policy measures in place in 2014. Note that changes arising from consultation are not included.</w:t>
      </w:r>
    </w:p>
    <w:p w14:paraId="6E8EA403" w14:textId="77777777" w:rsidR="00F02E9D" w:rsidRPr="00C716E8" w:rsidRDefault="00F02E9D" w:rsidP="00F02E9D">
      <w:pPr>
        <w:pStyle w:val="Footnote"/>
        <w:ind w:left="709" w:hanging="709"/>
        <w:rPr>
          <w:lang w:eastAsia="it-IT"/>
        </w:rPr>
      </w:pPr>
      <w:r w:rsidRPr="00C716E8">
        <w:rPr>
          <w:b/>
          <w:lang w:eastAsia="it-IT"/>
        </w:rPr>
        <w:tab/>
      </w:r>
      <w:r w:rsidRPr="00C716E8">
        <w:rPr>
          <w:lang w:eastAsia="it-IT"/>
        </w:rPr>
        <w:t>(</w:t>
      </w:r>
      <w:r w:rsidRPr="00C716E8">
        <w:rPr>
          <w:vertAlign w:val="superscript"/>
          <w:lang w:eastAsia="it-IT"/>
        </w:rPr>
        <w:t>a</w:t>
      </w:r>
      <w:r w:rsidRPr="00C716E8">
        <w:rPr>
          <w:lang w:eastAsia="it-IT"/>
        </w:rPr>
        <w:t>) GAINS applies different technology shares for the two brown coals and the three hard coals in this MS; please refer to the GAINS model for further details.</w:t>
      </w:r>
    </w:p>
    <w:p w14:paraId="7F7EF220" w14:textId="15C2E3DD" w:rsidR="00F02E9D" w:rsidRDefault="00F02E9D" w:rsidP="00917C2E">
      <w:pPr>
        <w:pStyle w:val="Footnote"/>
        <w:ind w:left="709" w:hanging="709"/>
        <w:rPr>
          <w:lang w:eastAsia="it-IT"/>
        </w:rPr>
        <w:sectPr w:rsidR="00F02E9D" w:rsidSect="00F02E9D">
          <w:headerReference w:type="default" r:id="rId62"/>
          <w:footerReference w:type="default" r:id="rId63"/>
          <w:pgSz w:w="16838" w:h="11906" w:orient="landscape" w:code="9"/>
          <w:pgMar w:top="1134" w:right="1276" w:bottom="1134" w:left="1134" w:header="567" w:footer="680" w:gutter="0"/>
          <w:cols w:space="708"/>
          <w:docGrid w:linePitch="360"/>
        </w:sectPr>
      </w:pPr>
      <w:r w:rsidRPr="00C716E8">
        <w:rPr>
          <w:lang w:eastAsia="it-IT"/>
        </w:rPr>
        <w:tab/>
        <w:t>(</w:t>
      </w:r>
      <w:r w:rsidRPr="00C716E8">
        <w:rPr>
          <w:vertAlign w:val="superscript"/>
          <w:lang w:eastAsia="it-IT"/>
        </w:rPr>
        <w:t>b</w:t>
      </w:r>
      <w:r w:rsidRPr="00C716E8">
        <w:rPr>
          <w:lang w:eastAsia="it-IT"/>
        </w:rPr>
        <w:t>) GAINS applies different technology shares for the three hard coals in this MS; please refer to the GAINS model for further details.</w:t>
      </w:r>
    </w:p>
    <w:p w14:paraId="5D3520BC" w14:textId="77777777" w:rsidR="00DC67FB" w:rsidRPr="004E10FC" w:rsidRDefault="00DC67FB" w:rsidP="006F3977">
      <w:pPr>
        <w:pStyle w:val="Heading5"/>
        <w:rPr>
          <w:rFonts w:ascii="Open Sans" w:hAnsi="Open Sans" w:cs="Open Sans"/>
          <w:sz w:val="18"/>
          <w:szCs w:val="18"/>
          <w:lang w:eastAsia="it-IT"/>
        </w:rPr>
      </w:pPr>
      <w:r w:rsidRPr="004E10FC">
        <w:rPr>
          <w:rFonts w:ascii="Open Sans" w:hAnsi="Open Sans" w:cs="Open Sans"/>
          <w:sz w:val="18"/>
          <w:szCs w:val="18"/>
          <w:lang w:eastAsia="it-IT"/>
        </w:rPr>
        <w:lastRenderedPageBreak/>
        <w:t>Stock model approach</w:t>
      </w:r>
    </w:p>
    <w:p w14:paraId="0E63CEC6" w14:textId="120CFD74" w:rsidR="00F7569C" w:rsidRPr="004E10FC" w:rsidRDefault="00DC67FB">
      <w:pPr>
        <w:jc w:val="both"/>
      </w:pPr>
      <w:r w:rsidRPr="3B5976DB">
        <w:rPr>
          <w:rFonts w:ascii="Open Sans" w:hAnsi="Open Sans" w:cs="Open Sans"/>
          <w:sz w:val="18"/>
          <w:szCs w:val="18"/>
          <w:lang w:eastAsia="it-IT"/>
        </w:rPr>
        <w:t xml:space="preserve">If an activity split is known (or derived from </w:t>
      </w:r>
      <w:del w:id="1447" w:author="Hague, Joe" w:date="2026-04-29T13:24:00Z" w16du:dateUtc="2026-04-29T13:24:05Z">
        <w:r w:rsidRPr="3B5976DB" w:rsidDel="000C0B11">
          <w:rPr>
            <w:rFonts w:ascii="Open Sans" w:hAnsi="Open Sans" w:cs="Open Sans"/>
            <w:sz w:val="18"/>
            <w:szCs w:val="18"/>
            <w:lang w:eastAsia="it-IT"/>
          </w:rPr>
          <w:delText>e</w:delText>
        </w:r>
        <w:r w:rsidRPr="3B5976DB" w:rsidDel="00DC67FB">
          <w:rPr>
            <w:rFonts w:ascii="Open Sans" w:hAnsi="Open Sans" w:cs="Open Sans"/>
            <w:sz w:val="18"/>
            <w:szCs w:val="18"/>
            <w:lang w:eastAsia="it-IT"/>
          </w:rPr>
          <w:delText xml:space="preserve">codesign </w:delText>
        </w:r>
      </w:del>
      <w:ins w:id="1448" w:author="Hague, Joe" w:date="2026-04-29T13:24:00Z" w16du:dateUtc="2026-04-29T13:24:07Z">
        <w:r w:rsidR="31FCE169" w:rsidRPr="3B5976DB">
          <w:rPr>
            <w:rFonts w:ascii="Open Sans" w:hAnsi="Open Sans" w:cs="Open Sans"/>
            <w:sz w:val="18"/>
            <w:szCs w:val="18"/>
            <w:lang w:eastAsia="it-IT"/>
          </w:rPr>
          <w:t>other sources</w:t>
        </w:r>
      </w:ins>
      <w:del w:id="1449" w:author="Hague, Joe" w:date="2026-04-29T13:24:00Z" w16du:dateUtc="2026-04-29T13:24:09Z">
        <w:r w:rsidRPr="3B5976DB" w:rsidDel="00DC67FB">
          <w:rPr>
            <w:rFonts w:ascii="Open Sans" w:hAnsi="Open Sans" w:cs="Open Sans"/>
            <w:sz w:val="18"/>
            <w:szCs w:val="18"/>
            <w:lang w:eastAsia="it-IT"/>
          </w:rPr>
          <w:delText>or GAINS</w:delText>
        </w:r>
      </w:del>
      <w:r w:rsidRPr="3B5976DB">
        <w:rPr>
          <w:rFonts w:ascii="Open Sans" w:hAnsi="Open Sans" w:cs="Open Sans"/>
          <w:sz w:val="18"/>
          <w:szCs w:val="18"/>
          <w:lang w:eastAsia="it-IT"/>
        </w:rPr>
        <w:t>) for a baseline year, a basic stock model assuming a constant turnover in appliances from an average lifetime can be developed.</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This could be used to model the replacement of</w:t>
      </w:r>
      <w:r w:rsidR="000C0B11"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for example</w:t>
      </w:r>
      <w:r w:rsidR="000C0B11"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older technologies or the impact of regulatory controls on emissions. </w:t>
      </w:r>
      <w:ins w:id="1450" w:author="Hague, Joe" w:date="2026-04-29T13:24:00Z" w16du:dateUtc="2026-04-29T13:24:22Z">
        <w:r w:rsidR="5886006A" w:rsidRPr="3B5976DB">
          <w:rPr>
            <w:rFonts w:ascii="Open Sans" w:hAnsi="Open Sans" w:cs="Open Sans"/>
            <w:sz w:val="18"/>
            <w:szCs w:val="18"/>
            <w:lang w:eastAsia="it-IT"/>
          </w:rPr>
          <w:t>Information on the range of appliance ages can be established from user surveys and the simple model adapted as needed.</w:t>
        </w:r>
      </w:ins>
    </w:p>
    <w:p w14:paraId="6F643B97" w14:textId="538E5045" w:rsidR="00F7569C" w:rsidRPr="004E10FC" w:rsidRDefault="00DC67FB" w:rsidP="00B228A6">
      <w:pPr>
        <w:jc w:val="both"/>
        <w:rPr>
          <w:del w:id="1451" w:author="Hague, Joe" w:date="2026-04-29T13:24:00Z" w16du:dateUtc="2026-04-29T13:24:39Z"/>
          <w:rFonts w:ascii="Open Sans" w:hAnsi="Open Sans" w:cs="Open Sans"/>
          <w:sz w:val="18"/>
          <w:szCs w:val="18"/>
          <w:lang w:eastAsia="it-IT"/>
        </w:rPr>
      </w:pPr>
      <w:del w:id="1452" w:author="Hague, Joe" w:date="2026-04-29T13:24:00Z" w16du:dateUtc="2026-04-29T13:24:39Z">
        <w:r w:rsidRPr="3B5976DB" w:rsidDel="00DC67FB">
          <w:rPr>
            <w:rFonts w:ascii="Open Sans" w:hAnsi="Open Sans" w:cs="Open Sans"/>
            <w:sz w:val="18"/>
            <w:szCs w:val="18"/>
            <w:lang w:eastAsia="it-IT"/>
          </w:rPr>
          <w:delText>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 xml:space="preserve">A1-11 provides average product lifetimes developed during </w:delText>
        </w:r>
        <w:r w:rsidRPr="3B5976DB" w:rsidDel="000C0B11">
          <w:rPr>
            <w:rFonts w:ascii="Open Sans" w:hAnsi="Open Sans" w:cs="Open Sans"/>
            <w:sz w:val="18"/>
            <w:szCs w:val="18"/>
            <w:lang w:eastAsia="it-IT"/>
          </w:rPr>
          <w:delText>e</w:delText>
        </w:r>
        <w:r w:rsidRPr="3B5976DB" w:rsidDel="00DC67FB">
          <w:rPr>
            <w:rFonts w:ascii="Open Sans" w:hAnsi="Open Sans" w:cs="Open Sans"/>
            <w:sz w:val="18"/>
            <w:szCs w:val="18"/>
            <w:lang w:eastAsia="it-IT"/>
          </w:rPr>
          <w:delText>codesign preparatory studies for assessing product life</w:delText>
        </w:r>
        <w:r w:rsidRPr="3B5976DB" w:rsidDel="000C0B11">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cycle impacts and the impact of regulation. These lifetimes may not reflect</w:delText>
        </w:r>
        <w:r w:rsidRPr="3B5976DB" w:rsidDel="000C0B11">
          <w:rPr>
            <w:rFonts w:ascii="Open Sans" w:hAnsi="Open Sans" w:cs="Open Sans"/>
            <w:sz w:val="18"/>
            <w:szCs w:val="18"/>
            <w:lang w:eastAsia="it-IT"/>
          </w:rPr>
          <w:delText xml:space="preserve"> the</w:delText>
        </w:r>
        <w:r w:rsidRPr="3B5976DB" w:rsidDel="00DC67FB">
          <w:rPr>
            <w:rFonts w:ascii="Open Sans" w:hAnsi="Open Sans" w:cs="Open Sans"/>
            <w:sz w:val="18"/>
            <w:szCs w:val="18"/>
            <w:lang w:eastAsia="it-IT"/>
          </w:rPr>
          <w:delText xml:space="preserve"> use of the oldest appliances and their contribution to emissions.</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However, information on the range of appliance age</w:delText>
        </w:r>
        <w:r w:rsidRPr="3B5976DB" w:rsidDel="000C0B11">
          <w:rPr>
            <w:rFonts w:ascii="Open Sans" w:hAnsi="Open Sans" w:cs="Open Sans"/>
            <w:sz w:val="18"/>
            <w:szCs w:val="18"/>
            <w:lang w:eastAsia="it-IT"/>
          </w:rPr>
          <w:delText>s</w:delText>
        </w:r>
        <w:r w:rsidRPr="3B5976DB" w:rsidDel="00DC67FB">
          <w:rPr>
            <w:rFonts w:ascii="Open Sans" w:hAnsi="Open Sans" w:cs="Open Sans"/>
            <w:sz w:val="18"/>
            <w:szCs w:val="18"/>
            <w:lang w:eastAsia="it-IT"/>
          </w:rPr>
          <w:delText xml:space="preserve"> can be established from user surveys and the simple model adapted as needed.</w:delText>
        </w:r>
      </w:del>
    </w:p>
    <w:p w14:paraId="270AB4AF" w14:textId="3A1EA15D" w:rsidR="00DC67FB" w:rsidRPr="004E10FC" w:rsidRDefault="00DC67FB" w:rsidP="00DC67FB">
      <w:pPr>
        <w:rPr>
          <w:rFonts w:ascii="Open Sans" w:hAnsi="Open Sans" w:cs="Open Sans"/>
          <w:sz w:val="18"/>
          <w:szCs w:val="18"/>
          <w:lang w:eastAsia="it-IT"/>
        </w:rPr>
      </w:pPr>
    </w:p>
    <w:p w14:paraId="60C25DB6" w14:textId="31EBF420" w:rsidR="00DC67FB" w:rsidRPr="004E10FC" w:rsidRDefault="00DC67FB" w:rsidP="00DC67FB">
      <w:pPr>
        <w:pStyle w:val="Caption"/>
        <w:rPr>
          <w:rFonts w:ascii="Open Sans" w:hAnsi="Open Sans" w:cs="Open Sans"/>
          <w:sz w:val="18"/>
          <w:szCs w:val="18"/>
        </w:rPr>
      </w:pPr>
      <w:r w:rsidRPr="3B5976DB">
        <w:rPr>
          <w:rFonts w:ascii="Open Sans" w:hAnsi="Open Sans" w:cs="Open Sans"/>
          <w:sz w:val="18"/>
          <w:szCs w:val="18"/>
        </w:rPr>
        <w:t>Table</w:t>
      </w:r>
      <w:r w:rsidR="00C538CA" w:rsidRPr="3B5976DB">
        <w:rPr>
          <w:rFonts w:ascii="Open Sans" w:hAnsi="Open Sans" w:cs="Open Sans"/>
          <w:sz w:val="18"/>
          <w:szCs w:val="18"/>
        </w:rPr>
        <w:t> </w:t>
      </w:r>
      <w:r w:rsidRPr="3B5976DB">
        <w:rPr>
          <w:rFonts w:ascii="Open Sans" w:hAnsi="Open Sans" w:cs="Open Sans"/>
          <w:sz w:val="18"/>
          <w:szCs w:val="18"/>
        </w:rPr>
        <w:t>A</w:t>
      </w:r>
      <w:r w:rsidR="003B342E" w:rsidRPr="3B5976DB">
        <w:rPr>
          <w:rFonts w:ascii="Open Sans" w:hAnsi="Open Sans" w:cs="Open Sans"/>
          <w:sz w:val="18"/>
          <w:szCs w:val="18"/>
        </w:rPr>
        <w:t>1</w:t>
      </w:r>
      <w:r>
        <w:noBreakHyphen/>
      </w:r>
      <w:r w:rsidRPr="3B5976DB">
        <w:rPr>
          <w:rFonts w:ascii="Open Sans" w:hAnsi="Open Sans" w:cs="Open Sans"/>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sz w:val="18"/>
          <w:szCs w:val="18"/>
        </w:rPr>
        <w:fldChar w:fldCharType="separate"/>
      </w:r>
      <w:r w:rsidR="005D4D56" w:rsidRPr="3B5976DB">
        <w:rPr>
          <w:rFonts w:ascii="Open Sans" w:hAnsi="Open Sans" w:cs="Open Sans"/>
          <w:noProof/>
          <w:sz w:val="18"/>
          <w:szCs w:val="18"/>
        </w:rPr>
        <w:t>11</w:t>
      </w:r>
      <w:r w:rsidRPr="3B5976DB">
        <w:rPr>
          <w:rFonts w:ascii="Open Sans" w:hAnsi="Open Sans" w:cs="Open Sans"/>
          <w:noProof/>
          <w:sz w:val="18"/>
          <w:szCs w:val="18"/>
        </w:rPr>
        <w:fldChar w:fldCharType="end"/>
      </w:r>
      <w:r>
        <w:tab/>
      </w:r>
      <w:r w:rsidRPr="3B5976DB">
        <w:rPr>
          <w:rFonts w:ascii="Open Sans" w:hAnsi="Open Sans" w:cs="Open Sans"/>
          <w:sz w:val="18"/>
          <w:szCs w:val="18"/>
        </w:rPr>
        <w:t>Ecodesign product lifetime</w:t>
      </w:r>
      <w:r w:rsidR="000C0B11" w:rsidRPr="3B5976DB">
        <w:rPr>
          <w:rFonts w:ascii="Open Sans" w:hAnsi="Open Sans" w:cs="Open Sans"/>
          <w:sz w:val="18"/>
          <w:szCs w:val="18"/>
        </w:rPr>
        <w:t>s</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253"/>
        <w:gridCol w:w="1710"/>
        <w:gridCol w:w="1803"/>
        <w:gridCol w:w="1804"/>
      </w:tblGrid>
      <w:tr w:rsidR="00DC67FB" w:rsidRPr="00C716E8" w14:paraId="391B5C9E" w14:textId="77777777" w:rsidTr="3B5976DB">
        <w:trPr>
          <w:trHeight w:val="300"/>
          <w:del w:id="1453" w:author="Hague, Joe" w:date="2026-04-29T13:24:00Z"/>
        </w:trPr>
        <w:tc>
          <w:tcPr>
            <w:tcW w:w="1993" w:type="dxa"/>
          </w:tcPr>
          <w:p w14:paraId="1B91FB8A" w14:textId="77777777" w:rsidR="00DC67FB" w:rsidRPr="00003F5D" w:rsidRDefault="00DC67FB" w:rsidP="00BE26FF">
            <w:pPr>
              <w:spacing w:after="0"/>
              <w:rPr>
                <w:rFonts w:cs="Open Sans"/>
                <w:b/>
                <w:bCs/>
                <w:sz w:val="16"/>
                <w:szCs w:val="16"/>
              </w:rPr>
            </w:pPr>
            <w:r w:rsidRPr="00003F5D">
              <w:rPr>
                <w:rFonts w:cs="Open Sans"/>
                <w:b/>
                <w:bCs/>
                <w:sz w:val="16"/>
                <w:szCs w:val="16"/>
              </w:rPr>
              <w:t>Heating appliance</w:t>
            </w:r>
          </w:p>
        </w:tc>
        <w:tc>
          <w:tcPr>
            <w:tcW w:w="1253" w:type="dxa"/>
          </w:tcPr>
          <w:p w14:paraId="4A6BB09A" w14:textId="77777777" w:rsidR="00DC67FB" w:rsidRPr="00003F5D" w:rsidRDefault="00DC67FB" w:rsidP="00BE26FF">
            <w:pPr>
              <w:spacing w:after="0"/>
              <w:jc w:val="center"/>
              <w:rPr>
                <w:rFonts w:cs="Open Sans"/>
                <w:b/>
                <w:bCs/>
                <w:sz w:val="16"/>
                <w:szCs w:val="16"/>
              </w:rPr>
            </w:pPr>
            <w:r w:rsidRPr="00003F5D">
              <w:rPr>
                <w:rFonts w:cs="Open Sans"/>
                <w:b/>
                <w:bCs/>
                <w:sz w:val="16"/>
                <w:szCs w:val="16"/>
              </w:rPr>
              <w:t>Fuel</w:t>
            </w:r>
          </w:p>
        </w:tc>
        <w:tc>
          <w:tcPr>
            <w:tcW w:w="1710" w:type="dxa"/>
          </w:tcPr>
          <w:p w14:paraId="2062EB20" w14:textId="09920B0B" w:rsidR="00DC67FB" w:rsidRPr="00003F5D" w:rsidRDefault="00DC67FB" w:rsidP="00BE26FF">
            <w:pPr>
              <w:spacing w:after="0"/>
              <w:jc w:val="center"/>
              <w:rPr>
                <w:rFonts w:cs="Open Sans"/>
                <w:b/>
                <w:bCs/>
                <w:sz w:val="16"/>
                <w:szCs w:val="16"/>
              </w:rPr>
            </w:pPr>
            <w:r w:rsidRPr="00003F5D">
              <w:rPr>
                <w:rFonts w:cs="Open Sans"/>
                <w:b/>
                <w:bCs/>
                <w:sz w:val="16"/>
                <w:szCs w:val="16"/>
              </w:rPr>
              <w:t xml:space="preserve">Product life </w:t>
            </w:r>
            <w:r w:rsidR="000C0B11" w:rsidRPr="00003F5D">
              <w:rPr>
                <w:rFonts w:cs="Open Sans"/>
                <w:b/>
                <w:bCs/>
                <w:sz w:val="16"/>
                <w:szCs w:val="16"/>
              </w:rPr>
              <w:t>(</w:t>
            </w:r>
            <w:r w:rsidRPr="00003F5D">
              <w:rPr>
                <w:rFonts w:cs="Open Sans"/>
                <w:b/>
                <w:bCs/>
                <w:sz w:val="16"/>
                <w:szCs w:val="16"/>
              </w:rPr>
              <w:t>years</w:t>
            </w:r>
            <w:r w:rsidR="000C0B11" w:rsidRPr="00003F5D">
              <w:rPr>
                <w:rFonts w:cs="Open Sans"/>
                <w:b/>
                <w:bCs/>
                <w:sz w:val="16"/>
                <w:szCs w:val="16"/>
              </w:rPr>
              <w:t>)</w:t>
            </w:r>
          </w:p>
        </w:tc>
        <w:tc>
          <w:tcPr>
            <w:tcW w:w="1803" w:type="dxa"/>
          </w:tcPr>
          <w:p w14:paraId="0DE2E2AD" w14:textId="77777777" w:rsidR="00DC67FB" w:rsidRPr="00003F5D" w:rsidRDefault="00DC67FB" w:rsidP="00BE26FF">
            <w:pPr>
              <w:spacing w:after="0"/>
              <w:jc w:val="center"/>
              <w:rPr>
                <w:rFonts w:cs="Open Sans"/>
                <w:b/>
                <w:bCs/>
                <w:sz w:val="16"/>
                <w:szCs w:val="16"/>
              </w:rPr>
            </w:pPr>
            <w:r w:rsidRPr="00003F5D">
              <w:rPr>
                <w:rFonts w:cs="Open Sans"/>
                <w:b/>
                <w:bCs/>
                <w:sz w:val="16"/>
                <w:szCs w:val="16"/>
              </w:rPr>
              <w:t>Source</w:t>
            </w:r>
          </w:p>
        </w:tc>
        <w:tc>
          <w:tcPr>
            <w:tcW w:w="1804" w:type="dxa"/>
          </w:tcPr>
          <w:p w14:paraId="541EB53A" w14:textId="77777777" w:rsidR="00DC67FB" w:rsidRPr="00003F5D" w:rsidRDefault="00DC67FB" w:rsidP="00BE26FF">
            <w:pPr>
              <w:spacing w:after="0"/>
              <w:jc w:val="center"/>
              <w:rPr>
                <w:rFonts w:cs="Open Sans"/>
                <w:b/>
                <w:bCs/>
                <w:sz w:val="16"/>
                <w:szCs w:val="16"/>
              </w:rPr>
            </w:pPr>
            <w:r w:rsidRPr="00003F5D">
              <w:rPr>
                <w:rFonts w:cs="Open Sans"/>
                <w:b/>
                <w:bCs/>
                <w:sz w:val="16"/>
                <w:szCs w:val="16"/>
              </w:rPr>
              <w:t>Comment</w:t>
            </w:r>
          </w:p>
        </w:tc>
      </w:tr>
      <w:tr w:rsidR="00DC67FB" w:rsidRPr="00C716E8" w14:paraId="404B2472" w14:textId="77777777" w:rsidTr="3B5976DB">
        <w:trPr>
          <w:trHeight w:val="300"/>
          <w:del w:id="1454" w:author="Hague, Joe" w:date="2026-04-29T13:24:00Z"/>
        </w:trPr>
        <w:tc>
          <w:tcPr>
            <w:tcW w:w="1993" w:type="dxa"/>
            <w:vMerge w:val="restart"/>
          </w:tcPr>
          <w:p w14:paraId="69BCFE79" w14:textId="77777777" w:rsidR="00DC67FB" w:rsidRPr="00003F5D" w:rsidRDefault="00DC67FB" w:rsidP="00D81A0B">
            <w:pPr>
              <w:pStyle w:val="Style8ptAfter0pt"/>
            </w:pPr>
            <w:r w:rsidRPr="00003F5D">
              <w:t>Boiler/water heater</w:t>
            </w:r>
          </w:p>
        </w:tc>
        <w:tc>
          <w:tcPr>
            <w:tcW w:w="1253" w:type="dxa"/>
          </w:tcPr>
          <w:p w14:paraId="127B6970" w14:textId="77777777" w:rsidR="00DC67FB" w:rsidRPr="00003F5D" w:rsidRDefault="00DC67FB" w:rsidP="00D81A0B">
            <w:pPr>
              <w:pStyle w:val="Style8ptAfter0pt"/>
            </w:pPr>
            <w:r w:rsidRPr="00003F5D">
              <w:t>Gas, oil</w:t>
            </w:r>
          </w:p>
        </w:tc>
        <w:tc>
          <w:tcPr>
            <w:tcW w:w="1710" w:type="dxa"/>
          </w:tcPr>
          <w:p w14:paraId="23889C5F" w14:textId="77777777" w:rsidR="00DC67FB" w:rsidRPr="00003F5D" w:rsidRDefault="00DC67FB" w:rsidP="00BE26FF">
            <w:pPr>
              <w:spacing w:after="0"/>
              <w:jc w:val="center"/>
              <w:rPr>
                <w:rFonts w:cs="Open Sans"/>
                <w:sz w:val="16"/>
                <w:szCs w:val="16"/>
              </w:rPr>
            </w:pPr>
            <w:r w:rsidRPr="00003F5D">
              <w:rPr>
                <w:rFonts w:cs="Open Sans"/>
                <w:sz w:val="16"/>
                <w:szCs w:val="16"/>
              </w:rPr>
              <w:t>15</w:t>
            </w:r>
          </w:p>
        </w:tc>
        <w:tc>
          <w:tcPr>
            <w:tcW w:w="1803" w:type="dxa"/>
          </w:tcPr>
          <w:p w14:paraId="4AE3A235" w14:textId="2C0B2D34" w:rsidR="00DC67FB" w:rsidRPr="00003F5D" w:rsidRDefault="00BE26FF" w:rsidP="00D81A0B">
            <w:pPr>
              <w:pStyle w:val="Style8ptAfter0pt"/>
            </w:pPr>
            <w:r>
              <w:t>VHK, 2007</w:t>
            </w:r>
          </w:p>
        </w:tc>
        <w:tc>
          <w:tcPr>
            <w:tcW w:w="1804" w:type="dxa"/>
          </w:tcPr>
          <w:p w14:paraId="19D29FDA" w14:textId="77777777" w:rsidR="00DC67FB" w:rsidRPr="00003F5D" w:rsidRDefault="00DC67FB" w:rsidP="00D81A0B">
            <w:pPr>
              <w:pStyle w:val="Style8ptAfter0pt"/>
            </w:pPr>
            <w:r w:rsidRPr="00003F5D">
              <w:t>Derived from industry consultation</w:t>
            </w:r>
          </w:p>
        </w:tc>
      </w:tr>
      <w:tr w:rsidR="00DC67FB" w:rsidRPr="00C716E8" w14:paraId="56E0D7D5" w14:textId="77777777" w:rsidTr="3B5976DB">
        <w:trPr>
          <w:trHeight w:val="300"/>
          <w:del w:id="1455" w:author="Hague, Joe" w:date="2026-04-29T13:24:00Z"/>
        </w:trPr>
        <w:tc>
          <w:tcPr>
            <w:tcW w:w="1993" w:type="dxa"/>
            <w:vMerge/>
          </w:tcPr>
          <w:p w14:paraId="1DC1F060" w14:textId="77777777" w:rsidR="00DC67FB" w:rsidRPr="00003F5D" w:rsidRDefault="00DC67FB" w:rsidP="00BE26FF">
            <w:pPr>
              <w:spacing w:after="0"/>
              <w:rPr>
                <w:rFonts w:cs="Open Sans"/>
                <w:sz w:val="16"/>
                <w:szCs w:val="16"/>
              </w:rPr>
            </w:pPr>
          </w:p>
        </w:tc>
        <w:tc>
          <w:tcPr>
            <w:tcW w:w="1253" w:type="dxa"/>
          </w:tcPr>
          <w:p w14:paraId="342F46E0" w14:textId="77777777" w:rsidR="00DC67FB" w:rsidRPr="00003F5D" w:rsidRDefault="00DC67FB" w:rsidP="00D81A0B">
            <w:pPr>
              <w:pStyle w:val="Style8ptAfter0pt"/>
            </w:pPr>
            <w:r w:rsidRPr="00003F5D">
              <w:t>Wood</w:t>
            </w:r>
          </w:p>
        </w:tc>
        <w:tc>
          <w:tcPr>
            <w:tcW w:w="1710" w:type="dxa"/>
          </w:tcPr>
          <w:p w14:paraId="14BEDB77" w14:textId="169430D6" w:rsidR="00DC67FB" w:rsidRPr="00003F5D" w:rsidRDefault="00DC67FB" w:rsidP="00BE26FF">
            <w:pPr>
              <w:spacing w:after="0"/>
              <w:jc w:val="center"/>
              <w:rPr>
                <w:rFonts w:cs="Open Sans"/>
                <w:sz w:val="16"/>
                <w:szCs w:val="16"/>
              </w:rPr>
            </w:pPr>
            <w:r w:rsidRPr="00003F5D">
              <w:rPr>
                <w:rFonts w:cs="Open Sans"/>
                <w:sz w:val="16"/>
                <w:szCs w:val="16"/>
              </w:rPr>
              <w:t>17.5</w:t>
            </w:r>
            <w:r w:rsidR="00003F5D">
              <w:rPr>
                <w:rFonts w:cs="Open Sans"/>
                <w:sz w:val="16"/>
                <w:szCs w:val="16"/>
              </w:rPr>
              <w:t xml:space="preserve"> – </w:t>
            </w:r>
            <w:r w:rsidRPr="00003F5D">
              <w:rPr>
                <w:rFonts w:cs="Open Sans"/>
                <w:sz w:val="16"/>
                <w:szCs w:val="16"/>
              </w:rPr>
              <w:t>20</w:t>
            </w:r>
          </w:p>
        </w:tc>
        <w:tc>
          <w:tcPr>
            <w:tcW w:w="1803" w:type="dxa"/>
          </w:tcPr>
          <w:p w14:paraId="78F620C5" w14:textId="6AB43939" w:rsidR="00DC67FB" w:rsidRPr="00003F5D" w:rsidRDefault="00BE26FF" w:rsidP="00D81A0B">
            <w:pPr>
              <w:pStyle w:val="Style8ptAfter0pt"/>
            </w:pPr>
            <w:proofErr w:type="spellStart"/>
            <w:r>
              <w:t>BioIS</w:t>
            </w:r>
            <w:proofErr w:type="spellEnd"/>
            <w:r>
              <w:t>, 2007</w:t>
            </w:r>
          </w:p>
        </w:tc>
        <w:tc>
          <w:tcPr>
            <w:tcW w:w="1804" w:type="dxa"/>
          </w:tcPr>
          <w:p w14:paraId="15541CC8" w14:textId="77777777" w:rsidR="00DC67FB" w:rsidRPr="00003F5D" w:rsidRDefault="00DC67FB" w:rsidP="00D81A0B">
            <w:pPr>
              <w:pStyle w:val="Style8ptAfter0pt"/>
            </w:pPr>
            <w:r w:rsidRPr="00003F5D">
              <w:t>Derived from industry consultation</w:t>
            </w:r>
          </w:p>
        </w:tc>
      </w:tr>
      <w:tr w:rsidR="00DC67FB" w:rsidRPr="00C716E8" w14:paraId="4CBAC2F3" w14:textId="77777777" w:rsidTr="3B5976DB">
        <w:trPr>
          <w:trHeight w:val="300"/>
          <w:del w:id="1456" w:author="Hague, Joe" w:date="2026-04-29T13:24:00Z"/>
        </w:trPr>
        <w:tc>
          <w:tcPr>
            <w:tcW w:w="1993" w:type="dxa"/>
            <w:vMerge/>
          </w:tcPr>
          <w:p w14:paraId="0AC4E28B" w14:textId="77777777" w:rsidR="00DC67FB" w:rsidRPr="00003F5D" w:rsidRDefault="00DC67FB" w:rsidP="00BE26FF">
            <w:pPr>
              <w:spacing w:after="0"/>
              <w:rPr>
                <w:rFonts w:cs="Open Sans"/>
                <w:sz w:val="16"/>
                <w:szCs w:val="16"/>
              </w:rPr>
            </w:pPr>
          </w:p>
        </w:tc>
        <w:tc>
          <w:tcPr>
            <w:tcW w:w="1253" w:type="dxa"/>
          </w:tcPr>
          <w:p w14:paraId="3E33B202" w14:textId="77777777" w:rsidR="00DC67FB" w:rsidRPr="00003F5D" w:rsidRDefault="00DC67FB" w:rsidP="00D81A0B">
            <w:pPr>
              <w:pStyle w:val="Style8ptAfter0pt"/>
            </w:pPr>
            <w:r w:rsidRPr="00003F5D">
              <w:t>Coal</w:t>
            </w:r>
          </w:p>
        </w:tc>
        <w:tc>
          <w:tcPr>
            <w:tcW w:w="1710" w:type="dxa"/>
          </w:tcPr>
          <w:p w14:paraId="6040C374" w14:textId="77777777" w:rsidR="00DC67FB" w:rsidRPr="00003F5D" w:rsidRDefault="00DC67FB" w:rsidP="00BE26FF">
            <w:pPr>
              <w:spacing w:after="0"/>
              <w:jc w:val="center"/>
              <w:rPr>
                <w:rFonts w:cs="Open Sans"/>
                <w:sz w:val="16"/>
                <w:szCs w:val="16"/>
              </w:rPr>
            </w:pPr>
            <w:r w:rsidRPr="00003F5D">
              <w:rPr>
                <w:rFonts w:cs="Open Sans"/>
                <w:sz w:val="16"/>
                <w:szCs w:val="16"/>
              </w:rPr>
              <w:t>20</w:t>
            </w:r>
          </w:p>
        </w:tc>
        <w:tc>
          <w:tcPr>
            <w:tcW w:w="1803" w:type="dxa"/>
          </w:tcPr>
          <w:p w14:paraId="2F9712FB" w14:textId="77777777" w:rsidR="00DC67FB" w:rsidRPr="00003F5D" w:rsidRDefault="00DC67FB" w:rsidP="00BE26FF">
            <w:pPr>
              <w:spacing w:after="0"/>
              <w:rPr>
                <w:rFonts w:cs="Open Sans"/>
                <w:sz w:val="16"/>
                <w:szCs w:val="16"/>
              </w:rPr>
            </w:pPr>
          </w:p>
        </w:tc>
        <w:tc>
          <w:tcPr>
            <w:tcW w:w="1804" w:type="dxa"/>
          </w:tcPr>
          <w:p w14:paraId="51BFF8DB" w14:textId="77777777" w:rsidR="00DC67FB" w:rsidRPr="00003F5D" w:rsidRDefault="00DC67FB" w:rsidP="00BE26FF">
            <w:pPr>
              <w:spacing w:after="0"/>
              <w:rPr>
                <w:rFonts w:cs="Open Sans"/>
                <w:sz w:val="16"/>
                <w:szCs w:val="16"/>
              </w:rPr>
            </w:pPr>
          </w:p>
        </w:tc>
      </w:tr>
      <w:tr w:rsidR="00DC67FB" w:rsidRPr="00C716E8" w14:paraId="52575C39" w14:textId="77777777" w:rsidTr="3B5976DB">
        <w:trPr>
          <w:trHeight w:val="300"/>
          <w:del w:id="1457" w:author="Hague, Joe" w:date="2026-04-29T13:24:00Z"/>
        </w:trPr>
        <w:tc>
          <w:tcPr>
            <w:tcW w:w="1993" w:type="dxa"/>
          </w:tcPr>
          <w:p w14:paraId="33D5B281" w14:textId="77777777" w:rsidR="00DC67FB" w:rsidRPr="00003F5D" w:rsidRDefault="00DC67FB" w:rsidP="00D81A0B">
            <w:pPr>
              <w:pStyle w:val="Style8ptAfter0pt"/>
            </w:pPr>
            <w:r w:rsidRPr="00003F5D">
              <w:t>Fireplace (open)</w:t>
            </w:r>
          </w:p>
        </w:tc>
        <w:tc>
          <w:tcPr>
            <w:tcW w:w="1253" w:type="dxa"/>
          </w:tcPr>
          <w:p w14:paraId="282DCA9E" w14:textId="42BE539A" w:rsidR="00DC67FB" w:rsidRPr="00003F5D" w:rsidRDefault="00DC67FB" w:rsidP="00D81A0B">
            <w:pPr>
              <w:pStyle w:val="Style8ptAfter0pt"/>
            </w:pPr>
            <w:r w:rsidRPr="00003F5D">
              <w:t xml:space="preserve">Wood, </w:t>
            </w:r>
            <w:r w:rsidR="00A235BF" w:rsidRPr="00003F5D">
              <w:t>c</w:t>
            </w:r>
            <w:r w:rsidRPr="00003F5D">
              <w:t>oal</w:t>
            </w:r>
          </w:p>
        </w:tc>
        <w:tc>
          <w:tcPr>
            <w:tcW w:w="1710" w:type="dxa"/>
          </w:tcPr>
          <w:p w14:paraId="7FC2DB5F" w14:textId="77777777" w:rsidR="00DC67FB" w:rsidRPr="00003F5D" w:rsidRDefault="00DC67FB" w:rsidP="00BE26FF">
            <w:pPr>
              <w:spacing w:after="0"/>
              <w:jc w:val="center"/>
              <w:rPr>
                <w:rFonts w:cs="Open Sans"/>
                <w:sz w:val="16"/>
                <w:szCs w:val="16"/>
              </w:rPr>
            </w:pPr>
            <w:r w:rsidRPr="00003F5D">
              <w:rPr>
                <w:rFonts w:cs="Open Sans"/>
                <w:sz w:val="16"/>
                <w:szCs w:val="16"/>
              </w:rPr>
              <w:t>35</w:t>
            </w:r>
          </w:p>
        </w:tc>
        <w:tc>
          <w:tcPr>
            <w:tcW w:w="1803" w:type="dxa"/>
          </w:tcPr>
          <w:p w14:paraId="7166D2C1" w14:textId="77777777" w:rsidR="00DC67FB" w:rsidRPr="00003F5D" w:rsidRDefault="00DC67FB" w:rsidP="00BE26FF">
            <w:pPr>
              <w:spacing w:after="0"/>
              <w:rPr>
                <w:rFonts w:cs="Open Sans"/>
                <w:sz w:val="16"/>
                <w:szCs w:val="16"/>
              </w:rPr>
            </w:pPr>
          </w:p>
        </w:tc>
        <w:tc>
          <w:tcPr>
            <w:tcW w:w="1804" w:type="dxa"/>
          </w:tcPr>
          <w:p w14:paraId="10B03113" w14:textId="77777777" w:rsidR="00DC67FB" w:rsidRPr="00003F5D" w:rsidRDefault="00DC67FB" w:rsidP="00BE26FF">
            <w:pPr>
              <w:spacing w:after="0"/>
              <w:rPr>
                <w:rFonts w:cs="Open Sans"/>
                <w:sz w:val="16"/>
                <w:szCs w:val="16"/>
              </w:rPr>
            </w:pPr>
          </w:p>
        </w:tc>
      </w:tr>
      <w:tr w:rsidR="00DC67FB" w:rsidRPr="00C716E8" w14:paraId="2105D2D5" w14:textId="77777777" w:rsidTr="3B5976DB">
        <w:trPr>
          <w:trHeight w:val="300"/>
          <w:del w:id="1458" w:author="Hague, Joe" w:date="2026-04-29T13:24:00Z"/>
        </w:trPr>
        <w:tc>
          <w:tcPr>
            <w:tcW w:w="1993" w:type="dxa"/>
          </w:tcPr>
          <w:p w14:paraId="7C79EAFE" w14:textId="77777777" w:rsidR="00DC67FB" w:rsidRPr="00003F5D" w:rsidRDefault="00DC67FB" w:rsidP="00D81A0B">
            <w:pPr>
              <w:pStyle w:val="Style8ptAfter0pt"/>
            </w:pPr>
            <w:r w:rsidRPr="00003F5D">
              <w:t>Insert, closed fireplace</w:t>
            </w:r>
          </w:p>
        </w:tc>
        <w:tc>
          <w:tcPr>
            <w:tcW w:w="1253" w:type="dxa"/>
          </w:tcPr>
          <w:p w14:paraId="6C390EE0" w14:textId="77777777" w:rsidR="00DC67FB" w:rsidRPr="00003F5D" w:rsidRDefault="00DC67FB" w:rsidP="00D81A0B">
            <w:pPr>
              <w:pStyle w:val="Style8ptAfter0pt"/>
            </w:pPr>
            <w:r w:rsidRPr="00003F5D">
              <w:t>Wood, coal</w:t>
            </w:r>
          </w:p>
        </w:tc>
        <w:tc>
          <w:tcPr>
            <w:tcW w:w="1710" w:type="dxa"/>
          </w:tcPr>
          <w:p w14:paraId="63FCAA46" w14:textId="77777777" w:rsidR="00DC67FB" w:rsidRPr="00003F5D" w:rsidRDefault="00DC67FB" w:rsidP="00BE26FF">
            <w:pPr>
              <w:spacing w:after="0"/>
              <w:jc w:val="center"/>
              <w:rPr>
                <w:rFonts w:cs="Open Sans"/>
                <w:sz w:val="16"/>
                <w:szCs w:val="16"/>
              </w:rPr>
            </w:pPr>
            <w:r w:rsidRPr="00003F5D">
              <w:rPr>
                <w:rFonts w:cs="Open Sans"/>
                <w:sz w:val="16"/>
                <w:szCs w:val="16"/>
              </w:rPr>
              <w:t>20</w:t>
            </w:r>
          </w:p>
        </w:tc>
        <w:tc>
          <w:tcPr>
            <w:tcW w:w="1803" w:type="dxa"/>
          </w:tcPr>
          <w:p w14:paraId="6F1D25DB" w14:textId="77777777" w:rsidR="00DC67FB" w:rsidRPr="00003F5D" w:rsidRDefault="00DC67FB" w:rsidP="00BE26FF">
            <w:pPr>
              <w:spacing w:after="0"/>
              <w:rPr>
                <w:rFonts w:cs="Open Sans"/>
                <w:sz w:val="16"/>
                <w:szCs w:val="16"/>
              </w:rPr>
            </w:pPr>
          </w:p>
        </w:tc>
        <w:tc>
          <w:tcPr>
            <w:tcW w:w="1804" w:type="dxa"/>
          </w:tcPr>
          <w:p w14:paraId="4C422803" w14:textId="77777777" w:rsidR="00DC67FB" w:rsidRPr="00003F5D" w:rsidRDefault="00DC67FB" w:rsidP="00BE26FF">
            <w:pPr>
              <w:spacing w:after="0"/>
              <w:rPr>
                <w:rFonts w:cs="Open Sans"/>
                <w:sz w:val="16"/>
                <w:szCs w:val="16"/>
              </w:rPr>
            </w:pPr>
          </w:p>
        </w:tc>
      </w:tr>
      <w:tr w:rsidR="00DC67FB" w:rsidRPr="00C716E8" w14:paraId="77137F5D" w14:textId="77777777" w:rsidTr="3B5976DB">
        <w:trPr>
          <w:trHeight w:val="300"/>
          <w:del w:id="1459" w:author="Hague, Joe" w:date="2026-04-29T13:24:00Z"/>
        </w:trPr>
        <w:tc>
          <w:tcPr>
            <w:tcW w:w="1993" w:type="dxa"/>
          </w:tcPr>
          <w:p w14:paraId="777603C0" w14:textId="77777777" w:rsidR="00DC67FB" w:rsidRPr="00003F5D" w:rsidRDefault="00DC67FB" w:rsidP="00D81A0B">
            <w:pPr>
              <w:pStyle w:val="Style8ptAfter0pt"/>
            </w:pPr>
            <w:r w:rsidRPr="00003F5D">
              <w:t>Stove</w:t>
            </w:r>
          </w:p>
        </w:tc>
        <w:tc>
          <w:tcPr>
            <w:tcW w:w="1253" w:type="dxa"/>
          </w:tcPr>
          <w:p w14:paraId="057ADCCE" w14:textId="77777777" w:rsidR="00DC67FB" w:rsidRPr="00003F5D" w:rsidRDefault="00DC67FB" w:rsidP="00D81A0B">
            <w:pPr>
              <w:pStyle w:val="Style8ptAfter0pt"/>
            </w:pPr>
            <w:r w:rsidRPr="00003F5D">
              <w:t>Wood, coal</w:t>
            </w:r>
          </w:p>
        </w:tc>
        <w:tc>
          <w:tcPr>
            <w:tcW w:w="1710" w:type="dxa"/>
          </w:tcPr>
          <w:p w14:paraId="55758EA5" w14:textId="77777777" w:rsidR="00DC67FB" w:rsidRPr="00003F5D" w:rsidRDefault="00DC67FB" w:rsidP="00BE26FF">
            <w:pPr>
              <w:spacing w:after="0"/>
              <w:jc w:val="center"/>
              <w:rPr>
                <w:rFonts w:cs="Open Sans"/>
                <w:sz w:val="16"/>
                <w:szCs w:val="16"/>
              </w:rPr>
            </w:pPr>
            <w:r w:rsidRPr="00003F5D">
              <w:rPr>
                <w:rFonts w:cs="Open Sans"/>
                <w:sz w:val="16"/>
                <w:szCs w:val="16"/>
              </w:rPr>
              <w:t>27.5</w:t>
            </w:r>
          </w:p>
        </w:tc>
        <w:tc>
          <w:tcPr>
            <w:tcW w:w="1803" w:type="dxa"/>
          </w:tcPr>
          <w:p w14:paraId="19EE388B" w14:textId="77777777" w:rsidR="00DC67FB" w:rsidRPr="00003F5D" w:rsidRDefault="00DC67FB" w:rsidP="00BE26FF">
            <w:pPr>
              <w:spacing w:after="0"/>
              <w:rPr>
                <w:rFonts w:cs="Open Sans"/>
                <w:sz w:val="16"/>
                <w:szCs w:val="16"/>
              </w:rPr>
            </w:pPr>
          </w:p>
        </w:tc>
        <w:tc>
          <w:tcPr>
            <w:tcW w:w="1804" w:type="dxa"/>
          </w:tcPr>
          <w:p w14:paraId="62FBF5D9" w14:textId="77777777" w:rsidR="00DC67FB" w:rsidRPr="00003F5D" w:rsidRDefault="00DC67FB" w:rsidP="00BE26FF">
            <w:pPr>
              <w:spacing w:after="0"/>
              <w:rPr>
                <w:rFonts w:cs="Open Sans"/>
                <w:sz w:val="16"/>
                <w:szCs w:val="16"/>
              </w:rPr>
            </w:pPr>
          </w:p>
        </w:tc>
      </w:tr>
      <w:tr w:rsidR="00DC67FB" w:rsidRPr="00C716E8" w14:paraId="34B978E6" w14:textId="77777777" w:rsidTr="3B5976DB">
        <w:trPr>
          <w:trHeight w:val="300"/>
          <w:del w:id="1460" w:author="Hague, Joe" w:date="2026-04-29T13:24:00Z"/>
        </w:trPr>
        <w:tc>
          <w:tcPr>
            <w:tcW w:w="1993" w:type="dxa"/>
          </w:tcPr>
          <w:p w14:paraId="420A0474" w14:textId="77777777" w:rsidR="00DC67FB" w:rsidRPr="00003F5D" w:rsidRDefault="00DC67FB" w:rsidP="00D81A0B">
            <w:pPr>
              <w:pStyle w:val="Style8ptAfter0pt"/>
            </w:pPr>
            <w:r w:rsidRPr="00003F5D">
              <w:t>Slow heat release stove</w:t>
            </w:r>
          </w:p>
        </w:tc>
        <w:tc>
          <w:tcPr>
            <w:tcW w:w="1253" w:type="dxa"/>
          </w:tcPr>
          <w:p w14:paraId="15599EC0" w14:textId="77777777" w:rsidR="00DC67FB" w:rsidRPr="00003F5D" w:rsidRDefault="00DC67FB" w:rsidP="00D81A0B">
            <w:pPr>
              <w:pStyle w:val="Style8ptAfter0pt"/>
            </w:pPr>
            <w:r w:rsidRPr="00003F5D">
              <w:t>Wood</w:t>
            </w:r>
          </w:p>
        </w:tc>
        <w:tc>
          <w:tcPr>
            <w:tcW w:w="1710" w:type="dxa"/>
          </w:tcPr>
          <w:p w14:paraId="2A2BDF9A" w14:textId="77777777" w:rsidR="00DC67FB" w:rsidRPr="00003F5D" w:rsidRDefault="00DC67FB" w:rsidP="00BE26FF">
            <w:pPr>
              <w:spacing w:after="0"/>
              <w:jc w:val="center"/>
              <w:rPr>
                <w:rFonts w:cs="Open Sans"/>
                <w:sz w:val="16"/>
                <w:szCs w:val="16"/>
              </w:rPr>
            </w:pPr>
            <w:r w:rsidRPr="00003F5D">
              <w:rPr>
                <w:rFonts w:cs="Open Sans"/>
                <w:sz w:val="16"/>
                <w:szCs w:val="16"/>
              </w:rPr>
              <w:t>27.5</w:t>
            </w:r>
          </w:p>
        </w:tc>
        <w:tc>
          <w:tcPr>
            <w:tcW w:w="1803" w:type="dxa"/>
          </w:tcPr>
          <w:p w14:paraId="702DE518" w14:textId="77777777" w:rsidR="00DC67FB" w:rsidRPr="00003F5D" w:rsidRDefault="00DC67FB" w:rsidP="00BE26FF">
            <w:pPr>
              <w:spacing w:after="0"/>
              <w:rPr>
                <w:rFonts w:cs="Open Sans"/>
                <w:sz w:val="16"/>
                <w:szCs w:val="16"/>
              </w:rPr>
            </w:pPr>
          </w:p>
        </w:tc>
        <w:tc>
          <w:tcPr>
            <w:tcW w:w="1804" w:type="dxa"/>
          </w:tcPr>
          <w:p w14:paraId="2BBAB4DE" w14:textId="77777777" w:rsidR="00DC67FB" w:rsidRPr="00003F5D" w:rsidRDefault="00DC67FB" w:rsidP="00BE26FF">
            <w:pPr>
              <w:spacing w:after="0"/>
              <w:rPr>
                <w:rFonts w:cs="Open Sans"/>
                <w:sz w:val="16"/>
                <w:szCs w:val="16"/>
              </w:rPr>
            </w:pPr>
          </w:p>
        </w:tc>
      </w:tr>
      <w:tr w:rsidR="00DC67FB" w:rsidRPr="00C716E8" w14:paraId="688742AE" w14:textId="77777777" w:rsidTr="3B5976DB">
        <w:trPr>
          <w:trHeight w:val="300"/>
          <w:del w:id="1461" w:author="Hague, Joe" w:date="2026-04-29T13:24:00Z"/>
        </w:trPr>
        <w:tc>
          <w:tcPr>
            <w:tcW w:w="1993" w:type="dxa"/>
          </w:tcPr>
          <w:p w14:paraId="4A5FD7A3" w14:textId="77777777" w:rsidR="00DC67FB" w:rsidRPr="00003F5D" w:rsidRDefault="00DC67FB" w:rsidP="00D81A0B">
            <w:pPr>
              <w:pStyle w:val="Style8ptAfter0pt"/>
            </w:pPr>
            <w:r w:rsidRPr="00003F5D">
              <w:t>Pellet stove</w:t>
            </w:r>
          </w:p>
        </w:tc>
        <w:tc>
          <w:tcPr>
            <w:tcW w:w="1253" w:type="dxa"/>
          </w:tcPr>
          <w:p w14:paraId="59E05803" w14:textId="77777777" w:rsidR="00DC67FB" w:rsidRPr="00003F5D" w:rsidRDefault="00DC67FB" w:rsidP="00D81A0B">
            <w:pPr>
              <w:pStyle w:val="Style8ptAfter0pt"/>
            </w:pPr>
            <w:r w:rsidRPr="00003F5D">
              <w:t>Wood (pellet)</w:t>
            </w:r>
          </w:p>
        </w:tc>
        <w:tc>
          <w:tcPr>
            <w:tcW w:w="1710" w:type="dxa"/>
          </w:tcPr>
          <w:p w14:paraId="0E9D5617" w14:textId="77777777" w:rsidR="00DC67FB" w:rsidRPr="00003F5D" w:rsidRDefault="00DC67FB" w:rsidP="00BE26FF">
            <w:pPr>
              <w:spacing w:after="0"/>
              <w:jc w:val="center"/>
              <w:rPr>
                <w:rFonts w:cs="Open Sans"/>
                <w:sz w:val="16"/>
                <w:szCs w:val="16"/>
              </w:rPr>
            </w:pPr>
            <w:r w:rsidRPr="00003F5D">
              <w:rPr>
                <w:rFonts w:cs="Open Sans"/>
                <w:sz w:val="16"/>
                <w:szCs w:val="16"/>
              </w:rPr>
              <w:t>12.5</w:t>
            </w:r>
          </w:p>
        </w:tc>
        <w:tc>
          <w:tcPr>
            <w:tcW w:w="1803" w:type="dxa"/>
          </w:tcPr>
          <w:p w14:paraId="44FC7284" w14:textId="77777777" w:rsidR="00DC67FB" w:rsidRPr="00003F5D" w:rsidRDefault="00DC67FB" w:rsidP="00BE26FF">
            <w:pPr>
              <w:spacing w:after="0"/>
              <w:rPr>
                <w:rFonts w:cs="Open Sans"/>
                <w:sz w:val="16"/>
                <w:szCs w:val="16"/>
              </w:rPr>
            </w:pPr>
          </w:p>
        </w:tc>
        <w:tc>
          <w:tcPr>
            <w:tcW w:w="1804" w:type="dxa"/>
          </w:tcPr>
          <w:p w14:paraId="23C21AB4" w14:textId="77777777" w:rsidR="00DC67FB" w:rsidRPr="00003F5D" w:rsidRDefault="00DC67FB" w:rsidP="00BE26FF">
            <w:pPr>
              <w:spacing w:after="0"/>
              <w:rPr>
                <w:rFonts w:cs="Open Sans"/>
                <w:sz w:val="16"/>
                <w:szCs w:val="16"/>
              </w:rPr>
            </w:pPr>
          </w:p>
        </w:tc>
      </w:tr>
      <w:tr w:rsidR="00DC67FB" w:rsidRPr="00C716E8" w14:paraId="48BDE968" w14:textId="77777777" w:rsidTr="3B5976DB">
        <w:trPr>
          <w:trHeight w:val="300"/>
          <w:del w:id="1462" w:author="Hague, Joe" w:date="2026-04-29T13:24:00Z"/>
        </w:trPr>
        <w:tc>
          <w:tcPr>
            <w:tcW w:w="1993" w:type="dxa"/>
          </w:tcPr>
          <w:p w14:paraId="2815FE81" w14:textId="77777777" w:rsidR="00DC67FB" w:rsidRPr="00003F5D" w:rsidRDefault="00DC67FB" w:rsidP="00D81A0B">
            <w:pPr>
              <w:pStyle w:val="Style8ptAfter0pt"/>
            </w:pPr>
            <w:r w:rsidRPr="00003F5D">
              <w:t>Cooker</w:t>
            </w:r>
          </w:p>
        </w:tc>
        <w:tc>
          <w:tcPr>
            <w:tcW w:w="1253" w:type="dxa"/>
          </w:tcPr>
          <w:p w14:paraId="6ED166EA" w14:textId="77777777" w:rsidR="00DC67FB" w:rsidRPr="00003F5D" w:rsidRDefault="00DC67FB" w:rsidP="00D81A0B">
            <w:pPr>
              <w:pStyle w:val="Style8ptAfter0pt"/>
            </w:pPr>
            <w:r w:rsidRPr="00003F5D">
              <w:t>Wood, coal</w:t>
            </w:r>
          </w:p>
        </w:tc>
        <w:tc>
          <w:tcPr>
            <w:tcW w:w="1710" w:type="dxa"/>
          </w:tcPr>
          <w:p w14:paraId="726606DB" w14:textId="77777777" w:rsidR="00DC67FB" w:rsidRPr="00003F5D" w:rsidRDefault="00DC67FB" w:rsidP="00BE26FF">
            <w:pPr>
              <w:spacing w:after="0"/>
              <w:jc w:val="center"/>
              <w:rPr>
                <w:rFonts w:cs="Open Sans"/>
                <w:sz w:val="16"/>
                <w:szCs w:val="16"/>
              </w:rPr>
            </w:pPr>
            <w:r w:rsidRPr="00003F5D">
              <w:rPr>
                <w:rFonts w:cs="Open Sans"/>
                <w:sz w:val="16"/>
                <w:szCs w:val="16"/>
              </w:rPr>
              <w:t>20</w:t>
            </w:r>
          </w:p>
        </w:tc>
        <w:tc>
          <w:tcPr>
            <w:tcW w:w="1803" w:type="dxa"/>
          </w:tcPr>
          <w:p w14:paraId="4F21F678" w14:textId="77777777" w:rsidR="00DC67FB" w:rsidRPr="00003F5D" w:rsidRDefault="00DC67FB" w:rsidP="00BE26FF">
            <w:pPr>
              <w:spacing w:after="0"/>
              <w:rPr>
                <w:rFonts w:cs="Open Sans"/>
                <w:sz w:val="16"/>
                <w:szCs w:val="16"/>
              </w:rPr>
            </w:pPr>
          </w:p>
        </w:tc>
        <w:tc>
          <w:tcPr>
            <w:tcW w:w="1804" w:type="dxa"/>
          </w:tcPr>
          <w:p w14:paraId="64F93D9F" w14:textId="77777777" w:rsidR="00DC67FB" w:rsidRPr="00003F5D" w:rsidRDefault="00DC67FB" w:rsidP="00BE26FF">
            <w:pPr>
              <w:spacing w:after="0"/>
              <w:rPr>
                <w:rFonts w:cs="Open Sans"/>
                <w:sz w:val="16"/>
                <w:szCs w:val="16"/>
              </w:rPr>
            </w:pPr>
          </w:p>
        </w:tc>
      </w:tr>
      <w:tr w:rsidR="00BE26FF" w:rsidRPr="00C716E8" w14:paraId="68148420" w14:textId="77777777" w:rsidTr="3B5976DB">
        <w:trPr>
          <w:trHeight w:val="300"/>
          <w:del w:id="1463" w:author="Hague, Joe" w:date="2026-04-29T13:24:00Z"/>
        </w:trPr>
        <w:tc>
          <w:tcPr>
            <w:tcW w:w="1993" w:type="dxa"/>
          </w:tcPr>
          <w:p w14:paraId="38B02328" w14:textId="77777777" w:rsidR="00BE26FF" w:rsidRPr="00003F5D" w:rsidRDefault="00BE26FF" w:rsidP="00D81A0B">
            <w:pPr>
              <w:pStyle w:val="Style8ptAfter0pt"/>
            </w:pPr>
            <w:r w:rsidRPr="00003F5D">
              <w:t>Fireplace</w:t>
            </w:r>
          </w:p>
        </w:tc>
        <w:tc>
          <w:tcPr>
            <w:tcW w:w="1253" w:type="dxa"/>
          </w:tcPr>
          <w:p w14:paraId="58419058" w14:textId="77777777" w:rsidR="00BE26FF" w:rsidRPr="00003F5D" w:rsidRDefault="00BE26FF" w:rsidP="00D81A0B">
            <w:pPr>
              <w:pStyle w:val="Style8ptAfter0pt"/>
            </w:pPr>
            <w:r w:rsidRPr="00003F5D">
              <w:t>Gas</w:t>
            </w:r>
          </w:p>
        </w:tc>
        <w:tc>
          <w:tcPr>
            <w:tcW w:w="1710" w:type="dxa"/>
          </w:tcPr>
          <w:p w14:paraId="664B5F80" w14:textId="77777777" w:rsidR="00BE26FF" w:rsidRPr="00003F5D" w:rsidRDefault="00BE26FF" w:rsidP="00BE26FF">
            <w:pPr>
              <w:spacing w:after="0"/>
              <w:jc w:val="center"/>
              <w:rPr>
                <w:rFonts w:cs="Open Sans"/>
                <w:sz w:val="16"/>
                <w:szCs w:val="16"/>
              </w:rPr>
            </w:pPr>
            <w:r w:rsidRPr="00003F5D">
              <w:rPr>
                <w:rFonts w:cs="Open Sans"/>
                <w:sz w:val="16"/>
                <w:szCs w:val="16"/>
              </w:rPr>
              <w:t>20</w:t>
            </w:r>
          </w:p>
        </w:tc>
        <w:tc>
          <w:tcPr>
            <w:tcW w:w="1803" w:type="dxa"/>
          </w:tcPr>
          <w:p w14:paraId="749BA20A" w14:textId="3B8419CA" w:rsidR="00BE26FF" w:rsidRPr="00003F5D" w:rsidRDefault="00BE26FF" w:rsidP="00D81A0B">
            <w:pPr>
              <w:pStyle w:val="Style8ptAfter0pt"/>
            </w:pPr>
            <w:proofErr w:type="spellStart"/>
            <w:r>
              <w:t>BioIS</w:t>
            </w:r>
            <w:proofErr w:type="spellEnd"/>
            <w:r>
              <w:t>, 2012</w:t>
            </w:r>
          </w:p>
        </w:tc>
        <w:tc>
          <w:tcPr>
            <w:tcW w:w="1804" w:type="dxa"/>
          </w:tcPr>
          <w:p w14:paraId="11A45318" w14:textId="77777777" w:rsidR="00BE26FF" w:rsidRPr="00003F5D" w:rsidRDefault="00BE26FF" w:rsidP="00D81A0B">
            <w:pPr>
              <w:pStyle w:val="Style8ptAfter0pt"/>
            </w:pPr>
            <w:r w:rsidRPr="00003F5D">
              <w:t>Derived from industry consultation</w:t>
            </w:r>
          </w:p>
        </w:tc>
      </w:tr>
    </w:tbl>
    <w:p w14:paraId="02F6D23F" w14:textId="77777777" w:rsidR="00CD6F5B" w:rsidRDefault="00CD6F5B" w:rsidP="006F3977">
      <w:pPr>
        <w:pStyle w:val="Heading5"/>
        <w:rPr>
          <w:rFonts w:cs="Open Sans"/>
        </w:rPr>
      </w:pPr>
    </w:p>
    <w:p w14:paraId="761DB99B" w14:textId="097FB2B0" w:rsidR="00DC67FB" w:rsidRPr="004E10FC" w:rsidRDefault="00DC67FB" w:rsidP="006F3977">
      <w:pPr>
        <w:pStyle w:val="Heading5"/>
        <w:rPr>
          <w:rFonts w:ascii="Open Sans" w:hAnsi="Open Sans" w:cs="Open Sans"/>
          <w:sz w:val="18"/>
          <w:szCs w:val="18"/>
        </w:rPr>
      </w:pPr>
      <w:r w:rsidRPr="004E10FC">
        <w:rPr>
          <w:rFonts w:ascii="Open Sans" w:hAnsi="Open Sans" w:cs="Open Sans"/>
          <w:sz w:val="18"/>
          <w:szCs w:val="18"/>
        </w:rPr>
        <w:t>Basic stock model calculations</w:t>
      </w:r>
    </w:p>
    <w:p w14:paraId="6D66646B" w14:textId="77777777" w:rsidR="00DC67FB" w:rsidRPr="004E10FC" w:rsidRDefault="00DC67FB" w:rsidP="00DC67FB">
      <w:pPr>
        <w:rPr>
          <w:rFonts w:ascii="Open Sans" w:hAnsi="Open Sans" w:cs="Open Sans"/>
          <w:sz w:val="18"/>
          <w:szCs w:val="18"/>
        </w:rPr>
      </w:pPr>
      <w:r w:rsidRPr="004E10FC">
        <w:rPr>
          <w:rFonts w:ascii="Open Sans" w:hAnsi="Open Sans" w:cs="Open Sans"/>
          <w:sz w:val="18"/>
          <w:szCs w:val="18"/>
        </w:rPr>
        <w:t>For a baseline year:</w:t>
      </w:r>
    </w:p>
    <w:p w14:paraId="0C27597B" w14:textId="1A9A140A" w:rsidR="00DC67FB" w:rsidRPr="004E10FC" w:rsidRDefault="00DC67FB" w:rsidP="00D81A0B">
      <w:pPr>
        <w:jc w:val="center"/>
        <w:rPr>
          <w:rFonts w:ascii="Open Sans" w:hAnsi="Open Sans" w:cs="Open Sans"/>
          <w:sz w:val="18"/>
          <w:szCs w:val="18"/>
        </w:rPr>
      </w:pPr>
      <w:r w:rsidRPr="004E10FC">
        <w:rPr>
          <w:rFonts w:ascii="Open Sans" w:hAnsi="Open Sans" w:cs="Open Sans"/>
          <w:sz w:val="18"/>
          <w:szCs w:val="18"/>
        </w:rPr>
        <w:t>Total emissions</w:t>
      </w:r>
      <w:r w:rsidR="00493B9C" w:rsidRPr="004E10FC">
        <w:rPr>
          <w:rFonts w:ascii="Open Sans" w:hAnsi="Open Sans" w:cs="Open Sans"/>
          <w:sz w:val="18"/>
          <w:szCs w:val="18"/>
        </w:rPr>
        <w:t> = </w:t>
      </w:r>
      <w:r w:rsidRPr="004E10FC">
        <w:rPr>
          <w:rFonts w:ascii="Open Sans" w:hAnsi="Open Sans" w:cs="Open Sans"/>
          <w:sz w:val="18"/>
          <w:szCs w:val="18"/>
        </w:rPr>
        <w:t>sum of (activity for an appliance type</w:t>
      </w:r>
      <w:r w:rsidR="00A235BF" w:rsidRPr="004E10FC">
        <w:rPr>
          <w:rFonts w:ascii="Open Sans" w:hAnsi="Open Sans" w:cs="Open Sans"/>
          <w:sz w:val="18"/>
          <w:szCs w:val="18"/>
        </w:rPr>
        <w:t> × </w:t>
      </w:r>
      <w:r w:rsidRPr="004E10FC">
        <w:rPr>
          <w:rFonts w:ascii="Open Sans" w:hAnsi="Open Sans" w:cs="Open Sans"/>
          <w:sz w:val="18"/>
          <w:szCs w:val="18"/>
        </w:rPr>
        <w:t>emission factor for the appliance type)</w:t>
      </w:r>
    </w:p>
    <w:p w14:paraId="5CA079DB" w14:textId="23FF75FD" w:rsidR="00DC67FB" w:rsidRPr="004E10FC" w:rsidRDefault="00DC67FB" w:rsidP="00DC67FB">
      <w:pPr>
        <w:rPr>
          <w:rFonts w:ascii="Open Sans" w:hAnsi="Open Sans" w:cs="Open Sans"/>
          <w:sz w:val="18"/>
          <w:szCs w:val="18"/>
        </w:rPr>
      </w:pPr>
      <w:r w:rsidRPr="004E10FC">
        <w:rPr>
          <w:rFonts w:ascii="Open Sans" w:hAnsi="Open Sans" w:cs="Open Sans"/>
          <w:sz w:val="18"/>
          <w:szCs w:val="18"/>
        </w:rPr>
        <w:t>To estimate the impact of a change in stock such as</w:t>
      </w:r>
      <w:r w:rsidR="00A235BF" w:rsidRPr="004E10FC">
        <w:rPr>
          <w:rFonts w:ascii="Open Sans" w:hAnsi="Open Sans" w:cs="Open Sans"/>
          <w:sz w:val="18"/>
          <w:szCs w:val="18"/>
        </w:rPr>
        <w:t xml:space="preserve"> the</w:t>
      </w:r>
      <w:r w:rsidRPr="004E10FC">
        <w:rPr>
          <w:rFonts w:ascii="Open Sans" w:hAnsi="Open Sans" w:cs="Open Sans"/>
          <w:sz w:val="18"/>
          <w:szCs w:val="18"/>
        </w:rPr>
        <w:t xml:space="preserve"> replacement of</w:t>
      </w:r>
      <w:r w:rsidR="00A235BF" w:rsidRPr="004E10FC">
        <w:rPr>
          <w:rFonts w:ascii="Open Sans" w:hAnsi="Open Sans" w:cs="Open Sans"/>
          <w:sz w:val="18"/>
          <w:szCs w:val="18"/>
        </w:rPr>
        <w:t xml:space="preserve"> an</w:t>
      </w:r>
      <w:r w:rsidRPr="004E10FC">
        <w:rPr>
          <w:rFonts w:ascii="Open Sans" w:hAnsi="Open Sans" w:cs="Open Sans"/>
          <w:sz w:val="18"/>
          <w:szCs w:val="18"/>
        </w:rPr>
        <w:t xml:space="preserve"> open fireplace or </w:t>
      </w:r>
      <w:r w:rsidR="00A235BF" w:rsidRPr="004E10FC">
        <w:rPr>
          <w:rFonts w:ascii="Open Sans" w:hAnsi="Open Sans" w:cs="Open Sans"/>
          <w:sz w:val="18"/>
          <w:szCs w:val="18"/>
        </w:rPr>
        <w:t xml:space="preserve">a </w:t>
      </w:r>
      <w:r w:rsidRPr="004E10FC">
        <w:rPr>
          <w:rFonts w:ascii="Open Sans" w:hAnsi="Open Sans" w:cs="Open Sans"/>
          <w:sz w:val="18"/>
          <w:szCs w:val="18"/>
        </w:rPr>
        <w:t>conventional stove</w:t>
      </w:r>
      <w:r w:rsidR="00A235BF" w:rsidRPr="004E10FC">
        <w:rPr>
          <w:rFonts w:ascii="Open Sans" w:hAnsi="Open Sans" w:cs="Open Sans"/>
          <w:sz w:val="18"/>
          <w:szCs w:val="18"/>
        </w:rPr>
        <w:t>,</w:t>
      </w:r>
      <w:r w:rsidRPr="004E10FC">
        <w:rPr>
          <w:rFonts w:ascii="Open Sans" w:hAnsi="Open Sans" w:cs="Open Sans"/>
          <w:sz w:val="18"/>
          <w:szCs w:val="18"/>
        </w:rPr>
        <w:t xml:space="preserve"> one needs to calculate and add emissions from the existing (old) and replacement (new) technologies:</w:t>
      </w:r>
    </w:p>
    <w:p w14:paraId="136FACEA" w14:textId="1A5E20C9" w:rsidR="00DC67FB" w:rsidRPr="004E10FC" w:rsidRDefault="00DC67FB" w:rsidP="00DC67FB">
      <w:pPr>
        <w:rPr>
          <w:rFonts w:ascii="Open Sans" w:hAnsi="Open Sans" w:cs="Open Sans"/>
          <w:sz w:val="18"/>
          <w:szCs w:val="18"/>
        </w:rPr>
      </w:pPr>
      <w:r w:rsidRPr="004E10FC">
        <w:rPr>
          <w:rFonts w:ascii="Open Sans" w:hAnsi="Open Sans" w:cs="Open Sans"/>
          <w:sz w:val="18"/>
          <w:szCs w:val="18"/>
        </w:rPr>
        <w:t>Existing appliances/baseline</w:t>
      </w:r>
      <w:r w:rsidR="002408BF" w:rsidRPr="004E10FC">
        <w:rPr>
          <w:rFonts w:ascii="Open Sans" w:hAnsi="Open Sans" w:cs="Open Sans"/>
          <w:sz w:val="18"/>
          <w:szCs w:val="18"/>
        </w:rPr>
        <w:t>:</w:t>
      </w:r>
    </w:p>
    <w:p w14:paraId="3E494521" w14:textId="3BE127BD" w:rsidR="00DC67FB" w:rsidRPr="004E10FC" w:rsidRDefault="00DC67FB" w:rsidP="00D81A0B">
      <w:pPr>
        <w:jc w:val="center"/>
        <w:rPr>
          <w:rFonts w:ascii="Open Sans" w:hAnsi="Open Sans" w:cs="Open Sans"/>
          <w:sz w:val="18"/>
          <w:szCs w:val="18"/>
        </w:rPr>
      </w:pPr>
      <w:proofErr w:type="spellStart"/>
      <w:r w:rsidRPr="004E10FC">
        <w:rPr>
          <w:rFonts w:ascii="Open Sans" w:hAnsi="Open Sans" w:cs="Open Sans"/>
          <w:sz w:val="18"/>
          <w:szCs w:val="18"/>
        </w:rPr>
        <w:t>Emission_old</w:t>
      </w:r>
      <w:proofErr w:type="spellEnd"/>
      <w:r w:rsidR="00A235BF" w:rsidRPr="004E10FC">
        <w:rPr>
          <w:rFonts w:ascii="Open Sans" w:hAnsi="Open Sans" w:cs="Open Sans"/>
          <w:sz w:val="18"/>
          <w:szCs w:val="18"/>
        </w:rPr>
        <w:t> </w:t>
      </w:r>
      <w:r w:rsidRPr="004E10FC">
        <w:rPr>
          <w:rFonts w:ascii="Open Sans" w:hAnsi="Open Sans" w:cs="Open Sans"/>
          <w:sz w:val="18"/>
          <w:szCs w:val="18"/>
        </w:rPr>
        <w:t>=</w:t>
      </w:r>
      <w:r w:rsidR="00A235BF" w:rsidRPr="004E10FC">
        <w:rPr>
          <w:rFonts w:ascii="Open Sans" w:hAnsi="Open Sans" w:cs="Open Sans"/>
          <w:sz w:val="18"/>
          <w:szCs w:val="18"/>
        </w:rPr>
        <w:t> </w:t>
      </w:r>
      <w:r w:rsidRPr="004E10FC">
        <w:rPr>
          <w:rFonts w:ascii="Open Sans" w:hAnsi="Open Sans" w:cs="Open Sans"/>
          <w:sz w:val="18"/>
          <w:szCs w:val="18"/>
        </w:rPr>
        <w:t>projected activity</w:t>
      </w:r>
      <w:r w:rsidR="00A235BF" w:rsidRPr="004E10FC">
        <w:rPr>
          <w:rFonts w:ascii="Open Sans" w:hAnsi="Open Sans" w:cs="Open Sans"/>
          <w:sz w:val="18"/>
          <w:szCs w:val="18"/>
        </w:rPr>
        <w:t> × </w:t>
      </w:r>
      <w:r w:rsidRPr="004E10FC">
        <w:rPr>
          <w:rFonts w:ascii="Open Sans" w:hAnsi="Open Sans" w:cs="Open Sans"/>
          <w:sz w:val="18"/>
          <w:szCs w:val="18"/>
        </w:rPr>
        <w:t>(1</w:t>
      </w:r>
      <w:r w:rsidR="00A235BF" w:rsidRPr="004E10FC">
        <w:rPr>
          <w:rFonts w:ascii="Open Sans" w:hAnsi="Open Sans" w:cs="Open Sans"/>
          <w:sz w:val="18"/>
          <w:szCs w:val="18"/>
        </w:rPr>
        <w:t> – </w:t>
      </w:r>
      <w:r w:rsidRPr="004E10FC">
        <w:rPr>
          <w:rFonts w:ascii="Open Sans" w:hAnsi="Open Sans" w:cs="Open Sans"/>
          <w:sz w:val="18"/>
          <w:szCs w:val="18"/>
        </w:rPr>
        <w:t>(</w:t>
      </w:r>
      <w:r w:rsidRPr="004E10FC">
        <w:rPr>
          <w:rFonts w:ascii="Open Sans" w:hAnsi="Open Sans" w:cs="Open Sans"/>
          <w:i/>
          <w:sz w:val="18"/>
          <w:szCs w:val="18"/>
        </w:rPr>
        <w:t>n</w:t>
      </w:r>
      <w:r w:rsidR="00A235BF" w:rsidRPr="004E10FC">
        <w:rPr>
          <w:rFonts w:ascii="Open Sans" w:hAnsi="Open Sans" w:cs="Open Sans"/>
          <w:sz w:val="18"/>
          <w:szCs w:val="18"/>
        </w:rPr>
        <w:t> </w:t>
      </w:r>
      <w:r w:rsidRPr="004E10FC">
        <w:rPr>
          <w:rFonts w:ascii="Open Sans" w:hAnsi="Open Sans" w:cs="Open Sans"/>
          <w:sz w:val="18"/>
          <w:szCs w:val="18"/>
        </w:rPr>
        <w:t>/</w:t>
      </w:r>
      <w:r w:rsidR="00A235BF" w:rsidRPr="004E10FC">
        <w:rPr>
          <w:rFonts w:ascii="Open Sans" w:hAnsi="Open Sans" w:cs="Open Sans"/>
          <w:sz w:val="18"/>
          <w:szCs w:val="18"/>
        </w:rPr>
        <w:t> </w:t>
      </w:r>
      <w:r w:rsidRPr="004E10FC">
        <w:rPr>
          <w:rFonts w:ascii="Open Sans" w:hAnsi="Open Sans" w:cs="Open Sans"/>
          <w:i/>
          <w:sz w:val="18"/>
          <w:szCs w:val="18"/>
        </w:rPr>
        <w:t>L</w:t>
      </w:r>
      <w:r w:rsidRPr="004E10FC">
        <w:rPr>
          <w:rFonts w:ascii="Open Sans" w:hAnsi="Open Sans" w:cs="Open Sans"/>
          <w:sz w:val="18"/>
          <w:szCs w:val="18"/>
        </w:rPr>
        <w:t>)</w:t>
      </w:r>
      <w:r w:rsidR="00A235BF" w:rsidRPr="004E10FC">
        <w:rPr>
          <w:rFonts w:ascii="Open Sans" w:hAnsi="Open Sans" w:cs="Open Sans"/>
          <w:sz w:val="18"/>
          <w:szCs w:val="18"/>
        </w:rPr>
        <w:t> × </w:t>
      </w:r>
      <w:r w:rsidRPr="004E10FC">
        <w:rPr>
          <w:rFonts w:ascii="Open Sans" w:hAnsi="Open Sans" w:cs="Open Sans"/>
          <w:sz w:val="18"/>
          <w:szCs w:val="18"/>
        </w:rPr>
        <w:t xml:space="preserve">emission </w:t>
      </w:r>
      <w:proofErr w:type="spellStart"/>
      <w:r w:rsidRPr="004E10FC">
        <w:rPr>
          <w:rFonts w:ascii="Open Sans" w:hAnsi="Open Sans" w:cs="Open Sans"/>
          <w:sz w:val="18"/>
          <w:szCs w:val="18"/>
        </w:rPr>
        <w:t>factor_old</w:t>
      </w:r>
      <w:proofErr w:type="spellEnd"/>
    </w:p>
    <w:p w14:paraId="1BEDDEB4" w14:textId="2BFFFD69" w:rsidR="00DC67FB" w:rsidRPr="004E10FC" w:rsidRDefault="00DC67FB" w:rsidP="00DC67FB">
      <w:pPr>
        <w:rPr>
          <w:rFonts w:ascii="Open Sans" w:hAnsi="Open Sans" w:cs="Open Sans"/>
          <w:sz w:val="18"/>
          <w:szCs w:val="18"/>
        </w:rPr>
      </w:pPr>
      <w:r w:rsidRPr="004E10FC">
        <w:rPr>
          <w:rFonts w:ascii="Open Sans" w:hAnsi="Open Sans" w:cs="Open Sans"/>
          <w:sz w:val="18"/>
          <w:szCs w:val="18"/>
        </w:rPr>
        <w:t>Replacement appliances</w:t>
      </w:r>
      <w:r w:rsidR="002408BF" w:rsidRPr="004E10FC">
        <w:rPr>
          <w:rFonts w:ascii="Open Sans" w:hAnsi="Open Sans" w:cs="Open Sans"/>
          <w:sz w:val="18"/>
          <w:szCs w:val="18"/>
        </w:rPr>
        <w:t>:</w:t>
      </w:r>
    </w:p>
    <w:p w14:paraId="0F855F75" w14:textId="15B9599A" w:rsidR="00DC67FB" w:rsidRPr="004E10FC" w:rsidRDefault="00DC67FB" w:rsidP="00D81A0B">
      <w:pPr>
        <w:jc w:val="center"/>
        <w:rPr>
          <w:rFonts w:ascii="Open Sans" w:hAnsi="Open Sans" w:cs="Open Sans"/>
          <w:sz w:val="18"/>
          <w:szCs w:val="18"/>
        </w:rPr>
      </w:pPr>
      <w:proofErr w:type="spellStart"/>
      <w:r w:rsidRPr="004E10FC">
        <w:rPr>
          <w:rFonts w:ascii="Open Sans" w:hAnsi="Open Sans" w:cs="Open Sans"/>
          <w:sz w:val="18"/>
          <w:szCs w:val="18"/>
        </w:rPr>
        <w:t>Emission_new</w:t>
      </w:r>
      <w:proofErr w:type="spellEnd"/>
      <w:r w:rsidR="00A235BF" w:rsidRPr="004E10FC">
        <w:rPr>
          <w:rFonts w:ascii="Open Sans" w:hAnsi="Open Sans" w:cs="Open Sans"/>
          <w:sz w:val="18"/>
          <w:szCs w:val="18"/>
        </w:rPr>
        <w:t> </w:t>
      </w:r>
      <w:r w:rsidRPr="004E10FC">
        <w:rPr>
          <w:rFonts w:ascii="Open Sans" w:hAnsi="Open Sans" w:cs="Open Sans"/>
          <w:sz w:val="18"/>
          <w:szCs w:val="18"/>
        </w:rPr>
        <w:t>=</w:t>
      </w:r>
      <w:r w:rsidR="00A235BF" w:rsidRPr="004E10FC">
        <w:rPr>
          <w:rFonts w:ascii="Open Sans" w:hAnsi="Open Sans" w:cs="Open Sans"/>
          <w:sz w:val="18"/>
          <w:szCs w:val="18"/>
        </w:rPr>
        <w:t> </w:t>
      </w:r>
      <w:r w:rsidRPr="004E10FC">
        <w:rPr>
          <w:rFonts w:ascii="Open Sans" w:hAnsi="Open Sans" w:cs="Open Sans"/>
          <w:sz w:val="18"/>
          <w:szCs w:val="18"/>
        </w:rPr>
        <w:t>projected activity</w:t>
      </w:r>
      <w:r w:rsidR="00A235BF" w:rsidRPr="004E10FC">
        <w:rPr>
          <w:rFonts w:ascii="Open Sans" w:hAnsi="Open Sans" w:cs="Open Sans"/>
          <w:sz w:val="18"/>
          <w:szCs w:val="18"/>
        </w:rPr>
        <w:t> × </w:t>
      </w:r>
      <w:r w:rsidRPr="004E10FC">
        <w:rPr>
          <w:rFonts w:ascii="Open Sans" w:hAnsi="Open Sans" w:cs="Open Sans"/>
          <w:i/>
          <w:sz w:val="18"/>
          <w:szCs w:val="18"/>
        </w:rPr>
        <w:t>n</w:t>
      </w:r>
      <w:r w:rsidR="00A235BF" w:rsidRPr="004E10FC">
        <w:rPr>
          <w:rFonts w:ascii="Open Sans" w:hAnsi="Open Sans" w:cs="Open Sans"/>
          <w:sz w:val="18"/>
          <w:szCs w:val="18"/>
        </w:rPr>
        <w:t> </w:t>
      </w:r>
      <w:r w:rsidRPr="004E10FC">
        <w:rPr>
          <w:rFonts w:ascii="Open Sans" w:hAnsi="Open Sans" w:cs="Open Sans"/>
          <w:sz w:val="18"/>
          <w:szCs w:val="18"/>
        </w:rPr>
        <w:t>/</w:t>
      </w:r>
      <w:r w:rsidR="00A235BF" w:rsidRPr="004E10FC">
        <w:rPr>
          <w:rFonts w:ascii="Open Sans" w:hAnsi="Open Sans" w:cs="Open Sans"/>
          <w:sz w:val="18"/>
          <w:szCs w:val="18"/>
        </w:rPr>
        <w:t> </w:t>
      </w:r>
      <w:r w:rsidRPr="004E10FC">
        <w:rPr>
          <w:rFonts w:ascii="Open Sans" w:hAnsi="Open Sans" w:cs="Open Sans"/>
          <w:i/>
          <w:sz w:val="18"/>
          <w:szCs w:val="18"/>
        </w:rPr>
        <w:t>L</w:t>
      </w:r>
      <w:r w:rsidR="00A235BF" w:rsidRPr="004E10FC">
        <w:rPr>
          <w:rFonts w:ascii="Open Sans" w:hAnsi="Open Sans" w:cs="Open Sans"/>
          <w:sz w:val="18"/>
          <w:szCs w:val="18"/>
        </w:rPr>
        <w:t> × </w:t>
      </w:r>
      <w:r w:rsidRPr="004E10FC">
        <w:rPr>
          <w:rFonts w:ascii="Open Sans" w:hAnsi="Open Sans" w:cs="Open Sans"/>
          <w:sz w:val="18"/>
          <w:szCs w:val="18"/>
        </w:rPr>
        <w:t xml:space="preserve">emission </w:t>
      </w:r>
      <w:proofErr w:type="spellStart"/>
      <w:r w:rsidRPr="004E10FC">
        <w:rPr>
          <w:rFonts w:ascii="Open Sans" w:hAnsi="Open Sans" w:cs="Open Sans"/>
          <w:sz w:val="18"/>
          <w:szCs w:val="18"/>
        </w:rPr>
        <w:t>factor_new</w:t>
      </w:r>
      <w:proofErr w:type="spellEnd"/>
    </w:p>
    <w:p w14:paraId="7033C145" w14:textId="02AF1D8D" w:rsidR="00493B9C" w:rsidRPr="004E10FC" w:rsidRDefault="00A235BF" w:rsidP="00DC67FB">
      <w:pPr>
        <w:rPr>
          <w:rFonts w:ascii="Open Sans" w:hAnsi="Open Sans" w:cs="Open Sans"/>
          <w:sz w:val="18"/>
          <w:szCs w:val="18"/>
        </w:rPr>
      </w:pPr>
      <w:r w:rsidRPr="004E10FC">
        <w:rPr>
          <w:rFonts w:ascii="Open Sans" w:hAnsi="Open Sans" w:cs="Open Sans"/>
          <w:sz w:val="18"/>
          <w:szCs w:val="18"/>
        </w:rPr>
        <w:t>w</w:t>
      </w:r>
      <w:r w:rsidR="00DC67FB" w:rsidRPr="004E10FC">
        <w:rPr>
          <w:rFonts w:ascii="Open Sans" w:hAnsi="Open Sans" w:cs="Open Sans"/>
          <w:sz w:val="18"/>
          <w:szCs w:val="18"/>
        </w:rPr>
        <w:t>here</w:t>
      </w:r>
      <w:r w:rsidR="00493B9C" w:rsidRPr="004E10FC">
        <w:rPr>
          <w:rFonts w:ascii="Open Sans" w:hAnsi="Open Sans" w:cs="Open Sans"/>
          <w:sz w:val="18"/>
          <w:szCs w:val="18"/>
        </w:rPr>
        <w:t>:</w:t>
      </w:r>
    </w:p>
    <w:p w14:paraId="7B8800CE" w14:textId="1A560CB2" w:rsidR="00DC67FB" w:rsidRPr="004E10FC" w:rsidRDefault="00A235BF" w:rsidP="00DC67FB">
      <w:pPr>
        <w:rPr>
          <w:rFonts w:ascii="Open Sans" w:hAnsi="Open Sans" w:cs="Open Sans"/>
          <w:sz w:val="18"/>
          <w:szCs w:val="18"/>
        </w:rPr>
      </w:pPr>
      <w:r w:rsidRPr="004E10FC">
        <w:rPr>
          <w:rFonts w:ascii="Open Sans" w:hAnsi="Open Sans" w:cs="Open Sans"/>
          <w:sz w:val="18"/>
          <w:szCs w:val="18"/>
        </w:rPr>
        <w:tab/>
      </w:r>
      <w:r w:rsidR="00DC67FB" w:rsidRPr="004E10FC">
        <w:rPr>
          <w:rFonts w:ascii="Open Sans" w:hAnsi="Open Sans" w:cs="Open Sans"/>
          <w:i/>
          <w:sz w:val="18"/>
          <w:szCs w:val="18"/>
        </w:rPr>
        <w:t>n</w:t>
      </w:r>
      <w:r w:rsidR="00493B9C" w:rsidRPr="004E10FC">
        <w:rPr>
          <w:rFonts w:ascii="Open Sans" w:hAnsi="Open Sans" w:cs="Open Sans"/>
          <w:sz w:val="18"/>
          <w:szCs w:val="18"/>
        </w:rPr>
        <w:t> = </w:t>
      </w:r>
      <w:r w:rsidR="00DC67FB" w:rsidRPr="004E10FC">
        <w:rPr>
          <w:rFonts w:ascii="Open Sans" w:hAnsi="Open Sans" w:cs="Open Sans"/>
          <w:sz w:val="18"/>
          <w:szCs w:val="18"/>
        </w:rPr>
        <w:t>future years from baseline</w:t>
      </w:r>
    </w:p>
    <w:p w14:paraId="2B93EC01" w14:textId="56A23AA0" w:rsidR="00DC67FB" w:rsidRPr="004E10FC" w:rsidRDefault="00A235BF" w:rsidP="00DC67FB">
      <w:pPr>
        <w:rPr>
          <w:rFonts w:ascii="Open Sans" w:hAnsi="Open Sans" w:cs="Open Sans"/>
          <w:sz w:val="18"/>
          <w:szCs w:val="18"/>
        </w:rPr>
      </w:pPr>
      <w:r w:rsidRPr="004E10FC">
        <w:rPr>
          <w:rFonts w:ascii="Open Sans" w:hAnsi="Open Sans" w:cs="Open Sans"/>
          <w:sz w:val="18"/>
          <w:szCs w:val="18"/>
        </w:rPr>
        <w:tab/>
      </w:r>
      <w:r w:rsidR="00DC67FB" w:rsidRPr="004E10FC">
        <w:rPr>
          <w:rFonts w:ascii="Open Sans" w:hAnsi="Open Sans" w:cs="Open Sans"/>
          <w:i/>
          <w:sz w:val="18"/>
          <w:szCs w:val="18"/>
        </w:rPr>
        <w:t>L</w:t>
      </w:r>
      <w:r w:rsidR="00493B9C" w:rsidRPr="004E10FC">
        <w:rPr>
          <w:rFonts w:ascii="Open Sans" w:hAnsi="Open Sans" w:cs="Open Sans"/>
          <w:sz w:val="18"/>
          <w:szCs w:val="18"/>
        </w:rPr>
        <w:t> = </w:t>
      </w:r>
      <w:r w:rsidR="00DC67FB" w:rsidRPr="004E10FC">
        <w:rPr>
          <w:rFonts w:ascii="Open Sans" w:hAnsi="Open Sans" w:cs="Open Sans"/>
          <w:sz w:val="18"/>
          <w:szCs w:val="18"/>
        </w:rPr>
        <w:t>appliance lifetime</w:t>
      </w:r>
      <w:r w:rsidRPr="004E10FC">
        <w:rPr>
          <w:rFonts w:ascii="Open Sans" w:hAnsi="Open Sans" w:cs="Open Sans"/>
          <w:sz w:val="18"/>
          <w:szCs w:val="18"/>
        </w:rPr>
        <w:t>.</w:t>
      </w:r>
    </w:p>
    <w:p w14:paraId="64D19DEE" w14:textId="130D4AF8" w:rsidR="00DC67FB" w:rsidRPr="004E10FC" w:rsidRDefault="00DC67FB" w:rsidP="00605607">
      <w:pPr>
        <w:jc w:val="both"/>
        <w:rPr>
          <w:rFonts w:ascii="Open Sans" w:hAnsi="Open Sans" w:cs="Open Sans"/>
          <w:sz w:val="18"/>
          <w:szCs w:val="18"/>
        </w:rPr>
      </w:pPr>
      <w:r w:rsidRPr="004E10FC">
        <w:rPr>
          <w:rFonts w:ascii="Open Sans" w:hAnsi="Open Sans" w:cs="Open Sans"/>
          <w:sz w:val="18"/>
          <w:szCs w:val="18"/>
        </w:rPr>
        <w:t>Note that</w:t>
      </w:r>
      <w:r w:rsidR="00A235BF" w:rsidRPr="004E10FC">
        <w:rPr>
          <w:rFonts w:ascii="Open Sans" w:hAnsi="Open Sans" w:cs="Open Sans"/>
          <w:sz w:val="18"/>
          <w:szCs w:val="18"/>
        </w:rPr>
        <w:t>,</w:t>
      </w:r>
      <w:r w:rsidRPr="004E10FC">
        <w:rPr>
          <w:rFonts w:ascii="Open Sans" w:hAnsi="Open Sans" w:cs="Open Sans"/>
          <w:sz w:val="18"/>
          <w:szCs w:val="18"/>
        </w:rPr>
        <w:t xml:space="preserve"> where </w:t>
      </w:r>
      <w:r w:rsidRPr="004E10FC">
        <w:rPr>
          <w:rFonts w:ascii="Open Sans" w:hAnsi="Open Sans" w:cs="Open Sans"/>
          <w:i/>
          <w:iCs/>
          <w:sz w:val="18"/>
          <w:szCs w:val="18"/>
        </w:rPr>
        <w:t>n</w:t>
      </w:r>
      <w:r w:rsidR="00C812E5" w:rsidRPr="004E10FC">
        <w:rPr>
          <w:rFonts w:ascii="Open Sans" w:hAnsi="Open Sans" w:cs="Open Sans"/>
          <w:sz w:val="18"/>
          <w:szCs w:val="18"/>
        </w:rPr>
        <w:t> </w:t>
      </w:r>
      <w:r w:rsidRPr="004E10FC">
        <w:rPr>
          <w:rFonts w:ascii="Open Sans" w:hAnsi="Open Sans" w:cs="Open Sans"/>
          <w:sz w:val="18"/>
          <w:szCs w:val="18"/>
        </w:rPr>
        <w:t>&gt;</w:t>
      </w:r>
      <w:r w:rsidR="00C812E5" w:rsidRPr="004E10FC">
        <w:rPr>
          <w:rFonts w:ascii="Open Sans" w:hAnsi="Open Sans" w:cs="Open Sans"/>
          <w:sz w:val="18"/>
          <w:szCs w:val="18"/>
        </w:rPr>
        <w:t> </w:t>
      </w:r>
      <w:r w:rsidRPr="004E10FC">
        <w:rPr>
          <w:rFonts w:ascii="Open Sans" w:hAnsi="Open Sans" w:cs="Open Sans"/>
          <w:i/>
          <w:iCs/>
          <w:sz w:val="18"/>
          <w:szCs w:val="18"/>
        </w:rPr>
        <w:t>L</w:t>
      </w:r>
      <w:r w:rsidR="00A235BF" w:rsidRPr="004E10FC">
        <w:rPr>
          <w:rFonts w:ascii="Open Sans" w:hAnsi="Open Sans" w:cs="Open Sans"/>
          <w:sz w:val="18"/>
          <w:szCs w:val="18"/>
        </w:rPr>
        <w:t>,</w:t>
      </w:r>
      <w:r w:rsidRPr="004E10FC">
        <w:rPr>
          <w:rFonts w:ascii="Open Sans" w:hAnsi="Open Sans" w:cs="Open Sans"/>
          <w:sz w:val="18"/>
          <w:szCs w:val="18"/>
        </w:rPr>
        <w:t xml:space="preserve"> the proportion of </w:t>
      </w:r>
      <w:r w:rsidR="00493B9C" w:rsidRPr="004E10FC">
        <w:rPr>
          <w:rFonts w:ascii="Open Sans" w:hAnsi="Open Sans" w:cs="Open Sans"/>
          <w:sz w:val="18"/>
          <w:szCs w:val="18"/>
        </w:rPr>
        <w:t>‘</w:t>
      </w:r>
      <w:r w:rsidRPr="004E10FC">
        <w:rPr>
          <w:rFonts w:ascii="Open Sans" w:hAnsi="Open Sans" w:cs="Open Sans"/>
          <w:sz w:val="18"/>
          <w:szCs w:val="18"/>
        </w:rPr>
        <w:t>old</w:t>
      </w:r>
      <w:r w:rsidR="00493B9C" w:rsidRPr="004E10FC">
        <w:rPr>
          <w:rFonts w:ascii="Open Sans" w:hAnsi="Open Sans" w:cs="Open Sans"/>
          <w:sz w:val="18"/>
          <w:szCs w:val="18"/>
        </w:rPr>
        <w:t>’</w:t>
      </w:r>
      <w:r w:rsidRPr="004E10FC">
        <w:rPr>
          <w:rFonts w:ascii="Open Sans" w:hAnsi="Open Sans" w:cs="Open Sans"/>
          <w:sz w:val="18"/>
          <w:szCs w:val="18"/>
        </w:rPr>
        <w:t xml:space="preserve"> technology must be set to zero or there will be a negative emission.</w:t>
      </w:r>
    </w:p>
    <w:p w14:paraId="58A49CCF" w14:textId="10190DB5" w:rsidR="00DC67FB" w:rsidRPr="004E10FC" w:rsidRDefault="00DC67FB" w:rsidP="00605607">
      <w:pPr>
        <w:jc w:val="both"/>
        <w:rPr>
          <w:rFonts w:ascii="Open Sans" w:hAnsi="Open Sans" w:cs="Open Sans"/>
          <w:sz w:val="18"/>
          <w:szCs w:val="18"/>
        </w:rPr>
      </w:pPr>
      <w:r w:rsidRPr="004E10FC">
        <w:rPr>
          <w:rFonts w:ascii="Open Sans" w:hAnsi="Open Sans" w:cs="Open Sans"/>
          <w:sz w:val="18"/>
          <w:szCs w:val="18"/>
        </w:rPr>
        <w:t xml:space="preserve">Emission factors for </w:t>
      </w:r>
      <w:r w:rsidR="00493B9C" w:rsidRPr="004E10FC">
        <w:rPr>
          <w:rFonts w:ascii="Open Sans" w:hAnsi="Open Sans" w:cs="Open Sans"/>
          <w:sz w:val="18"/>
          <w:szCs w:val="18"/>
        </w:rPr>
        <w:t>‘</w:t>
      </w:r>
      <w:r w:rsidRPr="004E10FC">
        <w:rPr>
          <w:rFonts w:ascii="Open Sans" w:hAnsi="Open Sans" w:cs="Open Sans"/>
          <w:sz w:val="18"/>
          <w:szCs w:val="18"/>
        </w:rPr>
        <w:t>new</w:t>
      </w:r>
      <w:r w:rsidR="00493B9C" w:rsidRPr="004E10FC">
        <w:rPr>
          <w:rFonts w:ascii="Open Sans" w:hAnsi="Open Sans" w:cs="Open Sans"/>
          <w:sz w:val="18"/>
          <w:szCs w:val="18"/>
        </w:rPr>
        <w:t>’</w:t>
      </w:r>
      <w:r w:rsidRPr="004E10FC">
        <w:rPr>
          <w:rFonts w:ascii="Open Sans" w:hAnsi="Open Sans" w:cs="Open Sans"/>
          <w:sz w:val="18"/>
          <w:szCs w:val="18"/>
        </w:rPr>
        <w:t xml:space="preserve"> technology may be based on lower emission technology </w:t>
      </w:r>
      <w:r w:rsidR="006165AE" w:rsidRPr="004E10FC">
        <w:rPr>
          <w:rFonts w:ascii="Open Sans" w:hAnsi="Open Sans" w:cs="Open Sans"/>
          <w:sz w:val="18"/>
          <w:szCs w:val="18"/>
        </w:rPr>
        <w:t>t</w:t>
      </w:r>
      <w:r w:rsidRPr="004E10FC">
        <w:rPr>
          <w:rFonts w:ascii="Open Sans" w:hAnsi="Open Sans" w:cs="Open Sans"/>
          <w:sz w:val="18"/>
          <w:szCs w:val="18"/>
        </w:rPr>
        <w:t>ier</w:t>
      </w:r>
      <w:r w:rsidR="00A235BF" w:rsidRPr="004E10FC">
        <w:rPr>
          <w:rFonts w:ascii="Open Sans" w:hAnsi="Open Sans" w:cs="Open Sans"/>
          <w:sz w:val="18"/>
          <w:szCs w:val="18"/>
        </w:rPr>
        <w:t> </w:t>
      </w:r>
      <w:r w:rsidRPr="004E10FC">
        <w:rPr>
          <w:rFonts w:ascii="Open Sans" w:hAnsi="Open Sans" w:cs="Open Sans"/>
          <w:sz w:val="18"/>
          <w:szCs w:val="18"/>
        </w:rPr>
        <w:t>2 factors in the 2019 EMEP/EEA Guidebook or derived from regulatory emission limits.</w:t>
      </w:r>
    </w:p>
    <w:p w14:paraId="3A8128B3" w14:textId="36EFC76F" w:rsidR="00F7569C" w:rsidRPr="004E10FC" w:rsidRDefault="00DC67FB" w:rsidP="00605607">
      <w:pPr>
        <w:jc w:val="both"/>
        <w:rPr>
          <w:rFonts w:ascii="Open Sans" w:hAnsi="Open Sans" w:cs="Open Sans"/>
          <w:sz w:val="18"/>
          <w:szCs w:val="18"/>
        </w:rPr>
      </w:pPr>
      <w:r w:rsidRPr="004E10FC">
        <w:rPr>
          <w:rFonts w:ascii="Open Sans" w:hAnsi="Open Sans" w:cs="Open Sans"/>
          <w:sz w:val="18"/>
          <w:szCs w:val="18"/>
        </w:rPr>
        <w:lastRenderedPageBreak/>
        <w:t>Significant growth or decline in fuel use make</w:t>
      </w:r>
      <w:r w:rsidR="00A235BF" w:rsidRPr="004E10FC">
        <w:rPr>
          <w:rFonts w:ascii="Open Sans" w:hAnsi="Open Sans" w:cs="Open Sans"/>
          <w:sz w:val="18"/>
          <w:szCs w:val="18"/>
        </w:rPr>
        <w:t>s</w:t>
      </w:r>
      <w:r w:rsidRPr="004E10FC">
        <w:rPr>
          <w:rFonts w:ascii="Open Sans" w:hAnsi="Open Sans" w:cs="Open Sans"/>
          <w:sz w:val="18"/>
          <w:szCs w:val="18"/>
        </w:rPr>
        <w:t xml:space="preserve"> a simple model uncertain.</w:t>
      </w:r>
      <w:r w:rsidR="003C33AA" w:rsidRPr="004E10FC">
        <w:rPr>
          <w:rFonts w:ascii="Open Sans" w:hAnsi="Open Sans" w:cs="Open Sans"/>
          <w:sz w:val="18"/>
          <w:szCs w:val="18"/>
        </w:rPr>
        <w:t xml:space="preserve"> </w:t>
      </w:r>
      <w:r w:rsidRPr="004E10FC">
        <w:rPr>
          <w:rFonts w:ascii="Open Sans" w:hAnsi="Open Sans" w:cs="Open Sans"/>
          <w:sz w:val="18"/>
          <w:szCs w:val="18"/>
        </w:rPr>
        <w:t>In addition, activity is assigned to the proportion of appliances rather than accounting for the specific fuel use of appliances.</w:t>
      </w:r>
      <w:r w:rsidR="003C33AA" w:rsidRPr="004E10FC">
        <w:rPr>
          <w:rFonts w:ascii="Open Sans" w:hAnsi="Open Sans" w:cs="Open Sans"/>
          <w:sz w:val="18"/>
          <w:szCs w:val="18"/>
        </w:rPr>
        <w:t xml:space="preserve"> </w:t>
      </w:r>
      <w:r w:rsidRPr="004E10FC">
        <w:rPr>
          <w:rFonts w:ascii="Open Sans" w:hAnsi="Open Sans" w:cs="Open Sans"/>
          <w:sz w:val="18"/>
          <w:szCs w:val="18"/>
        </w:rPr>
        <w:t>This is a simplification because</w:t>
      </w:r>
      <w:r w:rsidR="00A235BF" w:rsidRPr="004E10FC">
        <w:rPr>
          <w:rFonts w:ascii="Open Sans" w:hAnsi="Open Sans" w:cs="Open Sans"/>
          <w:sz w:val="18"/>
          <w:szCs w:val="18"/>
        </w:rPr>
        <w:t>,</w:t>
      </w:r>
      <w:r w:rsidRPr="004E10FC">
        <w:rPr>
          <w:rFonts w:ascii="Open Sans" w:hAnsi="Open Sans" w:cs="Open Sans"/>
          <w:sz w:val="18"/>
          <w:szCs w:val="18"/>
        </w:rPr>
        <w:t xml:space="preserve"> for example</w:t>
      </w:r>
      <w:r w:rsidR="00A235BF" w:rsidRPr="004E10FC">
        <w:rPr>
          <w:rFonts w:ascii="Open Sans" w:hAnsi="Open Sans" w:cs="Open Sans"/>
          <w:sz w:val="18"/>
          <w:szCs w:val="18"/>
        </w:rPr>
        <w:t>,</w:t>
      </w:r>
      <w:r w:rsidRPr="004E10FC">
        <w:rPr>
          <w:rFonts w:ascii="Open Sans" w:hAnsi="Open Sans" w:cs="Open Sans"/>
          <w:sz w:val="18"/>
          <w:szCs w:val="18"/>
        </w:rPr>
        <w:t xml:space="preserve"> modern stoves are more fuel efficient than older stoves</w:t>
      </w:r>
      <w:r w:rsidR="00A235BF" w:rsidRPr="004E10FC">
        <w:rPr>
          <w:rFonts w:ascii="Open Sans" w:hAnsi="Open Sans" w:cs="Open Sans"/>
          <w:sz w:val="18"/>
          <w:szCs w:val="18"/>
        </w:rPr>
        <w:t>,</w:t>
      </w:r>
      <w:r w:rsidRPr="004E10FC">
        <w:rPr>
          <w:rFonts w:ascii="Open Sans" w:hAnsi="Open Sans" w:cs="Open Sans"/>
          <w:sz w:val="18"/>
          <w:szCs w:val="18"/>
        </w:rPr>
        <w:t xml:space="preserve"> which are more fuel efficient than open fireplaces.</w:t>
      </w:r>
    </w:p>
    <w:p w14:paraId="7AA061E4" w14:textId="27C2C42B" w:rsidR="00F7569C" w:rsidRPr="004E10FC" w:rsidRDefault="00DC67FB" w:rsidP="00605607">
      <w:pPr>
        <w:jc w:val="both"/>
        <w:rPr>
          <w:rFonts w:ascii="Open Sans" w:hAnsi="Open Sans" w:cs="Open Sans"/>
          <w:b/>
          <w:sz w:val="18"/>
          <w:szCs w:val="18"/>
        </w:rPr>
      </w:pPr>
      <w:r w:rsidRPr="004E10FC">
        <w:rPr>
          <w:rFonts w:ascii="Open Sans" w:hAnsi="Open Sans" w:cs="Open Sans"/>
          <w:sz w:val="18"/>
          <w:szCs w:val="18"/>
        </w:rPr>
        <w:t xml:space="preserve">In the case of activity growth, for example </w:t>
      </w:r>
      <w:r w:rsidR="00CB4267" w:rsidRPr="004E10FC">
        <w:rPr>
          <w:rFonts w:ascii="Open Sans" w:hAnsi="Open Sans" w:cs="Open Sans"/>
          <w:sz w:val="18"/>
          <w:szCs w:val="18"/>
        </w:rPr>
        <w:t>because of</w:t>
      </w:r>
      <w:r w:rsidRPr="004E10FC">
        <w:rPr>
          <w:rFonts w:ascii="Open Sans" w:hAnsi="Open Sans" w:cs="Open Sans"/>
          <w:sz w:val="18"/>
          <w:szCs w:val="18"/>
        </w:rPr>
        <w:t xml:space="preserve"> incentivisation of automatic appliances, it may be reasonable to assume that activity increase is used in lower emission technology.</w:t>
      </w:r>
      <w:r w:rsidRPr="004E10FC">
        <w:rPr>
          <w:rFonts w:ascii="Open Sans" w:hAnsi="Open Sans" w:cs="Open Sans"/>
          <w:b/>
          <w:sz w:val="18"/>
          <w:szCs w:val="18"/>
        </w:rPr>
        <w:t xml:space="preserve"> </w:t>
      </w:r>
    </w:p>
    <w:p w14:paraId="5CF40013" w14:textId="08031DF1" w:rsidR="00DC67FB" w:rsidRPr="004E10FC" w:rsidRDefault="00DC67FB" w:rsidP="00605607">
      <w:pPr>
        <w:jc w:val="both"/>
        <w:rPr>
          <w:rFonts w:ascii="Open Sans" w:hAnsi="Open Sans" w:cs="Open Sans"/>
          <w:iCs/>
          <w:sz w:val="18"/>
          <w:szCs w:val="18"/>
        </w:rPr>
      </w:pPr>
      <w:r w:rsidRPr="004E10FC">
        <w:rPr>
          <w:rFonts w:ascii="Open Sans" w:hAnsi="Open Sans" w:cs="Open Sans"/>
          <w:iCs/>
          <w:sz w:val="18"/>
          <w:szCs w:val="18"/>
        </w:rPr>
        <w:t>Notwithstanding the uncertainties, a stock model allows countries to forecast the potential mix of technology at some point in the future and this can be used to develop emission projections.</w:t>
      </w:r>
    </w:p>
    <w:p w14:paraId="17B3CAF2" w14:textId="64456762" w:rsidR="00DC67FB" w:rsidRPr="004E10FC" w:rsidRDefault="00DC67FB" w:rsidP="00605607">
      <w:pPr>
        <w:jc w:val="both"/>
        <w:rPr>
          <w:rFonts w:ascii="Open Sans" w:hAnsi="Open Sans" w:cs="Open Sans"/>
          <w:iCs/>
          <w:sz w:val="18"/>
          <w:szCs w:val="18"/>
        </w:rPr>
      </w:pPr>
      <w:r w:rsidRPr="004E10FC">
        <w:rPr>
          <w:rFonts w:ascii="Open Sans" w:hAnsi="Open Sans" w:cs="Open Sans"/>
          <w:iCs/>
          <w:sz w:val="18"/>
          <w:szCs w:val="18"/>
        </w:rPr>
        <w:t>This approach has other uncertainties</w:t>
      </w:r>
      <w:r w:rsidR="002408BF" w:rsidRPr="004E10FC">
        <w:rPr>
          <w:rFonts w:ascii="Open Sans" w:hAnsi="Open Sans" w:cs="Open Sans"/>
          <w:iCs/>
          <w:sz w:val="18"/>
          <w:szCs w:val="18"/>
        </w:rPr>
        <w:t>,</w:t>
      </w:r>
      <w:r w:rsidRPr="004E10FC">
        <w:rPr>
          <w:rFonts w:ascii="Open Sans" w:hAnsi="Open Sans" w:cs="Open Sans"/>
          <w:iCs/>
          <w:sz w:val="18"/>
          <w:szCs w:val="18"/>
        </w:rPr>
        <w:t xml:space="preserve"> including that the appliance age profile is unlikely to be uniform and there may be a small proportion of longer</w:t>
      </w:r>
      <w:r w:rsidR="002408BF" w:rsidRPr="004E10FC">
        <w:rPr>
          <w:rFonts w:ascii="Open Sans" w:hAnsi="Open Sans" w:cs="Open Sans"/>
          <w:iCs/>
          <w:sz w:val="18"/>
          <w:szCs w:val="18"/>
        </w:rPr>
        <w:t xml:space="preserve"> </w:t>
      </w:r>
      <w:r w:rsidRPr="004E10FC">
        <w:rPr>
          <w:rFonts w:ascii="Open Sans" w:hAnsi="Open Sans" w:cs="Open Sans"/>
          <w:iCs/>
          <w:sz w:val="18"/>
          <w:szCs w:val="18"/>
        </w:rPr>
        <w:t xml:space="preserve">life appliances </w:t>
      </w:r>
      <w:r w:rsidR="002408BF" w:rsidRPr="004E10FC">
        <w:rPr>
          <w:rFonts w:ascii="Open Sans" w:hAnsi="Open Sans" w:cs="Open Sans"/>
          <w:iCs/>
          <w:sz w:val="18"/>
          <w:szCs w:val="18"/>
        </w:rPr>
        <w:t xml:space="preserve">that </w:t>
      </w:r>
      <w:r w:rsidRPr="004E10FC">
        <w:rPr>
          <w:rFonts w:ascii="Open Sans" w:hAnsi="Open Sans" w:cs="Open Sans"/>
          <w:iCs/>
          <w:sz w:val="18"/>
          <w:szCs w:val="18"/>
        </w:rPr>
        <w:t>have a disproportionate impact on emissions.</w:t>
      </w:r>
      <w:r w:rsidR="003C33AA" w:rsidRPr="004E10FC">
        <w:rPr>
          <w:rFonts w:ascii="Open Sans" w:hAnsi="Open Sans" w:cs="Open Sans"/>
          <w:iCs/>
          <w:sz w:val="18"/>
          <w:szCs w:val="18"/>
        </w:rPr>
        <w:t xml:space="preserve"> </w:t>
      </w:r>
      <w:r w:rsidRPr="004E10FC">
        <w:rPr>
          <w:rFonts w:ascii="Open Sans" w:hAnsi="Open Sans" w:cs="Open Sans"/>
          <w:iCs/>
          <w:sz w:val="18"/>
          <w:szCs w:val="18"/>
        </w:rPr>
        <w:t>This may be mitigated by establishing the age profile of appliances in a national survey.</w:t>
      </w:r>
    </w:p>
    <w:p w14:paraId="677D6AEC" w14:textId="77777777" w:rsidR="00DC67FB" w:rsidRPr="004E10FC" w:rsidRDefault="00DC67FB" w:rsidP="006F3977">
      <w:pPr>
        <w:pStyle w:val="Heading5"/>
        <w:rPr>
          <w:rFonts w:ascii="Open Sans" w:hAnsi="Open Sans" w:cs="Open Sans"/>
          <w:sz w:val="18"/>
          <w:szCs w:val="18"/>
        </w:rPr>
      </w:pPr>
      <w:r w:rsidRPr="004E10FC">
        <w:rPr>
          <w:rFonts w:ascii="Open Sans" w:hAnsi="Open Sans" w:cs="Open Sans"/>
          <w:sz w:val="18"/>
          <w:szCs w:val="18"/>
        </w:rPr>
        <w:t>Emission factors</w:t>
      </w:r>
    </w:p>
    <w:p w14:paraId="094CD5F8" w14:textId="26123F00" w:rsidR="00F7569C" w:rsidRPr="004E10FC" w:rsidRDefault="00DC67FB" w:rsidP="00D643A9">
      <w:pPr>
        <w:jc w:val="both"/>
      </w:pPr>
      <w:r w:rsidRPr="514E7BED">
        <w:rPr>
          <w:rFonts w:ascii="Open Sans" w:hAnsi="Open Sans" w:cs="Open Sans"/>
          <w:b/>
          <w:bCs/>
          <w:sz w:val="18"/>
          <w:szCs w:val="18"/>
        </w:rPr>
        <w:t>Guidebook default emission factors</w:t>
      </w:r>
      <w:r w:rsidR="002408BF" w:rsidRPr="514E7BED">
        <w:rPr>
          <w:rFonts w:ascii="Open Sans" w:hAnsi="Open Sans" w:cs="Open Sans"/>
          <w:b/>
          <w:bCs/>
          <w:sz w:val="18"/>
          <w:szCs w:val="18"/>
        </w:rPr>
        <w:t>:</w:t>
      </w:r>
      <w:r w:rsidRPr="514E7BED">
        <w:rPr>
          <w:rFonts w:ascii="Open Sans" w:hAnsi="Open Sans" w:cs="Open Sans"/>
          <w:sz w:val="18"/>
          <w:szCs w:val="18"/>
        </w:rPr>
        <w:t xml:space="preserve"> </w:t>
      </w:r>
      <w:r w:rsidR="002408BF" w:rsidRPr="514E7BED">
        <w:rPr>
          <w:rFonts w:ascii="Open Sans" w:hAnsi="Open Sans" w:cs="Open Sans"/>
          <w:sz w:val="18"/>
          <w:szCs w:val="18"/>
        </w:rPr>
        <w:t>w</w:t>
      </w:r>
      <w:r w:rsidRPr="514E7BED">
        <w:rPr>
          <w:rFonts w:ascii="Open Sans" w:hAnsi="Open Sans" w:cs="Open Sans"/>
          <w:sz w:val="18"/>
          <w:szCs w:val="18"/>
        </w:rPr>
        <w:t>ood and solid mineral fuel appliances tend to have the mo</w:t>
      </w:r>
      <w:r w:rsidR="002408BF" w:rsidRPr="514E7BED">
        <w:rPr>
          <w:rFonts w:ascii="Open Sans" w:hAnsi="Open Sans" w:cs="Open Sans"/>
          <w:sz w:val="18"/>
          <w:szCs w:val="18"/>
        </w:rPr>
        <w:t>st</w:t>
      </w:r>
      <w:r w:rsidRPr="514E7BED">
        <w:rPr>
          <w:rFonts w:ascii="Open Sans" w:hAnsi="Open Sans" w:cs="Open Sans"/>
          <w:sz w:val="18"/>
          <w:szCs w:val="18"/>
        </w:rPr>
        <w:t xml:space="preserve"> significant emissions and the Guidebook has a range of </w:t>
      </w:r>
      <w:r w:rsidR="006165AE" w:rsidRPr="514E7BED">
        <w:rPr>
          <w:rFonts w:ascii="Open Sans" w:hAnsi="Open Sans" w:cs="Open Sans"/>
          <w:sz w:val="18"/>
          <w:szCs w:val="18"/>
        </w:rPr>
        <w:t>t</w:t>
      </w:r>
      <w:r w:rsidRPr="514E7BED">
        <w:rPr>
          <w:rFonts w:ascii="Open Sans" w:hAnsi="Open Sans" w:cs="Open Sans"/>
          <w:sz w:val="18"/>
          <w:szCs w:val="18"/>
        </w:rPr>
        <w:t>ier</w:t>
      </w:r>
      <w:r w:rsidR="002408BF" w:rsidRPr="514E7BED">
        <w:rPr>
          <w:rFonts w:ascii="Open Sans" w:hAnsi="Open Sans" w:cs="Open Sans"/>
          <w:sz w:val="18"/>
          <w:szCs w:val="18"/>
        </w:rPr>
        <w:t> </w:t>
      </w:r>
      <w:r w:rsidRPr="514E7BED">
        <w:rPr>
          <w:rFonts w:ascii="Open Sans" w:hAnsi="Open Sans" w:cs="Open Sans"/>
          <w:sz w:val="18"/>
          <w:szCs w:val="18"/>
        </w:rPr>
        <w:t>2 emission factors for different heating technologies (</w:t>
      </w:r>
      <w:proofErr w:type="gramStart"/>
      <w:r w:rsidRPr="514E7BED">
        <w:rPr>
          <w:rFonts w:ascii="Open Sans" w:hAnsi="Open Sans" w:cs="Open Sans"/>
          <w:sz w:val="18"/>
          <w:szCs w:val="18"/>
        </w:rPr>
        <w:t>in particular for</w:t>
      </w:r>
      <w:proofErr w:type="gramEnd"/>
      <w:r w:rsidRPr="514E7BED">
        <w:rPr>
          <w:rFonts w:ascii="Open Sans" w:hAnsi="Open Sans" w:cs="Open Sans"/>
          <w:sz w:val="18"/>
          <w:szCs w:val="18"/>
        </w:rPr>
        <w:t xml:space="preserve"> stoves and boilers) for these fuels. In the absence of country-specific research to establish emission factors</w:t>
      </w:r>
      <w:r w:rsidR="002408BF" w:rsidRPr="514E7BED">
        <w:rPr>
          <w:rFonts w:ascii="Open Sans" w:hAnsi="Open Sans" w:cs="Open Sans"/>
          <w:sz w:val="18"/>
          <w:szCs w:val="18"/>
        </w:rPr>
        <w:t>,</w:t>
      </w:r>
      <w:r w:rsidRPr="514E7BED">
        <w:rPr>
          <w:rFonts w:ascii="Open Sans" w:hAnsi="Open Sans" w:cs="Open Sans"/>
          <w:sz w:val="18"/>
          <w:szCs w:val="18"/>
        </w:rPr>
        <w:t xml:space="preserve"> the Guidebook factors represent a </w:t>
      </w:r>
      <w:ins w:id="1464" w:author="Hague, Joe" w:date="2026-04-29T13:25:00Z" w16du:dateUtc="2026-04-29T13:25:26Z">
        <w:r w:rsidR="472101FB" w:rsidRPr="514E7BED">
          <w:rPr>
            <w:rFonts w:ascii="Open Sans" w:hAnsi="Open Sans" w:cs="Open Sans"/>
            <w:sz w:val="18"/>
            <w:szCs w:val="18"/>
          </w:rPr>
          <w:t>reasonable</w:t>
        </w:r>
      </w:ins>
      <w:del w:id="1465" w:author="Hague, Joe" w:date="2026-04-29T13:25:00Z" w16du:dateUtc="2026-04-29T13:25:29Z">
        <w:r w:rsidRPr="514E7BED" w:rsidDel="00DC67FB">
          <w:rPr>
            <w:rFonts w:ascii="Open Sans" w:hAnsi="Open Sans" w:cs="Open Sans"/>
            <w:sz w:val="18"/>
            <w:szCs w:val="18"/>
          </w:rPr>
          <w:delText xml:space="preserve">good </w:delText>
        </w:r>
      </w:del>
      <w:r w:rsidRPr="514E7BED">
        <w:rPr>
          <w:rFonts w:ascii="Open Sans" w:hAnsi="Open Sans" w:cs="Open Sans"/>
          <w:sz w:val="18"/>
          <w:szCs w:val="18"/>
        </w:rPr>
        <w:t>starting point for assessing pollutant emissions</w:t>
      </w:r>
      <w:del w:id="1466" w:author="Hague, Joe" w:date="2026-04-29T13:25:00Z" w16du:dateUtc="2026-04-29T13:25:38Z">
        <w:r w:rsidRPr="514E7BED" w:rsidDel="00DC67FB">
          <w:rPr>
            <w:rFonts w:ascii="Open Sans" w:hAnsi="Open Sans" w:cs="Open Sans"/>
            <w:sz w:val="18"/>
            <w:szCs w:val="18"/>
          </w:rPr>
          <w:delText xml:space="preserve"> with the activity mix provided in Figure A1-5 or in Tables A1-6 and A1-9 of the Guidebook chapter on small combustion</w:delText>
        </w:r>
      </w:del>
      <w:r w:rsidRPr="514E7BED">
        <w:rPr>
          <w:rFonts w:ascii="Open Sans" w:hAnsi="Open Sans" w:cs="Open Sans"/>
          <w:sz w:val="18"/>
          <w:szCs w:val="18"/>
        </w:rPr>
        <w:t>.</w:t>
      </w:r>
      <w:del w:id="1467" w:author="Hague, Joe" w:date="2026-04-30T10:44:00Z" w16du:dateUtc="2026-04-30T10:44:42Z">
        <w:r w:rsidRPr="514E7BED" w:rsidDel="003C33AA">
          <w:rPr>
            <w:rFonts w:ascii="Open Sans" w:hAnsi="Open Sans" w:cs="Open Sans"/>
            <w:sz w:val="18"/>
            <w:szCs w:val="18"/>
          </w:rPr>
          <w:delText xml:space="preserve"> </w:delText>
        </w:r>
      </w:del>
      <w:ins w:id="1468" w:author="Hague, Joe" w:date="2026-04-30T10:44:00Z" w16du:dateUtc="2026-04-30T10:44:39Z">
        <w:r w:rsidR="5DBF6E4F" w:rsidRPr="514E7BED">
          <w:rPr>
            <w:rFonts w:ascii="Open Sans" w:hAnsi="Open Sans" w:cs="Open Sans"/>
            <w:sz w:val="18"/>
            <w:szCs w:val="18"/>
          </w:rPr>
          <w:t xml:space="preserve"> Note that ecodesign-compliant appliances are not included in the EMEP/EEA Emission Inventory Guidebook emission factors for wood and coal fuel appliances.</w:t>
        </w:r>
      </w:ins>
    </w:p>
    <w:p w14:paraId="54183EEB" w14:textId="5437CEF0" w:rsidR="00F7569C" w:rsidRPr="004E10FC" w:rsidRDefault="00DC67FB">
      <w:pPr>
        <w:jc w:val="both"/>
        <w:rPr>
          <w:rFonts w:ascii="Open Sans" w:hAnsi="Open Sans" w:cs="Open Sans"/>
          <w:sz w:val="18"/>
          <w:szCs w:val="18"/>
        </w:rPr>
      </w:pPr>
      <w:r w:rsidRPr="514E7BED">
        <w:rPr>
          <w:rFonts w:ascii="Open Sans" w:hAnsi="Open Sans" w:cs="Open Sans"/>
          <w:sz w:val="18"/>
          <w:szCs w:val="18"/>
        </w:rPr>
        <w:t xml:space="preserve">A stock model can then allow development of emission projections from a baseline appliance population and projected residential activity or </w:t>
      </w:r>
      <w:del w:id="1469" w:author="Hague, Joe" w:date="2026-04-30T10:45:00Z" w16du:dateUtc="2026-04-30T10:45:00Z">
        <w:r w:rsidRPr="514E7BED" w:rsidDel="00DC67FB">
          <w:rPr>
            <w:rFonts w:ascii="Open Sans" w:hAnsi="Open Sans" w:cs="Open Sans"/>
            <w:sz w:val="18"/>
            <w:szCs w:val="18"/>
          </w:rPr>
          <w:delText xml:space="preserve">GAINS </w:delText>
        </w:r>
      </w:del>
      <w:ins w:id="1470" w:author="Hague, Joe" w:date="2026-04-30T10:45:00Z" w16du:dateUtc="2026-04-30T10:45:02Z">
        <w:r w:rsidR="7EC54828" w:rsidRPr="514E7BED">
          <w:rPr>
            <w:rFonts w:ascii="Open Sans" w:hAnsi="Open Sans" w:cs="Open Sans"/>
            <w:sz w:val="18"/>
            <w:szCs w:val="18"/>
          </w:rPr>
          <w:t xml:space="preserve">modelled </w:t>
        </w:r>
      </w:ins>
      <w:r w:rsidRPr="514E7BED">
        <w:rPr>
          <w:rFonts w:ascii="Open Sans" w:hAnsi="Open Sans" w:cs="Open Sans"/>
          <w:sz w:val="18"/>
          <w:szCs w:val="18"/>
        </w:rPr>
        <w:t xml:space="preserve">changes in appliance use </w:t>
      </w:r>
      <w:del w:id="1471" w:author="Hague, Joe" w:date="2026-04-29T13:25:00Z" w16du:dateUtc="2026-04-29T13:25:42Z">
        <w:r w:rsidRPr="514E7BED" w:rsidDel="00DC67FB">
          <w:rPr>
            <w:rFonts w:ascii="Open Sans" w:hAnsi="Open Sans" w:cs="Open Sans"/>
            <w:sz w:val="18"/>
            <w:szCs w:val="18"/>
          </w:rPr>
          <w:delText xml:space="preserve">(Tables A1-7 to A1-10) </w:delText>
        </w:r>
      </w:del>
      <w:r w:rsidRPr="514E7BED">
        <w:rPr>
          <w:rFonts w:ascii="Open Sans" w:hAnsi="Open Sans" w:cs="Open Sans"/>
          <w:sz w:val="18"/>
          <w:szCs w:val="18"/>
        </w:rPr>
        <w:t xml:space="preserve">by applying </w:t>
      </w:r>
      <w:r w:rsidR="006165AE" w:rsidRPr="514E7BED">
        <w:rPr>
          <w:rFonts w:ascii="Open Sans" w:hAnsi="Open Sans" w:cs="Open Sans"/>
          <w:sz w:val="18"/>
          <w:szCs w:val="18"/>
        </w:rPr>
        <w:t>t</w:t>
      </w:r>
      <w:r w:rsidRPr="514E7BED">
        <w:rPr>
          <w:rFonts w:ascii="Open Sans" w:hAnsi="Open Sans" w:cs="Open Sans"/>
          <w:sz w:val="18"/>
          <w:szCs w:val="18"/>
        </w:rPr>
        <w:t>ier</w:t>
      </w:r>
      <w:r w:rsidR="002408BF" w:rsidRPr="514E7BED">
        <w:rPr>
          <w:rFonts w:ascii="Open Sans" w:hAnsi="Open Sans" w:cs="Open Sans"/>
          <w:sz w:val="18"/>
          <w:szCs w:val="18"/>
        </w:rPr>
        <w:t> </w:t>
      </w:r>
      <w:r w:rsidRPr="514E7BED">
        <w:rPr>
          <w:rFonts w:ascii="Open Sans" w:hAnsi="Open Sans" w:cs="Open Sans"/>
          <w:sz w:val="18"/>
          <w:szCs w:val="18"/>
        </w:rPr>
        <w:t xml:space="preserve">2 emission factors for lower emission technologies to the proportion of activity assigned to </w:t>
      </w:r>
      <w:r w:rsidR="00493B9C" w:rsidRPr="514E7BED">
        <w:rPr>
          <w:rFonts w:ascii="Open Sans" w:hAnsi="Open Sans" w:cs="Open Sans"/>
          <w:sz w:val="18"/>
          <w:szCs w:val="18"/>
        </w:rPr>
        <w:t>‘</w:t>
      </w:r>
      <w:r w:rsidRPr="514E7BED">
        <w:rPr>
          <w:rFonts w:ascii="Open Sans" w:hAnsi="Open Sans" w:cs="Open Sans"/>
          <w:sz w:val="18"/>
          <w:szCs w:val="18"/>
        </w:rPr>
        <w:t>new</w:t>
      </w:r>
      <w:r w:rsidR="00493B9C" w:rsidRPr="514E7BED">
        <w:rPr>
          <w:rFonts w:ascii="Open Sans" w:hAnsi="Open Sans" w:cs="Open Sans"/>
          <w:sz w:val="18"/>
          <w:szCs w:val="18"/>
        </w:rPr>
        <w:t>’</w:t>
      </w:r>
      <w:r w:rsidRPr="514E7BED">
        <w:rPr>
          <w:rFonts w:ascii="Open Sans" w:hAnsi="Open Sans" w:cs="Open Sans"/>
          <w:sz w:val="18"/>
          <w:szCs w:val="18"/>
        </w:rPr>
        <w:t xml:space="preserve"> appliances. </w:t>
      </w:r>
    </w:p>
    <w:p w14:paraId="4DB47AB8" w14:textId="66E2EB01" w:rsidR="00F7569C" w:rsidRPr="004E10FC" w:rsidRDefault="00DC67FB" w:rsidP="00D643A9">
      <w:pPr>
        <w:jc w:val="both"/>
        <w:rPr>
          <w:rFonts w:ascii="Open Sans" w:hAnsi="Open Sans" w:cs="Open Sans"/>
          <w:sz w:val="18"/>
          <w:szCs w:val="18"/>
        </w:rPr>
      </w:pPr>
      <w:r w:rsidRPr="004E10FC">
        <w:rPr>
          <w:rFonts w:ascii="Open Sans" w:hAnsi="Open Sans" w:cs="Open Sans"/>
          <w:b/>
          <w:sz w:val="18"/>
          <w:szCs w:val="18"/>
        </w:rPr>
        <w:t>Regulatory emission limits</w:t>
      </w:r>
      <w:r w:rsidR="00FB0C86" w:rsidRPr="004E10FC">
        <w:rPr>
          <w:rFonts w:ascii="Open Sans" w:hAnsi="Open Sans" w:cs="Open Sans"/>
          <w:b/>
          <w:sz w:val="18"/>
          <w:szCs w:val="18"/>
        </w:rPr>
        <w:t>:</w:t>
      </w:r>
      <w:r w:rsidRPr="004E10FC">
        <w:rPr>
          <w:rFonts w:ascii="Open Sans" w:hAnsi="Open Sans" w:cs="Open Sans"/>
          <w:sz w:val="18"/>
          <w:szCs w:val="18"/>
        </w:rPr>
        <w:t xml:space="preserve"> for oil</w:t>
      </w:r>
      <w:r w:rsidR="002408BF" w:rsidRPr="004E10FC">
        <w:rPr>
          <w:rFonts w:ascii="Open Sans" w:hAnsi="Open Sans" w:cs="Open Sans"/>
          <w:sz w:val="18"/>
          <w:szCs w:val="18"/>
        </w:rPr>
        <w:t>-</w:t>
      </w:r>
      <w:r w:rsidRPr="004E10FC">
        <w:rPr>
          <w:rFonts w:ascii="Open Sans" w:hAnsi="Open Sans" w:cs="Open Sans"/>
          <w:sz w:val="18"/>
          <w:szCs w:val="18"/>
        </w:rPr>
        <w:t xml:space="preserve"> and gas</w:t>
      </w:r>
      <w:r w:rsidR="002408BF" w:rsidRPr="004E10FC">
        <w:rPr>
          <w:rFonts w:ascii="Open Sans" w:hAnsi="Open Sans" w:cs="Open Sans"/>
          <w:sz w:val="18"/>
          <w:szCs w:val="18"/>
        </w:rPr>
        <w:t>-</w:t>
      </w:r>
      <w:r w:rsidRPr="004E10FC">
        <w:rPr>
          <w:rFonts w:ascii="Open Sans" w:hAnsi="Open Sans" w:cs="Open Sans"/>
          <w:sz w:val="18"/>
          <w:szCs w:val="18"/>
        </w:rPr>
        <w:t xml:space="preserve">fuelled residential heating, the Guidebook </w:t>
      </w:r>
      <w:r w:rsidR="006165AE" w:rsidRPr="004E10FC">
        <w:rPr>
          <w:rFonts w:ascii="Open Sans" w:hAnsi="Open Sans" w:cs="Open Sans"/>
          <w:sz w:val="18"/>
          <w:szCs w:val="18"/>
        </w:rPr>
        <w:t>t</w:t>
      </w:r>
      <w:r w:rsidRPr="004E10FC">
        <w:rPr>
          <w:rFonts w:ascii="Open Sans" w:hAnsi="Open Sans" w:cs="Open Sans"/>
          <w:sz w:val="18"/>
          <w:szCs w:val="18"/>
        </w:rPr>
        <w:t>ier</w:t>
      </w:r>
      <w:r w:rsidR="002408BF" w:rsidRPr="004E10FC">
        <w:rPr>
          <w:rFonts w:ascii="Open Sans" w:hAnsi="Open Sans" w:cs="Open Sans"/>
          <w:sz w:val="18"/>
          <w:szCs w:val="18"/>
        </w:rPr>
        <w:t> </w:t>
      </w:r>
      <w:r w:rsidRPr="004E10FC">
        <w:rPr>
          <w:rFonts w:ascii="Open Sans" w:hAnsi="Open Sans" w:cs="Open Sans"/>
          <w:sz w:val="18"/>
          <w:szCs w:val="18"/>
        </w:rPr>
        <w:t>2 factors do not cover a wide range of technologies and do not provide the same opportunity for estimating emissions based on cleaner technologies.</w:t>
      </w:r>
      <w:r w:rsidR="003C33AA" w:rsidRPr="004E10FC">
        <w:rPr>
          <w:rFonts w:ascii="Open Sans" w:hAnsi="Open Sans" w:cs="Open Sans"/>
          <w:sz w:val="18"/>
          <w:szCs w:val="18"/>
        </w:rPr>
        <w:t xml:space="preserve"> </w:t>
      </w:r>
      <w:r w:rsidRPr="004E10FC">
        <w:rPr>
          <w:rFonts w:ascii="Open Sans" w:hAnsi="Open Sans" w:cs="Open Sans"/>
          <w:sz w:val="18"/>
          <w:szCs w:val="18"/>
        </w:rPr>
        <w:t>However, it is not unreasonable to apply emission factors for NO</w:t>
      </w:r>
      <w:r w:rsidR="006165AE" w:rsidRPr="004E10FC">
        <w:rPr>
          <w:rFonts w:ascii="Open Sans" w:hAnsi="Open Sans" w:cs="Open Sans"/>
          <w:sz w:val="18"/>
          <w:szCs w:val="18"/>
          <w:vertAlign w:val="subscript"/>
          <w:lang w:eastAsia="it-IT"/>
        </w:rPr>
        <w:t>x</w:t>
      </w:r>
      <w:r w:rsidRPr="004E10FC">
        <w:rPr>
          <w:rFonts w:ascii="Open Sans" w:hAnsi="Open Sans" w:cs="Open Sans"/>
          <w:sz w:val="18"/>
          <w:szCs w:val="18"/>
        </w:rPr>
        <w:t xml:space="preserve"> based on the NO</w:t>
      </w:r>
      <w:r w:rsidR="006165AE" w:rsidRPr="004E10FC">
        <w:rPr>
          <w:rFonts w:ascii="Open Sans" w:hAnsi="Open Sans" w:cs="Open Sans"/>
          <w:sz w:val="18"/>
          <w:szCs w:val="18"/>
          <w:vertAlign w:val="subscript"/>
          <w:lang w:eastAsia="it-IT"/>
        </w:rPr>
        <w:t>x</w:t>
      </w:r>
      <w:r w:rsidRPr="004E10FC">
        <w:rPr>
          <w:rFonts w:ascii="Open Sans" w:hAnsi="Open Sans" w:cs="Open Sans"/>
          <w:sz w:val="18"/>
          <w:szCs w:val="18"/>
        </w:rPr>
        <w:t xml:space="preserve"> emission limit values for boilers/water heaters and room heaters or LSH</w:t>
      </w:r>
      <w:r w:rsidR="006B16A1" w:rsidRPr="004E10FC">
        <w:rPr>
          <w:rFonts w:ascii="Open Sans" w:hAnsi="Open Sans" w:cs="Open Sans"/>
          <w:sz w:val="18"/>
          <w:szCs w:val="18"/>
        </w:rPr>
        <w:t>s</w:t>
      </w:r>
      <w:r w:rsidRPr="004E10FC">
        <w:rPr>
          <w:rFonts w:ascii="Open Sans" w:hAnsi="Open Sans" w:cs="Open Sans"/>
          <w:sz w:val="18"/>
          <w:szCs w:val="18"/>
        </w:rPr>
        <w:t xml:space="preserve"> in Ecodesign Regulations 813/2013 and 2015/1188</w:t>
      </w:r>
      <w:r w:rsidR="002408BF" w:rsidRPr="004E10FC">
        <w:rPr>
          <w:rFonts w:ascii="Open Sans" w:hAnsi="Open Sans" w:cs="Open Sans"/>
          <w:sz w:val="18"/>
          <w:szCs w:val="18"/>
        </w:rPr>
        <w:t>,</w:t>
      </w:r>
      <w:r w:rsidRPr="004E10FC">
        <w:rPr>
          <w:rFonts w:ascii="Open Sans" w:hAnsi="Open Sans" w:cs="Open Sans"/>
          <w:sz w:val="18"/>
          <w:szCs w:val="18"/>
        </w:rPr>
        <w:t xml:space="preserve"> respectively.</w:t>
      </w:r>
    </w:p>
    <w:p w14:paraId="3FDD8EA9" w14:textId="67414531" w:rsidR="00F7569C" w:rsidRPr="004E10FC" w:rsidRDefault="00DC67FB" w:rsidP="00D643A9">
      <w:pPr>
        <w:jc w:val="both"/>
        <w:rPr>
          <w:rFonts w:ascii="Open Sans" w:hAnsi="Open Sans" w:cs="Open Sans"/>
          <w:sz w:val="18"/>
          <w:szCs w:val="18"/>
        </w:rPr>
      </w:pPr>
      <w:r w:rsidRPr="004E10FC">
        <w:rPr>
          <w:rFonts w:ascii="Open Sans" w:hAnsi="Open Sans" w:cs="Open Sans"/>
          <w:sz w:val="18"/>
          <w:szCs w:val="18"/>
        </w:rPr>
        <w:t>There are Ecodesign Regulations and associated emission limit values for pollutants from solid fuel boilers (2015/1189) and LSH</w:t>
      </w:r>
      <w:r w:rsidR="002408BF" w:rsidRPr="004E10FC">
        <w:rPr>
          <w:rFonts w:ascii="Open Sans" w:hAnsi="Open Sans" w:cs="Open Sans"/>
          <w:sz w:val="18"/>
          <w:szCs w:val="18"/>
        </w:rPr>
        <w:t>s</w:t>
      </w:r>
      <w:r w:rsidRPr="004E10FC">
        <w:rPr>
          <w:rFonts w:ascii="Open Sans" w:hAnsi="Open Sans" w:cs="Open Sans"/>
          <w:sz w:val="18"/>
          <w:szCs w:val="18"/>
        </w:rPr>
        <w:t xml:space="preserve"> (2015/1185).</w:t>
      </w:r>
      <w:r w:rsidR="003C33AA" w:rsidRPr="004E10FC">
        <w:rPr>
          <w:rFonts w:ascii="Open Sans" w:hAnsi="Open Sans" w:cs="Open Sans"/>
          <w:sz w:val="18"/>
          <w:szCs w:val="18"/>
        </w:rPr>
        <w:t xml:space="preserve"> </w:t>
      </w:r>
      <w:r w:rsidRPr="004E10FC">
        <w:rPr>
          <w:rFonts w:ascii="Open Sans" w:hAnsi="Open Sans" w:cs="Open Sans"/>
          <w:sz w:val="18"/>
          <w:szCs w:val="18"/>
        </w:rPr>
        <w:t>However, for solid fuel LSH</w:t>
      </w:r>
      <w:r w:rsidR="002408BF" w:rsidRPr="004E10FC">
        <w:rPr>
          <w:rFonts w:ascii="Open Sans" w:hAnsi="Open Sans" w:cs="Open Sans"/>
          <w:sz w:val="18"/>
          <w:szCs w:val="18"/>
        </w:rPr>
        <w:t>s,</w:t>
      </w:r>
      <w:r w:rsidRPr="004E10FC">
        <w:rPr>
          <w:rFonts w:ascii="Open Sans" w:hAnsi="Open Sans" w:cs="Open Sans"/>
          <w:sz w:val="18"/>
          <w:szCs w:val="18"/>
        </w:rPr>
        <w:t xml:space="preserve"> it should be noted that there are different PM emission limit values applicable to LSH</w:t>
      </w:r>
      <w:r w:rsidR="002408BF" w:rsidRPr="004E10FC">
        <w:rPr>
          <w:rFonts w:ascii="Open Sans" w:hAnsi="Open Sans" w:cs="Open Sans"/>
          <w:sz w:val="18"/>
          <w:szCs w:val="18"/>
        </w:rPr>
        <w:t>s</w:t>
      </w:r>
      <w:r w:rsidRPr="004E10FC">
        <w:rPr>
          <w:rFonts w:ascii="Open Sans" w:hAnsi="Open Sans" w:cs="Open Sans"/>
          <w:sz w:val="18"/>
          <w:szCs w:val="18"/>
        </w:rPr>
        <w:t xml:space="preserve"> based on different measurement approaches and test cycles applied in Europe. </w:t>
      </w:r>
    </w:p>
    <w:p w14:paraId="0D7E4EB1" w14:textId="5A084CBA" w:rsidR="00CD6F5B" w:rsidRPr="004E10FC" w:rsidRDefault="002408BF" w:rsidP="00D643A9">
      <w:pPr>
        <w:jc w:val="both"/>
        <w:rPr>
          <w:rFonts w:ascii="Open Sans" w:hAnsi="Open Sans" w:cs="Open Sans"/>
          <w:sz w:val="18"/>
          <w:szCs w:val="18"/>
        </w:rPr>
      </w:pPr>
      <w:r w:rsidRPr="004E10FC">
        <w:rPr>
          <w:rFonts w:ascii="Open Sans" w:hAnsi="Open Sans" w:cs="Open Sans"/>
          <w:sz w:val="18"/>
          <w:szCs w:val="18"/>
        </w:rPr>
        <w:t xml:space="preserve">It should also be </w:t>
      </w:r>
      <w:r w:rsidR="00DC67FB" w:rsidRPr="004E10FC">
        <w:rPr>
          <w:rFonts w:ascii="Open Sans" w:hAnsi="Open Sans" w:cs="Open Sans"/>
          <w:sz w:val="18"/>
          <w:szCs w:val="18"/>
        </w:rPr>
        <w:t>note</w:t>
      </w:r>
      <w:r w:rsidRPr="004E10FC">
        <w:rPr>
          <w:rFonts w:ascii="Open Sans" w:hAnsi="Open Sans" w:cs="Open Sans"/>
          <w:sz w:val="18"/>
          <w:szCs w:val="18"/>
        </w:rPr>
        <w:t>d</w:t>
      </w:r>
      <w:r w:rsidR="00DC67FB" w:rsidRPr="004E10FC">
        <w:rPr>
          <w:rFonts w:ascii="Open Sans" w:hAnsi="Open Sans" w:cs="Open Sans"/>
          <w:sz w:val="18"/>
          <w:szCs w:val="18"/>
        </w:rPr>
        <w:t xml:space="preserve"> that, for all </w:t>
      </w:r>
      <w:proofErr w:type="spellStart"/>
      <w:r w:rsidRPr="004E10FC">
        <w:rPr>
          <w:rFonts w:ascii="Open Sans" w:hAnsi="Open Sans" w:cs="Open Sans"/>
          <w:sz w:val="18"/>
          <w:szCs w:val="18"/>
        </w:rPr>
        <w:t>e</w:t>
      </w:r>
      <w:r w:rsidR="00DC67FB" w:rsidRPr="004E10FC">
        <w:rPr>
          <w:rFonts w:ascii="Open Sans" w:hAnsi="Open Sans" w:cs="Open Sans"/>
          <w:sz w:val="18"/>
          <w:szCs w:val="18"/>
        </w:rPr>
        <w:t>codesign</w:t>
      </w:r>
      <w:proofErr w:type="spellEnd"/>
      <w:r w:rsidR="00DC67FB" w:rsidRPr="004E10FC">
        <w:rPr>
          <w:rFonts w:ascii="Open Sans" w:hAnsi="Open Sans" w:cs="Open Sans"/>
          <w:sz w:val="18"/>
          <w:szCs w:val="18"/>
        </w:rPr>
        <w:t xml:space="preserve"> emission limits, compliance is assessed by measurement during type approval</w:t>
      </w:r>
      <w:r w:rsidRPr="004E10FC">
        <w:rPr>
          <w:rFonts w:ascii="Open Sans" w:hAnsi="Open Sans" w:cs="Open Sans"/>
          <w:sz w:val="18"/>
          <w:szCs w:val="18"/>
        </w:rPr>
        <w:t>,</w:t>
      </w:r>
      <w:r w:rsidR="00DC67FB" w:rsidRPr="004E10FC">
        <w:rPr>
          <w:rFonts w:ascii="Open Sans" w:hAnsi="Open Sans" w:cs="Open Sans"/>
          <w:sz w:val="18"/>
          <w:szCs w:val="18"/>
        </w:rPr>
        <w:t xml:space="preserve"> which can be very different from real-world operation.</w:t>
      </w:r>
    </w:p>
    <w:p w14:paraId="419DA728" w14:textId="6719387B" w:rsidR="00DC67FB" w:rsidRPr="004E10FC" w:rsidRDefault="00737251" w:rsidP="00CC5F13">
      <w:pPr>
        <w:pStyle w:val="Annexheading2"/>
        <w:rPr>
          <w:rFonts w:ascii="Open Sans" w:hAnsi="Open Sans"/>
          <w:sz w:val="18"/>
          <w:szCs w:val="18"/>
          <w:lang w:eastAsia="it-IT"/>
        </w:rPr>
      </w:pPr>
      <w:bookmarkStart w:id="1472" w:name="_Toc17468140"/>
      <w:r w:rsidRPr="004E10FC">
        <w:rPr>
          <w:rFonts w:ascii="Open Sans" w:hAnsi="Open Sans"/>
          <w:sz w:val="18"/>
          <w:szCs w:val="18"/>
          <w:lang w:eastAsia="it-IT"/>
        </w:rPr>
        <w:t>A1.7</w:t>
      </w:r>
      <w:r w:rsidRPr="004E10FC">
        <w:rPr>
          <w:rFonts w:ascii="Open Sans" w:hAnsi="Open Sans"/>
          <w:sz w:val="18"/>
          <w:szCs w:val="18"/>
          <w:lang w:eastAsia="it-IT"/>
        </w:rPr>
        <w:tab/>
      </w:r>
      <w:r w:rsidR="00DC67FB" w:rsidRPr="004E10FC">
        <w:rPr>
          <w:rFonts w:ascii="Open Sans" w:hAnsi="Open Sans"/>
          <w:sz w:val="18"/>
          <w:szCs w:val="18"/>
          <w:lang w:eastAsia="it-IT"/>
        </w:rPr>
        <w:t>NFR 1A4 and 1A5</w:t>
      </w:r>
      <w:r w:rsidR="00D37E97" w:rsidRPr="004E10FC">
        <w:rPr>
          <w:rFonts w:ascii="Open Sans" w:hAnsi="Open Sans"/>
          <w:sz w:val="18"/>
          <w:szCs w:val="18"/>
          <w:lang w:eastAsia="it-IT"/>
        </w:rPr>
        <w:t>:</w:t>
      </w:r>
      <w:r w:rsidR="00DC67FB" w:rsidRPr="004E10FC">
        <w:rPr>
          <w:rFonts w:ascii="Open Sans" w:hAnsi="Open Sans"/>
          <w:sz w:val="18"/>
          <w:szCs w:val="18"/>
          <w:lang w:eastAsia="it-IT"/>
        </w:rPr>
        <w:t xml:space="preserve"> </w:t>
      </w:r>
      <w:r w:rsidR="00D37E97" w:rsidRPr="004E10FC">
        <w:rPr>
          <w:rFonts w:ascii="Open Sans" w:hAnsi="Open Sans"/>
          <w:sz w:val="18"/>
          <w:szCs w:val="18"/>
          <w:lang w:eastAsia="it-IT"/>
        </w:rPr>
        <w:t>s</w:t>
      </w:r>
      <w:r w:rsidR="00DC67FB" w:rsidRPr="004E10FC">
        <w:rPr>
          <w:rFonts w:ascii="Open Sans" w:hAnsi="Open Sans"/>
          <w:sz w:val="18"/>
          <w:szCs w:val="18"/>
          <w:lang w:eastAsia="it-IT"/>
        </w:rPr>
        <w:t>mall combustion</w:t>
      </w:r>
      <w:r w:rsidR="00D37E97" w:rsidRPr="004E10FC">
        <w:rPr>
          <w:rFonts w:ascii="Open Sans" w:hAnsi="Open Sans"/>
          <w:sz w:val="18"/>
          <w:szCs w:val="18"/>
          <w:lang w:eastAsia="it-IT"/>
        </w:rPr>
        <w:t xml:space="preserve"> —</w:t>
      </w:r>
      <w:r w:rsidR="00DC67FB" w:rsidRPr="004E10FC">
        <w:rPr>
          <w:rFonts w:ascii="Open Sans" w:hAnsi="Open Sans"/>
          <w:sz w:val="18"/>
          <w:szCs w:val="18"/>
          <w:lang w:eastAsia="it-IT"/>
        </w:rPr>
        <w:t xml:space="preserve"> mobile (non-road mobile machinery)</w:t>
      </w:r>
      <w:bookmarkEnd w:id="1472"/>
    </w:p>
    <w:p w14:paraId="4A80F113" w14:textId="6CECDF02" w:rsidR="00F7569C"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When non-road mobile machinery (NRMM) sources are a key category, it is recommended that</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as a minimum</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2 approach is used for both the historic</w:t>
      </w:r>
      <w:r w:rsidR="003F2436" w:rsidRPr="004E10FC">
        <w:rPr>
          <w:rFonts w:ascii="Open Sans" w:hAnsi="Open Sans" w:cs="Open Sans"/>
          <w:sz w:val="18"/>
          <w:szCs w:val="18"/>
          <w:lang w:eastAsia="it-IT"/>
        </w:rPr>
        <w:t>al</w:t>
      </w:r>
      <w:r w:rsidRPr="004E10FC">
        <w:rPr>
          <w:rFonts w:ascii="Open Sans" w:hAnsi="Open Sans" w:cs="Open Sans"/>
          <w:sz w:val="18"/>
          <w:szCs w:val="18"/>
          <w:lang w:eastAsia="it-IT"/>
        </w:rPr>
        <w:t xml:space="preserve"> inventory and projections.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The advantage of a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2 or 3 inventory approach is that it takes account of the different stages of emission limits (under the NRMM Directives) set for the relevant NRMM categories and other measures such as control of the fuel quality over time.</w:t>
      </w:r>
    </w:p>
    <w:p w14:paraId="3BFA6902" w14:textId="31B6BD17"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There are two main aspects for forecasting future emissions from NRMM:</w:t>
      </w:r>
    </w:p>
    <w:p w14:paraId="109B41C1" w14:textId="2FC2F105" w:rsidR="00DC67FB" w:rsidRPr="004E10FC" w:rsidRDefault="000279A9" w:rsidP="00D643A9">
      <w:pPr>
        <w:pStyle w:val="ListParagraph"/>
        <w:numPr>
          <w:ilvl w:val="0"/>
          <w:numId w:val="82"/>
        </w:numPr>
        <w:ind w:left="426" w:hanging="426"/>
        <w:jc w:val="both"/>
        <w:rPr>
          <w:rFonts w:ascii="Open Sans" w:hAnsi="Open Sans" w:cs="Open Sans"/>
          <w:sz w:val="18"/>
          <w:szCs w:val="18"/>
          <w:lang w:eastAsia="it-IT"/>
        </w:rPr>
      </w:pPr>
      <w:r w:rsidRPr="004E10FC">
        <w:rPr>
          <w:rFonts w:ascii="Open Sans" w:hAnsi="Open Sans" w:cs="Open Sans"/>
          <w:sz w:val="18"/>
          <w:szCs w:val="18"/>
          <w:lang w:eastAsia="it-IT"/>
        </w:rPr>
        <w:t>p</w:t>
      </w:r>
      <w:r w:rsidR="00DC67FB" w:rsidRPr="004E10FC">
        <w:rPr>
          <w:rFonts w:ascii="Open Sans" w:hAnsi="Open Sans" w:cs="Open Sans"/>
          <w:sz w:val="18"/>
          <w:szCs w:val="18"/>
          <w:lang w:eastAsia="it-IT"/>
        </w:rPr>
        <w:t xml:space="preserve">rojecting future NRMM activities </w:t>
      </w:r>
      <w:r w:rsidRPr="004E10FC">
        <w:rPr>
          <w:rFonts w:ascii="Open Sans" w:hAnsi="Open Sans" w:cs="Open Sans"/>
          <w:sz w:val="18"/>
          <w:szCs w:val="18"/>
          <w:lang w:eastAsia="it-IT"/>
        </w:rPr>
        <w:t>(</w:t>
      </w:r>
      <w:r w:rsidR="00DC67FB" w:rsidRPr="004E10FC">
        <w:rPr>
          <w:rFonts w:ascii="Open Sans" w:hAnsi="Open Sans" w:cs="Open Sans"/>
          <w:sz w:val="18"/>
          <w:szCs w:val="18"/>
          <w:lang w:eastAsia="it-IT"/>
        </w:rPr>
        <w:t>e.g. future population and usage of different NRMM</w:t>
      </w:r>
      <w:r w:rsidRPr="004E10FC">
        <w:rPr>
          <w:rFonts w:ascii="Open Sans" w:hAnsi="Open Sans" w:cs="Open Sans"/>
          <w:sz w:val="18"/>
          <w:szCs w:val="18"/>
          <w:lang w:eastAsia="it-IT"/>
        </w:rPr>
        <w:t>s</w:t>
      </w:r>
      <w:r w:rsidR="00DC67FB" w:rsidRPr="004E10FC">
        <w:rPr>
          <w:rFonts w:ascii="Open Sans" w:hAnsi="Open Sans" w:cs="Open Sans"/>
          <w:sz w:val="18"/>
          <w:szCs w:val="18"/>
          <w:lang w:eastAsia="it-IT"/>
        </w:rPr>
        <w:t>, fuel consumption by different NRMM</w:t>
      </w:r>
      <w:r w:rsidRPr="004E10FC">
        <w:rPr>
          <w:rFonts w:ascii="Open Sans" w:hAnsi="Open Sans" w:cs="Open Sans"/>
          <w:sz w:val="18"/>
          <w:szCs w:val="18"/>
          <w:lang w:eastAsia="it-IT"/>
        </w:rPr>
        <w:t>);</w:t>
      </w:r>
    </w:p>
    <w:p w14:paraId="2F363C4A" w14:textId="64A51A24" w:rsidR="00DC67FB" w:rsidRPr="004E10FC" w:rsidRDefault="000279A9" w:rsidP="00D643A9">
      <w:pPr>
        <w:pStyle w:val="ListParagraph"/>
        <w:numPr>
          <w:ilvl w:val="0"/>
          <w:numId w:val="82"/>
        </w:numPr>
        <w:ind w:left="426" w:hanging="426"/>
        <w:jc w:val="both"/>
        <w:rPr>
          <w:rFonts w:ascii="Open Sans" w:hAnsi="Open Sans" w:cs="Open Sans"/>
          <w:sz w:val="18"/>
          <w:szCs w:val="18"/>
          <w:lang w:eastAsia="it-IT"/>
        </w:rPr>
      </w:pPr>
      <w:r w:rsidRPr="004E10FC">
        <w:rPr>
          <w:rFonts w:ascii="Open Sans" w:hAnsi="Open Sans" w:cs="Open Sans"/>
          <w:sz w:val="18"/>
          <w:szCs w:val="18"/>
          <w:lang w:eastAsia="it-IT"/>
        </w:rPr>
        <w:t>p</w:t>
      </w:r>
      <w:r w:rsidR="00DC67FB" w:rsidRPr="004E10FC">
        <w:rPr>
          <w:rFonts w:ascii="Open Sans" w:hAnsi="Open Sans" w:cs="Open Sans"/>
          <w:sz w:val="18"/>
          <w:szCs w:val="18"/>
          <w:lang w:eastAsia="it-IT"/>
        </w:rPr>
        <w:t>enetration of new machinery meeting different stages of emission limits over time, which in turn determines changes in future emission factors.</w:t>
      </w:r>
    </w:p>
    <w:p w14:paraId="43483B25" w14:textId="7872DB09" w:rsidR="00F7569C"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lastRenderedPageBreak/>
        <w:t>The main challenge in projectin</w:t>
      </w:r>
      <w:r w:rsidR="000279A9" w:rsidRPr="004E10FC">
        <w:rPr>
          <w:rFonts w:ascii="Open Sans" w:hAnsi="Open Sans" w:cs="Open Sans"/>
          <w:sz w:val="18"/>
          <w:szCs w:val="18"/>
          <w:lang w:eastAsia="it-IT"/>
        </w:rPr>
        <w:t>g</w:t>
      </w:r>
      <w:r w:rsidRPr="004E10FC">
        <w:rPr>
          <w:rFonts w:ascii="Open Sans" w:hAnsi="Open Sans" w:cs="Open Sans"/>
          <w:sz w:val="18"/>
          <w:szCs w:val="18"/>
          <w:lang w:eastAsia="it-IT"/>
        </w:rPr>
        <w:t xml:space="preserve"> future emissions from this sector is estimating future NRMM activities</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w:t>
      </w:r>
      <w:r w:rsidR="000279A9" w:rsidRPr="004E10FC">
        <w:rPr>
          <w:rFonts w:ascii="Open Sans" w:hAnsi="Open Sans" w:cs="Open Sans"/>
          <w:sz w:val="18"/>
          <w:szCs w:val="18"/>
          <w:lang w:eastAsia="it-IT"/>
        </w:rPr>
        <w:t xml:space="preserve">mainly </w:t>
      </w:r>
      <w:r w:rsidR="00CB4267" w:rsidRPr="004E10FC">
        <w:rPr>
          <w:rFonts w:ascii="Open Sans" w:hAnsi="Open Sans" w:cs="Open Sans"/>
          <w:sz w:val="18"/>
          <w:szCs w:val="18"/>
          <w:lang w:eastAsia="it-IT"/>
        </w:rPr>
        <w:t>because of</w:t>
      </w:r>
      <w:r w:rsidRPr="004E10FC">
        <w:rPr>
          <w:rFonts w:ascii="Open Sans" w:hAnsi="Open Sans" w:cs="Open Sans"/>
          <w:sz w:val="18"/>
          <w:szCs w:val="18"/>
          <w:lang w:eastAsia="it-IT"/>
        </w:rPr>
        <w:t xml:space="preserve"> the diverse nature of this sector and the limited availability of data (which is also a challenge for the historic</w:t>
      </w:r>
      <w:r w:rsidR="003F2436" w:rsidRPr="004E10FC">
        <w:rPr>
          <w:rFonts w:ascii="Open Sans" w:hAnsi="Open Sans" w:cs="Open Sans"/>
          <w:sz w:val="18"/>
          <w:szCs w:val="18"/>
          <w:lang w:eastAsia="it-IT"/>
        </w:rPr>
        <w:t>al</w:t>
      </w:r>
      <w:r w:rsidRPr="004E10FC">
        <w:rPr>
          <w:rFonts w:ascii="Open Sans" w:hAnsi="Open Sans" w:cs="Open Sans"/>
          <w:sz w:val="18"/>
          <w:szCs w:val="18"/>
          <w:lang w:eastAsia="it-IT"/>
        </w:rPr>
        <w:t xml:space="preserve"> inventory). </w:t>
      </w:r>
    </w:p>
    <w:p w14:paraId="18D621BE" w14:textId="170FA080" w:rsidR="00DC67FB" w:rsidRPr="004E10FC" w:rsidRDefault="00737251" w:rsidP="006F3977">
      <w:pPr>
        <w:pStyle w:val="Annexheading3"/>
        <w:rPr>
          <w:rFonts w:ascii="Open Sans" w:hAnsi="Open Sans" w:cs="Open Sans"/>
          <w:sz w:val="18"/>
          <w:szCs w:val="18"/>
          <w:lang w:eastAsia="it-IT"/>
        </w:rPr>
      </w:pPr>
      <w:r w:rsidRPr="004E10FC">
        <w:rPr>
          <w:rFonts w:ascii="Open Sans" w:hAnsi="Open Sans" w:cs="Open Sans"/>
          <w:sz w:val="18"/>
          <w:szCs w:val="18"/>
          <w:lang w:eastAsia="it-IT"/>
        </w:rPr>
        <w:t>A1.7.1</w:t>
      </w:r>
      <w:r w:rsidRPr="004E10FC">
        <w:rPr>
          <w:rFonts w:ascii="Open Sans" w:hAnsi="Open Sans" w:cs="Open Sans"/>
          <w:sz w:val="18"/>
          <w:szCs w:val="18"/>
          <w:lang w:eastAsia="it-IT"/>
        </w:rPr>
        <w:tab/>
      </w:r>
      <w:r w:rsidR="00DC67FB" w:rsidRPr="004E10FC">
        <w:rPr>
          <w:rFonts w:ascii="Open Sans" w:hAnsi="Open Sans" w:cs="Open Sans"/>
          <w:sz w:val="18"/>
          <w:szCs w:val="18"/>
          <w:lang w:eastAsia="it-IT"/>
        </w:rPr>
        <w:t>Projecting fuel consumption by NRMM</w:t>
      </w:r>
    </w:p>
    <w:p w14:paraId="69D9297F" w14:textId="1C698A63"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When fuel consumption forecasts by NRMM are not available for a country, it is possible to project fuel consumption in different NRMM categories by using surrogate data.</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The </w:t>
      </w:r>
      <w:r w:rsidRPr="004E10FC">
        <w:rPr>
          <w:rFonts w:ascii="Open Sans" w:hAnsi="Open Sans" w:cs="Open Sans"/>
          <w:i/>
          <w:sz w:val="18"/>
          <w:szCs w:val="18"/>
          <w:lang w:eastAsia="it-IT"/>
        </w:rPr>
        <w:t>EMEP/EEA air pollutant emission inventory guidebook</w:t>
      </w:r>
      <w:r w:rsidR="00710955" w:rsidRPr="004E10FC">
        <w:rPr>
          <w:rFonts w:ascii="Open Sans" w:hAnsi="Open Sans" w:cs="Open Sans"/>
          <w:i/>
          <w:sz w:val="18"/>
          <w:szCs w:val="18"/>
          <w:lang w:eastAsia="it-IT"/>
        </w:rPr>
        <w:t xml:space="preserve">’s </w:t>
      </w:r>
      <w:r w:rsidR="00710955" w:rsidRPr="004E10FC">
        <w:rPr>
          <w:rFonts w:ascii="Open Sans" w:hAnsi="Open Sans" w:cs="Open Sans"/>
          <w:sz w:val="18"/>
          <w:szCs w:val="18"/>
          <w:lang w:eastAsia="it-IT"/>
        </w:rPr>
        <w:t>chapter</w:t>
      </w:r>
      <w:r w:rsidR="00710955" w:rsidRPr="004E10FC">
        <w:rPr>
          <w:rFonts w:ascii="Open Sans" w:hAnsi="Open Sans" w:cs="Open Sans"/>
          <w:i/>
          <w:sz w:val="18"/>
          <w:szCs w:val="18"/>
          <w:lang w:eastAsia="it-IT"/>
        </w:rPr>
        <w:t xml:space="preserve"> ‘1.A.4 Non road mobile machinery’ </w:t>
      </w:r>
      <w:r w:rsidRPr="004E10FC">
        <w:rPr>
          <w:rFonts w:ascii="Open Sans" w:hAnsi="Open Sans" w:cs="Open Sans"/>
          <w:sz w:val="18"/>
          <w:szCs w:val="18"/>
          <w:lang w:eastAsia="it-IT"/>
        </w:rPr>
        <w:t>describe</w:t>
      </w:r>
      <w:r w:rsidR="00710955" w:rsidRPr="004E10FC">
        <w:rPr>
          <w:rFonts w:ascii="Open Sans" w:hAnsi="Open Sans" w:cs="Open Sans"/>
          <w:sz w:val="18"/>
          <w:szCs w:val="18"/>
          <w:lang w:eastAsia="it-IT"/>
        </w:rPr>
        <w:t>s</w:t>
      </w:r>
      <w:r w:rsidRPr="004E10FC">
        <w:rPr>
          <w:rFonts w:ascii="Open Sans" w:hAnsi="Open Sans" w:cs="Open Sans"/>
          <w:sz w:val="18"/>
          <w:szCs w:val="18"/>
          <w:lang w:eastAsia="it-IT"/>
        </w:rPr>
        <w:t xml:space="preserve"> this approach for historic</w:t>
      </w:r>
      <w:r w:rsidR="003F2436" w:rsidRPr="004E10FC">
        <w:rPr>
          <w:rFonts w:ascii="Open Sans" w:hAnsi="Open Sans" w:cs="Open Sans"/>
          <w:sz w:val="18"/>
          <w:szCs w:val="18"/>
          <w:lang w:eastAsia="it-IT"/>
        </w:rPr>
        <w:t>al</w:t>
      </w:r>
      <w:r w:rsidRPr="004E10FC">
        <w:rPr>
          <w:rFonts w:ascii="Open Sans" w:hAnsi="Open Sans" w:cs="Open Sans"/>
          <w:sz w:val="18"/>
          <w:szCs w:val="18"/>
          <w:lang w:eastAsia="it-IT"/>
        </w:rPr>
        <w:t xml:space="preserve"> inventory compilation purposes, but such an approach can also be applied for projection purposes.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For </w:t>
      </w:r>
      <w:r w:rsidR="000279A9" w:rsidRPr="004E10FC">
        <w:rPr>
          <w:rFonts w:ascii="Open Sans" w:hAnsi="Open Sans" w:cs="Open Sans"/>
          <w:sz w:val="18"/>
          <w:szCs w:val="18"/>
          <w:lang w:eastAsia="it-IT"/>
        </w:rPr>
        <w:t>NRMM</w:t>
      </w:r>
      <w:r w:rsidRPr="004E10FC">
        <w:rPr>
          <w:rFonts w:ascii="Open Sans" w:hAnsi="Open Sans" w:cs="Open Sans"/>
          <w:sz w:val="18"/>
          <w:szCs w:val="18"/>
          <w:lang w:eastAsia="it-IT"/>
        </w:rPr>
        <w:t xml:space="preserve"> used in manufacturing industries and construction (NFR </w:t>
      </w:r>
      <w:r w:rsidR="000279A9" w:rsidRPr="004E10FC">
        <w:rPr>
          <w:rFonts w:ascii="Open Sans" w:hAnsi="Open Sans" w:cs="Open Sans"/>
          <w:sz w:val="18"/>
          <w:szCs w:val="18"/>
          <w:lang w:eastAsia="it-IT"/>
        </w:rPr>
        <w:t xml:space="preserve">category </w:t>
      </w:r>
      <w:r w:rsidRPr="004E10FC">
        <w:rPr>
          <w:rFonts w:ascii="Open Sans" w:hAnsi="Open Sans" w:cs="Open Sans"/>
          <w:sz w:val="18"/>
          <w:szCs w:val="18"/>
          <w:lang w:eastAsia="it-IT"/>
        </w:rPr>
        <w:t xml:space="preserve">1A2gvii) and in agriculture and forestry (NFR </w:t>
      </w:r>
      <w:r w:rsidR="000279A9" w:rsidRPr="004E10FC">
        <w:rPr>
          <w:rFonts w:ascii="Open Sans" w:hAnsi="Open Sans" w:cs="Open Sans"/>
          <w:sz w:val="18"/>
          <w:szCs w:val="18"/>
          <w:lang w:eastAsia="it-IT"/>
        </w:rPr>
        <w:t xml:space="preserve">category </w:t>
      </w:r>
      <w:r w:rsidRPr="004E10FC">
        <w:rPr>
          <w:rFonts w:ascii="Open Sans" w:hAnsi="Open Sans" w:cs="Open Sans"/>
          <w:sz w:val="18"/>
          <w:szCs w:val="18"/>
          <w:lang w:eastAsia="it-IT"/>
        </w:rPr>
        <w:t xml:space="preserve">1A4cii), the Guidebook suggests that a strong relationship </w:t>
      </w:r>
      <w:r w:rsidR="000279A9" w:rsidRPr="004E10FC">
        <w:rPr>
          <w:rFonts w:ascii="Open Sans" w:hAnsi="Open Sans" w:cs="Open Sans"/>
          <w:sz w:val="18"/>
          <w:szCs w:val="18"/>
          <w:lang w:eastAsia="it-IT"/>
        </w:rPr>
        <w:t xml:space="preserve">has been found </w:t>
      </w:r>
      <w:r w:rsidRPr="004E10FC">
        <w:rPr>
          <w:rFonts w:ascii="Open Sans" w:hAnsi="Open Sans" w:cs="Open Sans"/>
          <w:sz w:val="18"/>
          <w:szCs w:val="18"/>
          <w:lang w:eastAsia="it-IT"/>
        </w:rPr>
        <w:t>between the liquid fuel used in the NRMM and the gross value added (GVA) for these categories.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Therefore, projected GVA for manufacturing and construction and projected GVA for agriculture</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forestry and fishing can be considered as surrogate data for projecting fuel consumption for these NRMM categories.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However, such </w:t>
      </w:r>
      <w:r w:rsidR="000279A9" w:rsidRPr="004E10FC">
        <w:rPr>
          <w:rFonts w:ascii="Open Sans" w:hAnsi="Open Sans" w:cs="Open Sans"/>
          <w:sz w:val="18"/>
          <w:szCs w:val="18"/>
          <w:lang w:eastAsia="it-IT"/>
        </w:rPr>
        <w:t xml:space="preserve">a </w:t>
      </w:r>
      <w:r w:rsidRPr="004E10FC">
        <w:rPr>
          <w:rFonts w:ascii="Open Sans" w:hAnsi="Open Sans" w:cs="Open Sans"/>
          <w:sz w:val="18"/>
          <w:szCs w:val="18"/>
          <w:lang w:eastAsia="it-IT"/>
        </w:rPr>
        <w:t xml:space="preserve">relationship may vary between countries and so it might be useful to look at past trends and establish </w:t>
      </w:r>
      <w:r w:rsidR="000279A9" w:rsidRPr="004E10FC">
        <w:rPr>
          <w:rFonts w:ascii="Open Sans" w:hAnsi="Open Sans" w:cs="Open Sans"/>
          <w:sz w:val="18"/>
          <w:szCs w:val="18"/>
          <w:lang w:eastAsia="it-IT"/>
        </w:rPr>
        <w:t xml:space="preserve">if </w:t>
      </w:r>
      <w:r w:rsidRPr="004E10FC">
        <w:rPr>
          <w:rFonts w:ascii="Open Sans" w:hAnsi="Open Sans" w:cs="Open Sans"/>
          <w:sz w:val="18"/>
          <w:szCs w:val="18"/>
          <w:lang w:eastAsia="it-IT"/>
        </w:rPr>
        <w:t>there have been correlations between such indicators and fuel consumption in the past to get a feel for how reliable they might be as a measure for future growth.</w:t>
      </w:r>
    </w:p>
    <w:p w14:paraId="58F55539" w14:textId="0B1211B0" w:rsidR="00F7569C" w:rsidRPr="004E10FC" w:rsidRDefault="00DC67FB" w:rsidP="00D643A9">
      <w:pPr>
        <w:jc w:val="both"/>
        <w:rPr>
          <w:rFonts w:ascii="Open Sans" w:hAnsi="Open Sans" w:cs="Open Sans"/>
          <w:sz w:val="18"/>
          <w:szCs w:val="18"/>
          <w:lang w:eastAsia="it-IT"/>
        </w:rPr>
      </w:pPr>
      <w:r w:rsidRPr="3B5976DB">
        <w:rPr>
          <w:rFonts w:ascii="Open Sans" w:hAnsi="Open Sans" w:cs="Open Sans"/>
          <w:sz w:val="18"/>
          <w:szCs w:val="18"/>
          <w:lang w:eastAsia="it-IT"/>
        </w:rPr>
        <w:t>Th</w:t>
      </w:r>
      <w:del w:id="1473" w:author="Hague, Joe" w:date="2026-04-29T13:26:00Z" w16du:dateUtc="2026-04-29T13:26:16Z">
        <w:r w:rsidRPr="3B5976DB" w:rsidDel="00DC67FB">
          <w:rPr>
            <w:rFonts w:ascii="Open Sans" w:hAnsi="Open Sans" w:cs="Open Sans"/>
            <w:sz w:val="18"/>
            <w:szCs w:val="18"/>
            <w:lang w:eastAsia="it-IT"/>
          </w:rPr>
          <w:delText xml:space="preserve">e </w:delText>
        </w:r>
      </w:del>
      <w:del w:id="1474" w:author="Hague, Joe" w:date="2026-04-29T13:25:00Z" w16du:dateUtc="2026-04-29T13:25:57Z">
        <w:r w:rsidRPr="3B5976DB" w:rsidDel="00DC67FB">
          <w:rPr>
            <w:rFonts w:ascii="Open Sans" w:hAnsi="Open Sans" w:cs="Open Sans"/>
            <w:sz w:val="18"/>
            <w:szCs w:val="18"/>
            <w:lang w:eastAsia="it-IT"/>
          </w:rPr>
          <w:delText>2</w:delText>
        </w:r>
      </w:del>
      <w:ins w:id="1475" w:author="Hague, Joe" w:date="2026-04-29T13:26:00Z" w16du:dateUtc="2026-04-29T13:26:16Z">
        <w:r w:rsidR="12E1C5AD" w:rsidRPr="3B5976DB">
          <w:rPr>
            <w:rFonts w:ascii="Open Sans" w:hAnsi="Open Sans" w:cs="Open Sans"/>
            <w:sz w:val="18"/>
            <w:szCs w:val="18"/>
            <w:lang w:eastAsia="it-IT"/>
          </w:rPr>
          <w:t xml:space="preserve">e </w:t>
        </w:r>
      </w:ins>
      <w:del w:id="1476" w:author="Hague, Joe" w:date="2026-04-29T13:25:00Z" w16du:dateUtc="2026-04-29T13:25:57Z">
        <w:r w:rsidRPr="3B5976DB" w:rsidDel="00DC67FB">
          <w:rPr>
            <w:rFonts w:ascii="Open Sans" w:hAnsi="Open Sans" w:cs="Open Sans"/>
            <w:sz w:val="18"/>
            <w:szCs w:val="18"/>
            <w:lang w:eastAsia="it-IT"/>
          </w:rPr>
          <w:delText>019 G</w:delText>
        </w:r>
      </w:del>
      <w:del w:id="1477" w:author="Hague, Joe" w:date="2026-04-29T13:26:00Z" w16du:dateUtc="2026-04-29T13:26:12Z">
        <w:r w:rsidRPr="3B5976DB" w:rsidDel="00DC67FB">
          <w:rPr>
            <w:rFonts w:ascii="Open Sans" w:hAnsi="Open Sans" w:cs="Open Sans"/>
            <w:sz w:val="18"/>
            <w:szCs w:val="18"/>
            <w:lang w:eastAsia="it-IT"/>
          </w:rPr>
          <w:delText>u</w:delText>
        </w:r>
      </w:del>
      <w:ins w:id="1478" w:author="Hague, Joe" w:date="2026-04-29T13:26:00Z" w16du:dateUtc="2026-04-29T13:26:12Z">
        <w:r w:rsidR="408093AF" w:rsidRPr="3B5976DB">
          <w:rPr>
            <w:rFonts w:ascii="Open Sans" w:hAnsi="Open Sans" w:cs="Open Sans"/>
            <w:sz w:val="18"/>
            <w:szCs w:val="18"/>
            <w:lang w:eastAsia="it-IT"/>
          </w:rPr>
          <w:t>20</w:t>
        </w:r>
        <w:r w:rsidR="4A128A94" w:rsidRPr="3B5976DB">
          <w:rPr>
            <w:rFonts w:ascii="Open Sans" w:hAnsi="Open Sans" w:cs="Open Sans"/>
            <w:sz w:val="18"/>
            <w:szCs w:val="18"/>
            <w:lang w:eastAsia="it-IT"/>
          </w:rPr>
          <w:t>23</w:t>
        </w:r>
        <w:r w:rsidR="408093AF" w:rsidRPr="3B5976DB">
          <w:rPr>
            <w:rFonts w:ascii="Open Sans" w:hAnsi="Open Sans" w:cs="Open Sans"/>
            <w:sz w:val="18"/>
            <w:szCs w:val="18"/>
            <w:lang w:eastAsia="it-IT"/>
          </w:rPr>
          <w:t xml:space="preserve"> G</w:t>
        </w:r>
        <w:r w:rsidR="2F02E034" w:rsidRPr="3B5976DB">
          <w:rPr>
            <w:rFonts w:ascii="Open Sans" w:hAnsi="Open Sans" w:cs="Open Sans"/>
            <w:sz w:val="18"/>
            <w:szCs w:val="18"/>
            <w:lang w:eastAsia="it-IT"/>
          </w:rPr>
          <w:t>u</w:t>
        </w:r>
      </w:ins>
      <w:r w:rsidRPr="3B5976DB">
        <w:rPr>
          <w:rFonts w:ascii="Open Sans" w:hAnsi="Open Sans" w:cs="Open Sans"/>
          <w:sz w:val="18"/>
          <w:szCs w:val="18"/>
          <w:lang w:eastAsia="it-IT"/>
        </w:rPr>
        <w:t>idebook suggests that it was not possible to determine a strong and consistent relationship between the fuel used for NRMM in the residential sector (NFR</w:t>
      </w:r>
      <w:r w:rsidR="000279A9" w:rsidRPr="3B5976DB">
        <w:rPr>
          <w:rFonts w:ascii="Open Sans" w:hAnsi="Open Sans" w:cs="Open Sans"/>
          <w:sz w:val="18"/>
          <w:szCs w:val="18"/>
          <w:lang w:eastAsia="it-IT"/>
        </w:rPr>
        <w:t xml:space="preserve"> category</w:t>
      </w:r>
      <w:r w:rsidRPr="3B5976DB">
        <w:rPr>
          <w:rFonts w:ascii="Open Sans" w:hAnsi="Open Sans" w:cs="Open Sans"/>
          <w:sz w:val="18"/>
          <w:szCs w:val="18"/>
          <w:lang w:eastAsia="it-IT"/>
        </w:rPr>
        <w:t xml:space="preserve"> 1A4bii) with commonly available data</w:t>
      </w:r>
      <w:r w:rsidR="0098172F"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sets.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However, as a first approximation, the Guidebook suggests that it can be assumed that 1-</w:t>
      </w:r>
      <w:r w:rsidR="00493B9C" w:rsidRPr="3B5976DB">
        <w:rPr>
          <w:rFonts w:ascii="Open Sans" w:hAnsi="Open Sans" w:cs="Open Sans"/>
          <w:sz w:val="18"/>
          <w:szCs w:val="18"/>
          <w:lang w:eastAsia="it-IT"/>
        </w:rPr>
        <w:t xml:space="preserve">2 % </w:t>
      </w:r>
      <w:r w:rsidRPr="3B5976DB">
        <w:rPr>
          <w:rFonts w:ascii="Open Sans" w:hAnsi="Open Sans" w:cs="Open Sans"/>
          <w:sz w:val="18"/>
          <w:szCs w:val="18"/>
          <w:lang w:eastAsia="it-IT"/>
        </w:rPr>
        <w:t>of the total liquid fuel used in the domestic sector is used for NRMM.</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If a</w:t>
      </w:r>
      <w:r w:rsidR="00F5714D" w:rsidRPr="3B5976DB">
        <w:rPr>
          <w:rFonts w:ascii="Open Sans" w:hAnsi="Open Sans" w:cs="Open Sans"/>
          <w:sz w:val="18"/>
          <w:szCs w:val="18"/>
          <w:lang w:eastAsia="it-IT"/>
        </w:rPr>
        <w:t>n</w:t>
      </w:r>
      <w:r w:rsidRPr="3B5976DB">
        <w:rPr>
          <w:rFonts w:ascii="Open Sans" w:hAnsi="Open Sans" w:cs="Open Sans"/>
          <w:sz w:val="18"/>
          <w:szCs w:val="18"/>
          <w:lang w:eastAsia="it-IT"/>
        </w:rPr>
        <w:t xml:space="preserve"> MS is using this approximation in its historic</w:t>
      </w:r>
      <w:r w:rsidR="003F2436" w:rsidRPr="3B5976DB">
        <w:rPr>
          <w:rFonts w:ascii="Open Sans" w:hAnsi="Open Sans" w:cs="Open Sans"/>
          <w:sz w:val="18"/>
          <w:szCs w:val="18"/>
          <w:lang w:eastAsia="it-IT"/>
        </w:rPr>
        <w:t>al</w:t>
      </w:r>
      <w:r w:rsidRPr="3B5976DB">
        <w:rPr>
          <w:rFonts w:ascii="Open Sans" w:hAnsi="Open Sans" w:cs="Open Sans"/>
          <w:sz w:val="18"/>
          <w:szCs w:val="18"/>
          <w:lang w:eastAsia="it-IT"/>
        </w:rPr>
        <w:t xml:space="preserve"> inventory, then similar approximation may be applied to the total projected fuel used in the domestic sector (in the absence of any other information).</w:t>
      </w:r>
    </w:p>
    <w:p w14:paraId="032851A3" w14:textId="26559B86" w:rsidR="00CD6F5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The inventory compilers may also wish to explore other potential surrogate (or macro</w:t>
      </w:r>
      <w:r w:rsidR="006165AE" w:rsidRPr="004E10FC">
        <w:rPr>
          <w:rFonts w:ascii="Open Sans" w:hAnsi="Open Sans" w:cs="Open Sans"/>
          <w:sz w:val="18"/>
          <w:szCs w:val="18"/>
          <w:lang w:eastAsia="it-IT"/>
        </w:rPr>
        <w:t>-</w:t>
      </w:r>
      <w:r w:rsidRPr="004E10FC">
        <w:rPr>
          <w:rFonts w:ascii="Open Sans" w:hAnsi="Open Sans" w:cs="Open Sans"/>
          <w:sz w:val="18"/>
          <w:szCs w:val="18"/>
          <w:lang w:eastAsia="it-IT"/>
        </w:rPr>
        <w:t xml:space="preserve">economic) data available in their countries and analyse the past trends and establish </w:t>
      </w:r>
      <w:r w:rsidR="000279A9" w:rsidRPr="004E10FC">
        <w:rPr>
          <w:rFonts w:ascii="Open Sans" w:hAnsi="Open Sans" w:cs="Open Sans"/>
          <w:sz w:val="18"/>
          <w:szCs w:val="18"/>
          <w:lang w:eastAsia="it-IT"/>
        </w:rPr>
        <w:t xml:space="preserve">if </w:t>
      </w:r>
      <w:r w:rsidRPr="004E10FC">
        <w:rPr>
          <w:rFonts w:ascii="Open Sans" w:hAnsi="Open Sans" w:cs="Open Sans"/>
          <w:sz w:val="18"/>
          <w:szCs w:val="18"/>
          <w:lang w:eastAsia="it-IT"/>
        </w:rPr>
        <w:t xml:space="preserve">any correlations exist between such indicators and fuel consumption, and thus </w:t>
      </w:r>
      <w:r w:rsidR="000279A9" w:rsidRPr="004E10FC">
        <w:rPr>
          <w:rFonts w:ascii="Open Sans" w:hAnsi="Open Sans" w:cs="Open Sans"/>
          <w:sz w:val="18"/>
          <w:szCs w:val="18"/>
          <w:lang w:eastAsia="it-IT"/>
        </w:rPr>
        <w:t xml:space="preserve">the </w:t>
      </w:r>
      <w:r w:rsidRPr="004E10FC">
        <w:rPr>
          <w:rFonts w:ascii="Open Sans" w:hAnsi="Open Sans" w:cs="Open Sans"/>
          <w:sz w:val="18"/>
          <w:szCs w:val="18"/>
          <w:lang w:eastAsia="it-IT"/>
        </w:rPr>
        <w:t xml:space="preserve">suitability </w:t>
      </w:r>
      <w:r w:rsidR="000279A9" w:rsidRPr="004E10FC">
        <w:rPr>
          <w:rFonts w:ascii="Open Sans" w:hAnsi="Open Sans" w:cs="Open Sans"/>
          <w:sz w:val="18"/>
          <w:szCs w:val="18"/>
          <w:lang w:eastAsia="it-IT"/>
        </w:rPr>
        <w:t xml:space="preserve">of these data </w:t>
      </w:r>
      <w:r w:rsidRPr="004E10FC">
        <w:rPr>
          <w:rFonts w:ascii="Open Sans" w:hAnsi="Open Sans" w:cs="Open Sans"/>
          <w:sz w:val="18"/>
          <w:szCs w:val="18"/>
          <w:lang w:eastAsia="it-IT"/>
        </w:rPr>
        <w:t>to project fuel use for NRMM in the future.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Table</w:t>
      </w:r>
      <w:r w:rsidR="00C538CA" w:rsidRPr="004E10FC">
        <w:rPr>
          <w:rFonts w:ascii="Open Sans" w:hAnsi="Open Sans" w:cs="Open Sans"/>
          <w:sz w:val="18"/>
          <w:szCs w:val="18"/>
          <w:lang w:eastAsia="it-IT"/>
        </w:rPr>
        <w:t> </w:t>
      </w:r>
      <w:r w:rsidRPr="004E10FC">
        <w:rPr>
          <w:rFonts w:ascii="Open Sans" w:hAnsi="Open Sans" w:cs="Open Sans"/>
          <w:sz w:val="18"/>
          <w:szCs w:val="18"/>
          <w:lang w:eastAsia="it-IT"/>
        </w:rPr>
        <w:t xml:space="preserve">A1-12 provides some suggestions of proxy data for the main NRMM categories. </w:t>
      </w:r>
    </w:p>
    <w:p w14:paraId="44570B1A" w14:textId="2BB280E6" w:rsidR="00DC67FB" w:rsidRPr="004E10FC" w:rsidRDefault="00DC67FB" w:rsidP="00DC67FB">
      <w:pPr>
        <w:pStyle w:val="Caption"/>
        <w:rPr>
          <w:rFonts w:ascii="Open Sans" w:hAnsi="Open Sans" w:cs="Open Sans"/>
          <w:sz w:val="18"/>
          <w:szCs w:val="18"/>
        </w:rPr>
      </w:pPr>
      <w:r w:rsidRPr="004E10FC">
        <w:rPr>
          <w:rFonts w:ascii="Open Sans" w:hAnsi="Open Sans" w:cs="Open Sans"/>
          <w:sz w:val="18"/>
          <w:szCs w:val="18"/>
        </w:rPr>
        <w:t>Table</w:t>
      </w:r>
      <w:r w:rsidR="00C538CA" w:rsidRPr="004E10FC">
        <w:rPr>
          <w:rFonts w:ascii="Open Sans" w:hAnsi="Open Sans" w:cs="Open Sans"/>
          <w:sz w:val="18"/>
          <w:szCs w:val="18"/>
        </w:rPr>
        <w:t> </w:t>
      </w:r>
      <w:r w:rsidRPr="004E10FC">
        <w:rPr>
          <w:rFonts w:ascii="Open Sans" w:hAnsi="Open Sans" w:cs="Open Sans"/>
          <w:sz w:val="18"/>
          <w:szCs w:val="18"/>
        </w:rPr>
        <w:t>A</w:t>
      </w:r>
      <w:r w:rsidR="003B342E" w:rsidRPr="004E10FC">
        <w:rPr>
          <w:rFonts w:ascii="Open Sans" w:hAnsi="Open Sans" w:cs="Open Sans"/>
          <w:sz w:val="18"/>
          <w:szCs w:val="18"/>
        </w:rPr>
        <w:t>1</w:t>
      </w:r>
      <w:r w:rsidRPr="004E10FC">
        <w:rPr>
          <w:rFonts w:ascii="Open Sans" w:hAnsi="Open Sans" w:cs="Open Sans"/>
          <w:sz w:val="18"/>
          <w:szCs w:val="18"/>
        </w:rPr>
        <w:noBreakHyphen/>
      </w:r>
      <w:r w:rsidR="00AB603B" w:rsidRPr="004E10FC">
        <w:rPr>
          <w:rFonts w:ascii="Open Sans" w:hAnsi="Open Sans" w:cs="Open Sans"/>
          <w:sz w:val="18"/>
          <w:szCs w:val="18"/>
        </w:rPr>
        <w:fldChar w:fldCharType="begin"/>
      </w:r>
      <w:r w:rsidR="00AB603B" w:rsidRPr="004E10FC">
        <w:rPr>
          <w:rFonts w:ascii="Open Sans" w:hAnsi="Open Sans" w:cs="Open Sans"/>
          <w:sz w:val="18"/>
          <w:szCs w:val="18"/>
        </w:rPr>
        <w:instrText xml:space="preserve"> SEQ Table_A. \* ARABIC \s 1 </w:instrText>
      </w:r>
      <w:r w:rsidR="00AB603B" w:rsidRPr="004E10FC">
        <w:rPr>
          <w:rFonts w:ascii="Open Sans" w:hAnsi="Open Sans" w:cs="Open Sans"/>
          <w:sz w:val="18"/>
          <w:szCs w:val="18"/>
        </w:rPr>
        <w:fldChar w:fldCharType="separate"/>
      </w:r>
      <w:r w:rsidR="005D4D56" w:rsidRPr="004E10FC">
        <w:rPr>
          <w:rFonts w:ascii="Open Sans" w:hAnsi="Open Sans" w:cs="Open Sans"/>
          <w:noProof/>
          <w:sz w:val="18"/>
          <w:szCs w:val="18"/>
        </w:rPr>
        <w:t>12</w:t>
      </w:r>
      <w:r w:rsidR="00AB603B" w:rsidRPr="004E10FC">
        <w:rPr>
          <w:rFonts w:ascii="Open Sans" w:hAnsi="Open Sans" w:cs="Open Sans"/>
          <w:noProof/>
          <w:sz w:val="18"/>
          <w:szCs w:val="18"/>
        </w:rPr>
        <w:fldChar w:fldCharType="end"/>
      </w:r>
      <w:r w:rsidR="00C538CA" w:rsidRPr="004E10FC">
        <w:rPr>
          <w:rFonts w:ascii="Open Sans" w:hAnsi="Open Sans" w:cs="Open Sans"/>
          <w:noProof/>
          <w:sz w:val="18"/>
          <w:szCs w:val="18"/>
        </w:rPr>
        <w:tab/>
      </w:r>
      <w:r w:rsidRPr="004E10FC">
        <w:rPr>
          <w:rFonts w:ascii="Open Sans" w:hAnsi="Open Sans" w:cs="Open Sans"/>
          <w:sz w:val="18"/>
          <w:szCs w:val="18"/>
        </w:rPr>
        <w:t>Potential proxy data to forecast activity projections for the main NRMM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465"/>
      </w:tblGrid>
      <w:tr w:rsidR="00DC67FB" w:rsidRPr="00C716E8" w14:paraId="034015C0" w14:textId="77777777" w:rsidTr="00D81A0B">
        <w:tc>
          <w:tcPr>
            <w:tcW w:w="4551" w:type="dxa"/>
          </w:tcPr>
          <w:p w14:paraId="5A51B032" w14:textId="511B69C0" w:rsidR="00DC67FB" w:rsidRPr="00C716E8" w:rsidRDefault="00DC67FB" w:rsidP="00710955">
            <w:pPr>
              <w:spacing w:after="0"/>
              <w:rPr>
                <w:rFonts w:cs="Open Sans"/>
                <w:b/>
                <w:sz w:val="16"/>
                <w:szCs w:val="16"/>
              </w:rPr>
            </w:pPr>
            <w:r w:rsidRPr="00C716E8">
              <w:rPr>
                <w:rFonts w:cs="Open Sans"/>
                <w:b/>
                <w:sz w:val="16"/>
                <w:szCs w:val="16"/>
              </w:rPr>
              <w:t>NFR</w:t>
            </w:r>
            <w:r w:rsidR="000279A9" w:rsidRPr="00C716E8">
              <w:rPr>
                <w:rFonts w:cs="Open Sans"/>
                <w:b/>
                <w:sz w:val="16"/>
                <w:szCs w:val="16"/>
              </w:rPr>
              <w:t xml:space="preserve"> s</w:t>
            </w:r>
            <w:r w:rsidRPr="00C716E8">
              <w:rPr>
                <w:rFonts w:cs="Open Sans"/>
                <w:b/>
                <w:sz w:val="16"/>
                <w:szCs w:val="16"/>
              </w:rPr>
              <w:t>ector</w:t>
            </w:r>
          </w:p>
        </w:tc>
        <w:tc>
          <w:tcPr>
            <w:tcW w:w="4465" w:type="dxa"/>
          </w:tcPr>
          <w:p w14:paraId="0AE16082" w14:textId="77777777" w:rsidR="00DC67FB" w:rsidRPr="00C716E8" w:rsidRDefault="00DC67FB" w:rsidP="00710955">
            <w:pPr>
              <w:spacing w:after="0"/>
              <w:rPr>
                <w:rFonts w:cs="Open Sans"/>
                <w:b/>
                <w:sz w:val="16"/>
                <w:szCs w:val="16"/>
              </w:rPr>
            </w:pPr>
            <w:r w:rsidRPr="00C716E8">
              <w:rPr>
                <w:rFonts w:cs="Open Sans"/>
                <w:b/>
                <w:sz w:val="16"/>
                <w:szCs w:val="16"/>
              </w:rPr>
              <w:t>Potential proxy data</w:t>
            </w:r>
          </w:p>
        </w:tc>
      </w:tr>
      <w:tr w:rsidR="00DC67FB" w:rsidRPr="00C716E8" w14:paraId="108C48A3" w14:textId="77777777" w:rsidTr="00D81A0B">
        <w:tc>
          <w:tcPr>
            <w:tcW w:w="4551" w:type="dxa"/>
          </w:tcPr>
          <w:p w14:paraId="4C8F14E8" w14:textId="6811F018" w:rsidR="00DC67FB" w:rsidRPr="00C716E8" w:rsidRDefault="00DC67FB" w:rsidP="00D81A0B">
            <w:pPr>
              <w:pStyle w:val="Style8ptAfter0pt"/>
            </w:pPr>
            <w:r w:rsidRPr="00C716E8">
              <w:t>1A2gvii</w:t>
            </w:r>
            <w:r w:rsidR="000279A9" w:rsidRPr="00C716E8">
              <w:t>: m</w:t>
            </w:r>
            <w:r w:rsidRPr="00C716E8">
              <w:t xml:space="preserve">obile </w:t>
            </w:r>
            <w:r w:rsidR="000279A9" w:rsidRPr="00C716E8">
              <w:t>c</w:t>
            </w:r>
            <w:r w:rsidRPr="00C716E8">
              <w:t>ombustion in manufacturing industries and construction</w:t>
            </w:r>
          </w:p>
        </w:tc>
        <w:tc>
          <w:tcPr>
            <w:tcW w:w="4465" w:type="dxa"/>
          </w:tcPr>
          <w:p w14:paraId="2821DDEE" w14:textId="77777777" w:rsidR="00DC67FB" w:rsidRPr="00C716E8" w:rsidRDefault="00DC67FB" w:rsidP="00710955">
            <w:pPr>
              <w:pStyle w:val="ListParagraph"/>
              <w:numPr>
                <w:ilvl w:val="0"/>
                <w:numId w:val="31"/>
              </w:numPr>
              <w:spacing w:after="0"/>
              <w:ind w:left="183" w:hanging="141"/>
              <w:rPr>
                <w:rFonts w:cs="Open Sans"/>
                <w:sz w:val="16"/>
                <w:szCs w:val="16"/>
              </w:rPr>
            </w:pPr>
            <w:r w:rsidRPr="00C716E8">
              <w:rPr>
                <w:rFonts w:cs="Open Sans"/>
                <w:sz w:val="16"/>
                <w:szCs w:val="16"/>
              </w:rPr>
              <w:t>Industry and construction output</w:t>
            </w:r>
          </w:p>
          <w:p w14:paraId="364BAF2E" w14:textId="1DE34DAC" w:rsidR="00DC67FB" w:rsidRPr="00C716E8" w:rsidRDefault="00DC67FB" w:rsidP="00710955">
            <w:pPr>
              <w:pStyle w:val="ListParagraph"/>
              <w:numPr>
                <w:ilvl w:val="0"/>
                <w:numId w:val="31"/>
              </w:numPr>
              <w:spacing w:after="0"/>
              <w:ind w:left="183" w:hanging="141"/>
              <w:rPr>
                <w:rFonts w:cs="Open Sans"/>
                <w:sz w:val="16"/>
                <w:szCs w:val="16"/>
              </w:rPr>
            </w:pPr>
            <w:r w:rsidRPr="00C716E8">
              <w:rPr>
                <w:rFonts w:cs="Open Sans"/>
                <w:sz w:val="16"/>
                <w:szCs w:val="16"/>
              </w:rPr>
              <w:t xml:space="preserve">GVA for manufacturing and construction (million </w:t>
            </w:r>
            <w:r w:rsidR="000279A9" w:rsidRPr="00C716E8">
              <w:rPr>
                <w:rFonts w:cs="Open Sans"/>
                <w:sz w:val="16"/>
                <w:szCs w:val="16"/>
              </w:rPr>
              <w:t>e</w:t>
            </w:r>
            <w:r w:rsidRPr="00C716E8">
              <w:rPr>
                <w:rFonts w:cs="Open Sans"/>
                <w:sz w:val="16"/>
                <w:szCs w:val="16"/>
              </w:rPr>
              <w:t>uros current value)</w:t>
            </w:r>
          </w:p>
        </w:tc>
      </w:tr>
      <w:tr w:rsidR="00DC67FB" w:rsidRPr="00C716E8" w14:paraId="135EB361" w14:textId="77777777" w:rsidTr="00D81A0B">
        <w:tc>
          <w:tcPr>
            <w:tcW w:w="4551" w:type="dxa"/>
          </w:tcPr>
          <w:p w14:paraId="70CB4F48" w14:textId="5866EA7B" w:rsidR="00DC67FB" w:rsidRPr="00C716E8" w:rsidRDefault="00DC67FB" w:rsidP="00D81A0B">
            <w:pPr>
              <w:pStyle w:val="Style8ptAfter0pt"/>
            </w:pPr>
            <w:r w:rsidRPr="00C716E8">
              <w:t>1A4bii</w:t>
            </w:r>
            <w:r w:rsidR="000279A9" w:rsidRPr="00C716E8">
              <w:t>:</w:t>
            </w:r>
            <w:r w:rsidRPr="00C716E8">
              <w:t xml:space="preserve"> </w:t>
            </w:r>
            <w:r w:rsidR="000279A9" w:rsidRPr="00C716E8">
              <w:t>r</w:t>
            </w:r>
            <w:r w:rsidRPr="00C716E8">
              <w:t>esidential</w:t>
            </w:r>
            <w:r w:rsidR="000279A9" w:rsidRPr="00C716E8">
              <w:t xml:space="preserve"> —</w:t>
            </w:r>
            <w:r w:rsidRPr="00C716E8">
              <w:t xml:space="preserve"> </w:t>
            </w:r>
            <w:r w:rsidR="000279A9" w:rsidRPr="00C716E8">
              <w:t>h</w:t>
            </w:r>
            <w:r w:rsidRPr="00C716E8">
              <w:t>ousehold and gardening (mobile)</w:t>
            </w:r>
          </w:p>
        </w:tc>
        <w:tc>
          <w:tcPr>
            <w:tcW w:w="4465" w:type="dxa"/>
          </w:tcPr>
          <w:p w14:paraId="42AD7498" w14:textId="77777777" w:rsidR="00DC67FB" w:rsidRPr="00C716E8" w:rsidRDefault="00DC67FB" w:rsidP="00710955">
            <w:pPr>
              <w:pStyle w:val="ListParagraph"/>
              <w:numPr>
                <w:ilvl w:val="0"/>
                <w:numId w:val="31"/>
              </w:numPr>
              <w:spacing w:after="0"/>
              <w:ind w:left="183" w:hanging="141"/>
              <w:rPr>
                <w:rFonts w:cs="Open Sans"/>
                <w:sz w:val="16"/>
                <w:szCs w:val="16"/>
              </w:rPr>
            </w:pPr>
            <w:r w:rsidRPr="00C716E8">
              <w:rPr>
                <w:rFonts w:cs="Open Sans"/>
                <w:sz w:val="16"/>
                <w:szCs w:val="16"/>
              </w:rPr>
              <w:t>Number of households</w:t>
            </w:r>
          </w:p>
        </w:tc>
      </w:tr>
      <w:tr w:rsidR="00DC67FB" w:rsidRPr="00C716E8" w14:paraId="0715ADDD" w14:textId="77777777" w:rsidTr="00D81A0B">
        <w:tc>
          <w:tcPr>
            <w:tcW w:w="4551" w:type="dxa"/>
          </w:tcPr>
          <w:p w14:paraId="331440A5" w14:textId="71B69796" w:rsidR="00DC67FB" w:rsidRPr="00C716E8" w:rsidRDefault="00DC67FB" w:rsidP="00D81A0B">
            <w:pPr>
              <w:pStyle w:val="Style8ptAfter0pt"/>
            </w:pPr>
            <w:r w:rsidRPr="00C716E8">
              <w:t>1A4cii</w:t>
            </w:r>
            <w:r w:rsidR="000279A9" w:rsidRPr="00C716E8">
              <w:t>:</w:t>
            </w:r>
            <w:r w:rsidRPr="00C716E8">
              <w:t xml:space="preserve"> </w:t>
            </w:r>
            <w:r w:rsidR="000279A9" w:rsidRPr="00C716E8">
              <w:t>a</w:t>
            </w:r>
            <w:r w:rsidRPr="00C716E8">
              <w:t>griculture/</w:t>
            </w:r>
            <w:r w:rsidR="000279A9" w:rsidRPr="00C716E8">
              <w:t>f</w:t>
            </w:r>
            <w:r w:rsidRPr="00C716E8">
              <w:t>orestry/</w:t>
            </w:r>
            <w:r w:rsidR="000279A9" w:rsidRPr="00C716E8">
              <w:t>f</w:t>
            </w:r>
            <w:r w:rsidRPr="00C716E8">
              <w:t>ishing</w:t>
            </w:r>
            <w:r w:rsidR="000279A9" w:rsidRPr="00C716E8">
              <w:t xml:space="preserve"> —</w:t>
            </w:r>
            <w:r w:rsidRPr="00C716E8">
              <w:t xml:space="preserve"> </w:t>
            </w:r>
            <w:r w:rsidR="000279A9" w:rsidRPr="00C716E8">
              <w:t>o</w:t>
            </w:r>
            <w:r w:rsidRPr="00C716E8">
              <w:t>ff-road vehicles and other machinery</w:t>
            </w:r>
          </w:p>
        </w:tc>
        <w:tc>
          <w:tcPr>
            <w:tcW w:w="4465" w:type="dxa"/>
          </w:tcPr>
          <w:p w14:paraId="2873C9FE" w14:textId="0B95CCF2" w:rsidR="00F7569C" w:rsidRPr="00C716E8" w:rsidRDefault="00DC67FB" w:rsidP="00710955">
            <w:pPr>
              <w:pStyle w:val="ListParagraph"/>
              <w:numPr>
                <w:ilvl w:val="0"/>
                <w:numId w:val="32"/>
              </w:numPr>
              <w:spacing w:after="0"/>
              <w:ind w:left="184" w:hanging="141"/>
              <w:rPr>
                <w:rFonts w:cs="Open Sans"/>
                <w:sz w:val="16"/>
                <w:szCs w:val="16"/>
              </w:rPr>
            </w:pPr>
            <w:r w:rsidRPr="00C716E8">
              <w:rPr>
                <w:rFonts w:cs="Open Sans"/>
                <w:sz w:val="16"/>
                <w:szCs w:val="16"/>
              </w:rPr>
              <w:t xml:space="preserve">Agriculture output or land cover (see also </w:t>
            </w:r>
            <w:r w:rsidR="00710955">
              <w:rPr>
                <w:rFonts w:cs="Open Sans"/>
                <w:sz w:val="16"/>
                <w:szCs w:val="16"/>
              </w:rPr>
              <w:t>Annex 3 of this chapter</w:t>
            </w:r>
            <w:r w:rsidRPr="00C716E8">
              <w:rPr>
                <w:rFonts w:cs="Open Sans"/>
                <w:sz w:val="16"/>
                <w:szCs w:val="16"/>
              </w:rPr>
              <w:t xml:space="preserve"> for sources of agricultural projection data for Europe)</w:t>
            </w:r>
          </w:p>
          <w:p w14:paraId="55FDDD0A" w14:textId="0022D219" w:rsidR="00DC67FB" w:rsidRPr="00C716E8" w:rsidRDefault="00DC67FB" w:rsidP="00710955">
            <w:pPr>
              <w:pStyle w:val="ListParagraph"/>
              <w:numPr>
                <w:ilvl w:val="0"/>
                <w:numId w:val="32"/>
              </w:numPr>
              <w:spacing w:after="0"/>
              <w:ind w:left="184" w:hanging="141"/>
              <w:rPr>
                <w:rFonts w:cs="Open Sans"/>
                <w:sz w:val="16"/>
                <w:szCs w:val="16"/>
              </w:rPr>
            </w:pPr>
            <w:r w:rsidRPr="00C716E8">
              <w:rPr>
                <w:rFonts w:cs="Open Sans"/>
                <w:sz w:val="16"/>
                <w:szCs w:val="16"/>
              </w:rPr>
              <w:t xml:space="preserve">GVA for agriculture forestry and fishing (million </w:t>
            </w:r>
            <w:r w:rsidR="000279A9" w:rsidRPr="00C716E8">
              <w:rPr>
                <w:rFonts w:cs="Open Sans"/>
                <w:sz w:val="16"/>
                <w:szCs w:val="16"/>
              </w:rPr>
              <w:t>e</w:t>
            </w:r>
            <w:r w:rsidRPr="00C716E8">
              <w:rPr>
                <w:rFonts w:cs="Open Sans"/>
                <w:sz w:val="16"/>
                <w:szCs w:val="16"/>
              </w:rPr>
              <w:t>uros current value)</w:t>
            </w:r>
          </w:p>
        </w:tc>
      </w:tr>
      <w:tr w:rsidR="00DC67FB" w:rsidRPr="00C716E8" w14:paraId="6B928EC8" w14:textId="77777777" w:rsidTr="00D81A0B">
        <w:tc>
          <w:tcPr>
            <w:tcW w:w="4551" w:type="dxa"/>
          </w:tcPr>
          <w:p w14:paraId="65BBB9F8" w14:textId="77777777" w:rsidR="00DC67FB" w:rsidRPr="00C716E8" w:rsidRDefault="00DC67FB" w:rsidP="00D81A0B">
            <w:pPr>
              <w:pStyle w:val="Style8ptAfter0pt"/>
            </w:pPr>
            <w:r w:rsidRPr="00C716E8">
              <w:t>Airport support vehicles</w:t>
            </w:r>
          </w:p>
        </w:tc>
        <w:tc>
          <w:tcPr>
            <w:tcW w:w="4465" w:type="dxa"/>
          </w:tcPr>
          <w:p w14:paraId="6DDA5242" w14:textId="5C7D2D3F" w:rsidR="00DC67FB" w:rsidRPr="00C716E8" w:rsidRDefault="00DC67FB" w:rsidP="00710955">
            <w:pPr>
              <w:pStyle w:val="ListParagraph"/>
              <w:numPr>
                <w:ilvl w:val="0"/>
                <w:numId w:val="31"/>
              </w:numPr>
              <w:spacing w:after="0"/>
              <w:ind w:left="183" w:hanging="141"/>
              <w:rPr>
                <w:rFonts w:cs="Open Sans"/>
                <w:b/>
                <w:bCs/>
                <w:iCs/>
                <w:sz w:val="16"/>
                <w:szCs w:val="16"/>
              </w:rPr>
            </w:pPr>
            <w:r w:rsidRPr="00C716E8">
              <w:rPr>
                <w:rFonts w:cs="Open Sans"/>
                <w:sz w:val="16"/>
                <w:szCs w:val="16"/>
              </w:rPr>
              <w:t xml:space="preserve">Aviation </w:t>
            </w:r>
            <w:r w:rsidR="000279A9" w:rsidRPr="00C716E8">
              <w:rPr>
                <w:rFonts w:cs="Open Sans"/>
                <w:sz w:val="16"/>
                <w:szCs w:val="16"/>
              </w:rPr>
              <w:t>p</w:t>
            </w:r>
            <w:r w:rsidRPr="00C716E8">
              <w:rPr>
                <w:rFonts w:cs="Open Sans"/>
                <w:sz w:val="16"/>
                <w:szCs w:val="16"/>
              </w:rPr>
              <w:t xml:space="preserve">assenger </w:t>
            </w:r>
            <w:r w:rsidR="000279A9" w:rsidRPr="00C716E8">
              <w:rPr>
                <w:rFonts w:cs="Open Sans"/>
                <w:sz w:val="16"/>
                <w:szCs w:val="16"/>
              </w:rPr>
              <w:t>f</w:t>
            </w:r>
            <w:r w:rsidRPr="00C716E8">
              <w:rPr>
                <w:rFonts w:cs="Open Sans"/>
                <w:sz w:val="16"/>
                <w:szCs w:val="16"/>
              </w:rPr>
              <w:t>orecasts</w:t>
            </w:r>
          </w:p>
        </w:tc>
      </w:tr>
    </w:tbl>
    <w:p w14:paraId="707C8291" w14:textId="306D997F" w:rsidR="00DC67FB" w:rsidRPr="004E10FC" w:rsidRDefault="00737251" w:rsidP="006F3977">
      <w:pPr>
        <w:pStyle w:val="Annexheading3"/>
        <w:rPr>
          <w:rFonts w:ascii="Open Sans" w:hAnsi="Open Sans" w:cs="Open Sans"/>
          <w:sz w:val="18"/>
          <w:szCs w:val="18"/>
          <w:lang w:eastAsia="it-IT"/>
        </w:rPr>
      </w:pPr>
      <w:r w:rsidRPr="004E10FC">
        <w:rPr>
          <w:rFonts w:ascii="Open Sans" w:hAnsi="Open Sans" w:cs="Open Sans"/>
          <w:sz w:val="18"/>
          <w:szCs w:val="18"/>
          <w:lang w:eastAsia="it-IT"/>
        </w:rPr>
        <w:t>A1.7.2</w:t>
      </w:r>
      <w:r w:rsidRPr="004E10FC">
        <w:rPr>
          <w:rFonts w:ascii="Open Sans" w:hAnsi="Open Sans" w:cs="Open Sans"/>
          <w:sz w:val="18"/>
          <w:szCs w:val="18"/>
          <w:lang w:eastAsia="it-IT"/>
        </w:rPr>
        <w:tab/>
      </w:r>
      <w:r w:rsidR="00DC67FB" w:rsidRPr="004E10FC">
        <w:rPr>
          <w:rFonts w:ascii="Open Sans" w:hAnsi="Open Sans" w:cs="Open Sans"/>
          <w:sz w:val="18"/>
          <w:szCs w:val="18"/>
          <w:lang w:eastAsia="it-IT"/>
        </w:rPr>
        <w:t>Projecting emission factors for NRMM</w:t>
      </w:r>
    </w:p>
    <w:p w14:paraId="73A9F4E0" w14:textId="5E6E14D7"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The tables of emission factors in the Guidebook for the historical inventory are applicable to projections</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although some consideration needs to be given as to what </w:t>
      </w:r>
      <w:r w:rsidR="000279A9" w:rsidRPr="004E10FC">
        <w:rPr>
          <w:rFonts w:ascii="Open Sans" w:hAnsi="Open Sans" w:cs="Open Sans"/>
          <w:sz w:val="18"/>
          <w:szCs w:val="18"/>
          <w:lang w:eastAsia="it-IT"/>
        </w:rPr>
        <w:t>t</w:t>
      </w:r>
      <w:r w:rsidRPr="004E10FC">
        <w:rPr>
          <w:rFonts w:ascii="Open Sans" w:hAnsi="Open Sans" w:cs="Open Sans"/>
          <w:sz w:val="18"/>
          <w:szCs w:val="18"/>
          <w:lang w:eastAsia="it-IT"/>
        </w:rPr>
        <w:t>iered approach should be used.</w:t>
      </w:r>
    </w:p>
    <w:p w14:paraId="5A242D7C" w14:textId="40227783" w:rsidR="00DC67FB" w:rsidRPr="004E10FC" w:rsidRDefault="00DC67FB" w:rsidP="006F3977">
      <w:pPr>
        <w:pStyle w:val="Heading5"/>
        <w:rPr>
          <w:rFonts w:ascii="Open Sans" w:hAnsi="Open Sans" w:cs="Open Sans"/>
          <w:sz w:val="18"/>
          <w:szCs w:val="18"/>
          <w:lang w:eastAsia="it-IT"/>
        </w:rPr>
      </w:pPr>
      <w:r w:rsidRPr="004E10FC">
        <w:rPr>
          <w:rFonts w:ascii="Open Sans" w:hAnsi="Open Sans" w:cs="Open Sans"/>
          <w:sz w:val="18"/>
          <w:szCs w:val="18"/>
          <w:lang w:eastAsia="it-IT"/>
        </w:rPr>
        <w:t>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1 approach</w:t>
      </w:r>
    </w:p>
    <w:p w14:paraId="38F1CE7B" w14:textId="5E00542A"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The aggregated emission factors provided in Table</w:t>
      </w:r>
      <w:r w:rsidR="00C538CA" w:rsidRPr="004E10FC">
        <w:rPr>
          <w:rFonts w:ascii="Open Sans" w:hAnsi="Open Sans" w:cs="Open Sans"/>
          <w:sz w:val="18"/>
          <w:szCs w:val="18"/>
          <w:lang w:eastAsia="it-IT"/>
        </w:rPr>
        <w:t> </w:t>
      </w:r>
      <w:r w:rsidRPr="004E10FC">
        <w:rPr>
          <w:rFonts w:ascii="Open Sans" w:hAnsi="Open Sans" w:cs="Open Sans"/>
          <w:sz w:val="18"/>
          <w:szCs w:val="18"/>
          <w:lang w:eastAsia="it-IT"/>
        </w:rPr>
        <w:t>3-1 of the Guidebook are constant values in time.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This implies that they do not account for the penetration of newer legislated stages introduced in recent and future years that will lead to a reduction in emissions per unit of fuel used.</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These factors are drawn from the TREMOD NRMM model</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which calculates emissions following a detailed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3 approach</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and are then aggregated by information from the Danish NRMM fleet and usage.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The aggregation is according to the results from the 2006 historical year.</w:t>
      </w:r>
    </w:p>
    <w:p w14:paraId="2F8B15C2" w14:textId="2044D710" w:rsidR="00DC67FB"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 xml:space="preserve">Logically, and to retain consistency with a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1 approach used for the historical inventory, the same factors would be used with activity data projected forward from the latest inventory year using proxy data for future years</w:t>
      </w:r>
      <w:r w:rsidR="000279A9" w:rsidRPr="004E10FC">
        <w:rPr>
          <w:rFonts w:ascii="Open Sans" w:hAnsi="Open Sans" w:cs="Open Sans"/>
          <w:sz w:val="18"/>
          <w:szCs w:val="18"/>
          <w:lang w:eastAsia="it-IT"/>
        </w:rPr>
        <w:t xml:space="preserve"> as</w:t>
      </w:r>
      <w:r w:rsidRPr="004E10FC">
        <w:rPr>
          <w:rFonts w:ascii="Open Sans" w:hAnsi="Open Sans" w:cs="Open Sans"/>
          <w:sz w:val="18"/>
          <w:szCs w:val="18"/>
          <w:lang w:eastAsia="it-IT"/>
        </w:rPr>
        <w:t xml:space="preserve"> suggested </w:t>
      </w:r>
      <w:r w:rsidR="000279A9" w:rsidRPr="004E10FC">
        <w:rPr>
          <w:rFonts w:ascii="Open Sans" w:hAnsi="Open Sans" w:cs="Open Sans"/>
          <w:sz w:val="18"/>
          <w:szCs w:val="18"/>
          <w:lang w:eastAsia="it-IT"/>
        </w:rPr>
        <w:t>in Table A1-12</w:t>
      </w:r>
      <w:r w:rsidRPr="004E10FC">
        <w:rPr>
          <w:rFonts w:ascii="Open Sans" w:hAnsi="Open Sans" w:cs="Open Sans"/>
          <w:sz w:val="18"/>
          <w:szCs w:val="18"/>
          <w:lang w:eastAsia="it-IT"/>
        </w:rPr>
        <w:t>.</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However, whil</w:t>
      </w:r>
      <w:r w:rsidR="000279A9" w:rsidRPr="004E10FC">
        <w:rPr>
          <w:rFonts w:ascii="Open Sans" w:hAnsi="Open Sans" w:cs="Open Sans"/>
          <w:sz w:val="18"/>
          <w:szCs w:val="18"/>
          <w:lang w:eastAsia="it-IT"/>
        </w:rPr>
        <w:t>e</w:t>
      </w:r>
      <w:r w:rsidRPr="004E10FC">
        <w:rPr>
          <w:rFonts w:ascii="Open Sans" w:hAnsi="Open Sans" w:cs="Open Sans"/>
          <w:sz w:val="18"/>
          <w:szCs w:val="18"/>
          <w:lang w:eastAsia="it-IT"/>
        </w:rPr>
        <w:t xml:space="preserve"> a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1 approach may be acceptable to a country</w:t>
      </w:r>
      <w:r w:rsidR="00493B9C" w:rsidRPr="004E10FC">
        <w:rPr>
          <w:rFonts w:ascii="Open Sans" w:hAnsi="Open Sans" w:cs="Open Sans"/>
          <w:sz w:val="18"/>
          <w:szCs w:val="18"/>
          <w:lang w:eastAsia="it-IT"/>
        </w:rPr>
        <w:t>’</w:t>
      </w:r>
      <w:r w:rsidRPr="004E10FC">
        <w:rPr>
          <w:rFonts w:ascii="Open Sans" w:hAnsi="Open Sans" w:cs="Open Sans"/>
          <w:sz w:val="18"/>
          <w:szCs w:val="18"/>
          <w:lang w:eastAsia="it-IT"/>
        </w:rPr>
        <w:t xml:space="preserve">s inventory for a historical year on the grounds that the source is not a </w:t>
      </w:r>
      <w:r w:rsidR="000279A9" w:rsidRPr="004E10FC">
        <w:rPr>
          <w:rFonts w:ascii="Open Sans" w:hAnsi="Open Sans" w:cs="Open Sans"/>
          <w:sz w:val="18"/>
          <w:szCs w:val="18"/>
          <w:lang w:eastAsia="it-IT"/>
        </w:rPr>
        <w:t>k</w:t>
      </w:r>
      <w:r w:rsidRPr="004E10FC">
        <w:rPr>
          <w:rFonts w:ascii="Open Sans" w:hAnsi="Open Sans" w:cs="Open Sans"/>
          <w:sz w:val="18"/>
          <w:szCs w:val="18"/>
          <w:lang w:eastAsia="it-IT"/>
        </w:rPr>
        <w:t xml:space="preserve">ey </w:t>
      </w:r>
      <w:r w:rsidR="000279A9" w:rsidRPr="004E10FC">
        <w:rPr>
          <w:rFonts w:ascii="Open Sans" w:hAnsi="Open Sans" w:cs="Open Sans"/>
          <w:sz w:val="18"/>
          <w:szCs w:val="18"/>
          <w:lang w:eastAsia="it-IT"/>
        </w:rPr>
        <w:t>c</w:t>
      </w:r>
      <w:r w:rsidRPr="004E10FC">
        <w:rPr>
          <w:rFonts w:ascii="Open Sans" w:hAnsi="Open Sans" w:cs="Open Sans"/>
          <w:sz w:val="18"/>
          <w:szCs w:val="18"/>
          <w:lang w:eastAsia="it-IT"/>
        </w:rPr>
        <w:t xml:space="preserve">ategory, a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 xml:space="preserve">2 or a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3 approach should be used</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if possible</w:t>
      </w:r>
      <w:r w:rsidR="000279A9"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w:t>
      </w:r>
      <w:r w:rsidRPr="004E10FC">
        <w:rPr>
          <w:rFonts w:ascii="Open Sans" w:hAnsi="Open Sans" w:cs="Open Sans"/>
          <w:sz w:val="18"/>
          <w:szCs w:val="18"/>
          <w:lang w:eastAsia="it-IT"/>
        </w:rPr>
        <w:lastRenderedPageBreak/>
        <w:t>for projection years to account for the anticipated reduction in emission factors occurring with the penetration of later legislative stages (</w:t>
      </w:r>
      <w:r w:rsidR="006165AE" w:rsidRPr="004E10FC">
        <w:rPr>
          <w:rFonts w:ascii="Open Sans" w:hAnsi="Open Sans" w:cs="Open Sans"/>
          <w:sz w:val="18"/>
          <w:szCs w:val="18"/>
          <w:lang w:eastAsia="it-IT"/>
        </w:rPr>
        <w:t>s</w:t>
      </w:r>
      <w:r w:rsidRPr="004E10FC">
        <w:rPr>
          <w:rFonts w:ascii="Open Sans" w:hAnsi="Open Sans" w:cs="Open Sans"/>
          <w:sz w:val="18"/>
          <w:szCs w:val="18"/>
          <w:lang w:eastAsia="it-IT"/>
        </w:rPr>
        <w:t>tage</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V) in the NRMM fleet.</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Without accounting for these reductions, whil</w:t>
      </w:r>
      <w:r w:rsidR="000279A9" w:rsidRPr="004E10FC">
        <w:rPr>
          <w:rFonts w:ascii="Open Sans" w:hAnsi="Open Sans" w:cs="Open Sans"/>
          <w:sz w:val="18"/>
          <w:szCs w:val="18"/>
          <w:lang w:eastAsia="it-IT"/>
        </w:rPr>
        <w:t>e</w:t>
      </w:r>
      <w:r w:rsidRPr="004E10FC">
        <w:rPr>
          <w:rFonts w:ascii="Open Sans" w:hAnsi="Open Sans" w:cs="Open Sans"/>
          <w:sz w:val="18"/>
          <w:szCs w:val="18"/>
          <w:lang w:eastAsia="it-IT"/>
        </w:rPr>
        <w:t xml:space="preserve"> NRMM sources may not be a </w:t>
      </w:r>
      <w:r w:rsidR="000279A9" w:rsidRPr="004E10FC">
        <w:rPr>
          <w:rFonts w:ascii="Open Sans" w:hAnsi="Open Sans" w:cs="Open Sans"/>
          <w:sz w:val="18"/>
          <w:szCs w:val="18"/>
          <w:lang w:eastAsia="it-IT"/>
        </w:rPr>
        <w:t>k</w:t>
      </w:r>
      <w:r w:rsidRPr="004E10FC">
        <w:rPr>
          <w:rFonts w:ascii="Open Sans" w:hAnsi="Open Sans" w:cs="Open Sans"/>
          <w:sz w:val="18"/>
          <w:szCs w:val="18"/>
          <w:lang w:eastAsia="it-IT"/>
        </w:rPr>
        <w:t xml:space="preserve">ey </w:t>
      </w:r>
      <w:r w:rsidR="000279A9" w:rsidRPr="004E10FC">
        <w:rPr>
          <w:rFonts w:ascii="Open Sans" w:hAnsi="Open Sans" w:cs="Open Sans"/>
          <w:sz w:val="18"/>
          <w:szCs w:val="18"/>
          <w:lang w:eastAsia="it-IT"/>
        </w:rPr>
        <w:t>c</w:t>
      </w:r>
      <w:r w:rsidRPr="004E10FC">
        <w:rPr>
          <w:rFonts w:ascii="Open Sans" w:hAnsi="Open Sans" w:cs="Open Sans"/>
          <w:sz w:val="18"/>
          <w:szCs w:val="18"/>
          <w:lang w:eastAsia="it-IT"/>
        </w:rPr>
        <w:t xml:space="preserve">ategory in historical years, </w:t>
      </w:r>
      <w:r w:rsidR="000279A9" w:rsidRPr="004E10FC">
        <w:rPr>
          <w:rFonts w:ascii="Open Sans" w:hAnsi="Open Sans" w:cs="Open Sans"/>
          <w:sz w:val="18"/>
          <w:szCs w:val="18"/>
          <w:lang w:eastAsia="it-IT"/>
        </w:rPr>
        <w:t xml:space="preserve">they </w:t>
      </w:r>
      <w:r w:rsidRPr="004E10FC">
        <w:rPr>
          <w:rFonts w:ascii="Open Sans" w:hAnsi="Open Sans" w:cs="Open Sans"/>
          <w:sz w:val="18"/>
          <w:szCs w:val="18"/>
          <w:lang w:eastAsia="it-IT"/>
        </w:rPr>
        <w:t>could become so in future years whe</w:t>
      </w:r>
      <w:r w:rsidR="000279A9" w:rsidRPr="004E10FC">
        <w:rPr>
          <w:rFonts w:ascii="Open Sans" w:hAnsi="Open Sans" w:cs="Open Sans"/>
          <w:sz w:val="18"/>
          <w:szCs w:val="18"/>
          <w:lang w:eastAsia="it-IT"/>
        </w:rPr>
        <w:t>n</w:t>
      </w:r>
      <w:r w:rsidRPr="004E10FC">
        <w:rPr>
          <w:rFonts w:ascii="Open Sans" w:hAnsi="Open Sans" w:cs="Open Sans"/>
          <w:sz w:val="18"/>
          <w:szCs w:val="18"/>
          <w:lang w:eastAsia="it-IT"/>
        </w:rPr>
        <w:t xml:space="preserve"> emissions from other sources are predicted to decline.</w:t>
      </w:r>
    </w:p>
    <w:p w14:paraId="053E0303" w14:textId="77777777" w:rsidR="00C1443A" w:rsidRDefault="00C1443A" w:rsidP="00DC67FB">
      <w:pPr>
        <w:rPr>
          <w:rFonts w:ascii="Open Sans" w:hAnsi="Open Sans" w:cs="Open Sans"/>
          <w:sz w:val="18"/>
          <w:szCs w:val="18"/>
          <w:lang w:eastAsia="it-IT"/>
        </w:rPr>
      </w:pPr>
    </w:p>
    <w:p w14:paraId="065D8AE0" w14:textId="77777777" w:rsidR="00C1443A" w:rsidRDefault="00C1443A" w:rsidP="00DC67FB">
      <w:pPr>
        <w:rPr>
          <w:rFonts w:ascii="Open Sans" w:hAnsi="Open Sans" w:cs="Open Sans"/>
          <w:sz w:val="18"/>
          <w:szCs w:val="18"/>
          <w:lang w:eastAsia="it-IT"/>
        </w:rPr>
      </w:pPr>
    </w:p>
    <w:p w14:paraId="5F0E17DB" w14:textId="77777777" w:rsidR="00C1443A" w:rsidRPr="004E10FC" w:rsidRDefault="00C1443A" w:rsidP="00DC67FB">
      <w:pPr>
        <w:rPr>
          <w:rFonts w:ascii="Open Sans" w:hAnsi="Open Sans" w:cs="Open Sans"/>
          <w:sz w:val="18"/>
          <w:szCs w:val="18"/>
          <w:lang w:eastAsia="it-IT"/>
        </w:rPr>
      </w:pPr>
    </w:p>
    <w:p w14:paraId="05CE7B7D" w14:textId="0BFB3916" w:rsidR="00DC67FB" w:rsidRPr="004E10FC" w:rsidRDefault="00DC67FB" w:rsidP="006F3977">
      <w:pPr>
        <w:pStyle w:val="Heading5"/>
        <w:rPr>
          <w:rFonts w:ascii="Open Sans" w:hAnsi="Open Sans" w:cs="Open Sans"/>
          <w:sz w:val="18"/>
          <w:szCs w:val="18"/>
          <w:lang w:eastAsia="it-IT"/>
        </w:rPr>
      </w:pPr>
      <w:r w:rsidRPr="004E10FC">
        <w:rPr>
          <w:rFonts w:ascii="Open Sans" w:hAnsi="Open Sans" w:cs="Open Sans"/>
          <w:sz w:val="18"/>
          <w:szCs w:val="18"/>
          <w:lang w:eastAsia="it-IT"/>
        </w:rPr>
        <w:t>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2 approach</w:t>
      </w:r>
    </w:p>
    <w:p w14:paraId="5D640CE0" w14:textId="5D2E6F86"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 xml:space="preserve">The </w:t>
      </w:r>
      <w:r w:rsidR="006165AE"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2 approach for historical years uses g</w:t>
      </w:r>
      <w:r w:rsidR="000279A9" w:rsidRPr="004E10FC">
        <w:rPr>
          <w:rFonts w:ascii="Open Sans" w:hAnsi="Open Sans" w:cs="Open Sans"/>
          <w:sz w:val="18"/>
          <w:szCs w:val="18"/>
          <w:lang w:eastAsia="it-IT"/>
        </w:rPr>
        <w:t>rams</w:t>
      </w:r>
      <w:r w:rsidRPr="004E10FC">
        <w:rPr>
          <w:rFonts w:ascii="Open Sans" w:hAnsi="Open Sans" w:cs="Open Sans"/>
          <w:sz w:val="18"/>
          <w:szCs w:val="18"/>
          <w:lang w:eastAsia="it-IT"/>
        </w:rPr>
        <w:t xml:space="preserve">/tonne fuel emission factors for different legislative stages up to </w:t>
      </w:r>
      <w:r w:rsidR="006165AE" w:rsidRPr="004E10FC">
        <w:rPr>
          <w:rFonts w:ascii="Open Sans" w:hAnsi="Open Sans" w:cs="Open Sans"/>
          <w:sz w:val="18"/>
          <w:szCs w:val="18"/>
          <w:lang w:eastAsia="it-IT"/>
        </w:rPr>
        <w:t>s</w:t>
      </w:r>
      <w:r w:rsidRPr="004E10FC">
        <w:rPr>
          <w:rFonts w:ascii="Open Sans" w:hAnsi="Open Sans" w:cs="Open Sans"/>
          <w:sz w:val="18"/>
          <w:szCs w:val="18"/>
          <w:lang w:eastAsia="it-IT"/>
        </w:rPr>
        <w:t>tage</w:t>
      </w:r>
      <w:r w:rsidR="000279A9" w:rsidRPr="004E10FC">
        <w:rPr>
          <w:rFonts w:ascii="Open Sans" w:hAnsi="Open Sans" w:cs="Open Sans"/>
          <w:sz w:val="18"/>
          <w:szCs w:val="18"/>
          <w:lang w:eastAsia="it-IT"/>
        </w:rPr>
        <w:t> </w:t>
      </w:r>
      <w:r w:rsidRPr="004E10FC">
        <w:rPr>
          <w:rFonts w:ascii="Open Sans" w:hAnsi="Open Sans" w:cs="Open Sans"/>
          <w:sz w:val="18"/>
          <w:szCs w:val="18"/>
          <w:lang w:eastAsia="it-IT"/>
        </w:rPr>
        <w:t>V for each main machinery/engine class.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These factors are applicable to projections because no further legislative stages are currently in place.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Using this approach for a historical inventory implies </w:t>
      </w:r>
      <w:r w:rsidR="000279A9" w:rsidRPr="004E10FC">
        <w:rPr>
          <w:rFonts w:ascii="Open Sans" w:hAnsi="Open Sans" w:cs="Open Sans"/>
          <w:sz w:val="18"/>
          <w:szCs w:val="18"/>
          <w:lang w:eastAsia="it-IT"/>
        </w:rPr>
        <w:t xml:space="preserve">that </w:t>
      </w:r>
      <w:r w:rsidRPr="004E10FC">
        <w:rPr>
          <w:rFonts w:ascii="Open Sans" w:hAnsi="Open Sans" w:cs="Open Sans"/>
          <w:sz w:val="18"/>
          <w:szCs w:val="18"/>
          <w:lang w:eastAsia="it-IT"/>
        </w:rPr>
        <w:t>some knowledge of the distribution in fuel consumption between legislative classes is available to the country.</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It means that the turnover in the NRMM fleet and the effect this has on implied emission factors is already </w:t>
      </w:r>
      <w:proofErr w:type="gramStart"/>
      <w:r w:rsidRPr="004E10FC">
        <w:rPr>
          <w:rFonts w:ascii="Open Sans" w:hAnsi="Open Sans" w:cs="Open Sans"/>
          <w:sz w:val="18"/>
          <w:szCs w:val="18"/>
          <w:lang w:eastAsia="it-IT"/>
        </w:rPr>
        <w:t>taken into account</w:t>
      </w:r>
      <w:proofErr w:type="gramEnd"/>
      <w:r w:rsidRPr="004E10FC">
        <w:rPr>
          <w:rFonts w:ascii="Open Sans" w:hAnsi="Open Sans" w:cs="Open Sans"/>
          <w:sz w:val="18"/>
          <w:szCs w:val="18"/>
          <w:lang w:eastAsia="it-IT"/>
        </w:rPr>
        <w:t>.</w:t>
      </w:r>
    </w:p>
    <w:p w14:paraId="5128B225" w14:textId="466685E4" w:rsidR="00DC67FB" w:rsidRPr="004E10FC" w:rsidRDefault="00DC67FB">
      <w:pPr>
        <w:jc w:val="both"/>
        <w:rPr>
          <w:ins w:id="1479" w:author="Hague, Joe" w:date="2026-04-29T13:31:00Z" w16du:dateUtc="2026-04-29T13:31:11Z"/>
          <w:rFonts w:ascii="Open Sans" w:hAnsi="Open Sans" w:cs="Open Sans"/>
          <w:sz w:val="18"/>
          <w:szCs w:val="18"/>
          <w:lang w:eastAsia="it-IT"/>
        </w:rPr>
      </w:pPr>
      <w:r w:rsidRPr="514E7BED">
        <w:rPr>
          <w:rFonts w:ascii="Open Sans" w:hAnsi="Open Sans" w:cs="Open Sans"/>
          <w:sz w:val="18"/>
          <w:szCs w:val="18"/>
          <w:lang w:eastAsia="it-IT"/>
        </w:rPr>
        <w:t>As emission factors for</w:t>
      </w:r>
      <w:ins w:id="1480" w:author="Hague, Joe" w:date="2026-04-29T13:26:00Z" w16du:dateUtc="2026-04-29T13:26:43Z">
        <w:r w:rsidR="0E5E3F3B" w:rsidRPr="514E7BED">
          <w:rPr>
            <w:rFonts w:ascii="Open Sans" w:hAnsi="Open Sans" w:cs="Open Sans"/>
            <w:sz w:val="18"/>
            <w:szCs w:val="18"/>
            <w:lang w:eastAsia="it-IT"/>
          </w:rPr>
          <w:t xml:space="preserve"> different</w:t>
        </w:r>
      </w:ins>
      <w:r w:rsidRPr="514E7BED">
        <w:rPr>
          <w:rFonts w:ascii="Open Sans" w:hAnsi="Open Sans" w:cs="Open Sans"/>
          <w:sz w:val="18"/>
          <w:szCs w:val="18"/>
          <w:lang w:eastAsia="it-IT"/>
        </w:rPr>
        <w:t xml:space="preserve"> legislative classes</w:t>
      </w:r>
      <w:del w:id="1481" w:author="Hague, Joe" w:date="2026-04-29T13:26:00Z" w16du:dateUtc="2026-04-29T13:26:48Z">
        <w:r w:rsidRPr="514E7BED" w:rsidDel="00DC67FB">
          <w:rPr>
            <w:rFonts w:ascii="Open Sans" w:hAnsi="Open Sans" w:cs="Open Sans"/>
            <w:sz w:val="18"/>
            <w:szCs w:val="18"/>
            <w:lang w:eastAsia="it-IT"/>
          </w:rPr>
          <w:delText xml:space="preserve"> up to the current stage V</w:delText>
        </w:r>
      </w:del>
      <w:r w:rsidRPr="514E7BED">
        <w:rPr>
          <w:rFonts w:ascii="Open Sans" w:hAnsi="Open Sans" w:cs="Open Sans"/>
          <w:sz w:val="18"/>
          <w:szCs w:val="18"/>
          <w:lang w:eastAsia="it-IT"/>
        </w:rPr>
        <w:t xml:space="preserve"> are included in the Guideboo</w:t>
      </w:r>
      <w:ins w:id="1482" w:author="Hague, Joe" w:date="2026-04-29T13:27:00Z" w16du:dateUtc="2026-04-29T13:27:02Z">
        <w:r w:rsidR="3C2A5F42" w:rsidRPr="514E7BED">
          <w:rPr>
            <w:rFonts w:ascii="Open Sans" w:hAnsi="Open Sans" w:cs="Open Sans"/>
            <w:sz w:val="18"/>
            <w:szCs w:val="18"/>
            <w:lang w:eastAsia="it-IT"/>
          </w:rPr>
          <w:t>k</w:t>
        </w:r>
      </w:ins>
      <w:del w:id="1483" w:author="Hague, Joe" w:date="2026-04-29T13:27:00Z" w16du:dateUtc="2026-04-29T13:27:01Z">
        <w:r w:rsidRPr="514E7BED" w:rsidDel="00DC67FB">
          <w:rPr>
            <w:rFonts w:ascii="Open Sans" w:hAnsi="Open Sans" w:cs="Open Sans"/>
            <w:sz w:val="18"/>
            <w:szCs w:val="18"/>
            <w:lang w:eastAsia="it-IT"/>
          </w:rPr>
          <w:delText xml:space="preserve">k </w:delText>
        </w:r>
      </w:del>
      <w:del w:id="1484" w:author="Hague, Joe" w:date="2026-04-29T13:26:00Z" w16du:dateUtc="2026-04-29T13:26:58Z">
        <w:r w:rsidRPr="514E7BED" w:rsidDel="00DC67FB">
          <w:rPr>
            <w:rFonts w:ascii="Open Sans" w:hAnsi="Open Sans" w:cs="Open Sans"/>
            <w:sz w:val="18"/>
            <w:szCs w:val="18"/>
            <w:lang w:eastAsia="it-IT"/>
          </w:rPr>
          <w:delText>(Table 3-2),</w:delText>
        </w:r>
      </w:del>
      <w:r w:rsidRPr="514E7BED">
        <w:rPr>
          <w:rFonts w:ascii="Open Sans" w:hAnsi="Open Sans" w:cs="Open Sans"/>
          <w:sz w:val="18"/>
          <w:szCs w:val="18"/>
          <w:lang w:eastAsia="it-IT"/>
        </w:rPr>
        <w:t xml:space="preserve"> the challenge becomes predicting the turnover in the NRMM fleet and fuel consumption by each of these stages in future years.</w:t>
      </w:r>
      <w:r w:rsidR="003C33AA" w:rsidRPr="514E7BED">
        <w:rPr>
          <w:rFonts w:ascii="Open Sans" w:hAnsi="Open Sans" w:cs="Open Sans"/>
          <w:sz w:val="18"/>
          <w:szCs w:val="18"/>
          <w:lang w:eastAsia="it-IT"/>
        </w:rPr>
        <w:t xml:space="preserve"> </w:t>
      </w:r>
      <w:del w:id="1485" w:author="Hague, Joe" w:date="2026-04-29T13:30:00Z" w16du:dateUtc="2026-04-29T13:30:00Z">
        <w:r w:rsidRPr="514E7BED" w:rsidDel="00DC67FB">
          <w:rPr>
            <w:rFonts w:ascii="Open Sans" w:hAnsi="Open Sans" w:cs="Open Sans"/>
            <w:sz w:val="18"/>
            <w:szCs w:val="18"/>
            <w:lang w:eastAsia="it-IT"/>
          </w:rPr>
          <w:delText>Beyond 2020</w:delText>
        </w:r>
      </w:del>
      <w:ins w:id="1486" w:author="Hague, Joe" w:date="2026-04-29T13:30:00Z" w16du:dateUtc="2026-04-29T13:30:07Z">
        <w:r w:rsidR="0283D8C0" w:rsidRPr="514E7BED">
          <w:rPr>
            <w:rFonts w:ascii="Open Sans" w:hAnsi="Open Sans" w:cs="Open Sans"/>
            <w:sz w:val="18"/>
            <w:szCs w:val="18"/>
            <w:lang w:eastAsia="it-IT"/>
          </w:rPr>
          <w:t xml:space="preserve">It should be assumed that </w:t>
        </w:r>
      </w:ins>
      <w:del w:id="1487" w:author="Hague, Joe" w:date="2026-04-29T13:30:00Z" w16du:dateUtc="2026-04-29T13:30:08Z">
        <w:r w:rsidRPr="514E7BED" w:rsidDel="00DC67FB">
          <w:rPr>
            <w:rFonts w:ascii="Open Sans" w:hAnsi="Open Sans" w:cs="Open Sans"/>
            <w:sz w:val="18"/>
            <w:szCs w:val="18"/>
            <w:lang w:eastAsia="it-IT"/>
          </w:rPr>
          <w:delText xml:space="preserve">, </w:delText>
        </w:r>
      </w:del>
      <w:r w:rsidRPr="514E7BED">
        <w:rPr>
          <w:rFonts w:ascii="Open Sans" w:hAnsi="Open Sans" w:cs="Open Sans"/>
          <w:sz w:val="18"/>
          <w:szCs w:val="18"/>
          <w:lang w:eastAsia="it-IT"/>
        </w:rPr>
        <w:t xml:space="preserve">all new machinery </w:t>
      </w:r>
      <w:ins w:id="1488" w:author="Hague, Joe" w:date="2026-04-29T13:30:00Z" w16du:dateUtc="2026-04-29T13:30:34Z">
        <w:r w:rsidR="09A94591" w:rsidRPr="514E7BED">
          <w:rPr>
            <w:rFonts w:ascii="Open Sans" w:hAnsi="Open Sans" w:cs="Open Sans"/>
            <w:sz w:val="18"/>
            <w:szCs w:val="18"/>
            <w:lang w:eastAsia="it-IT"/>
          </w:rPr>
          <w:t xml:space="preserve">that is manufactured after the implementation of the latest stage of the legislation </w:t>
        </w:r>
      </w:ins>
      <w:r w:rsidRPr="514E7BED">
        <w:rPr>
          <w:rFonts w:ascii="Open Sans" w:hAnsi="Open Sans" w:cs="Open Sans"/>
          <w:sz w:val="18"/>
          <w:szCs w:val="18"/>
          <w:lang w:eastAsia="it-IT"/>
        </w:rPr>
        <w:t xml:space="preserve">must be compliant with </w:t>
      </w:r>
      <w:ins w:id="1489" w:author="Hague, Joe" w:date="2026-04-29T13:30:00Z" w16du:dateUtc="2026-04-29T13:30:59Z">
        <w:r w:rsidR="0ADBDE67" w:rsidRPr="514E7BED">
          <w:rPr>
            <w:rFonts w:ascii="Open Sans" w:hAnsi="Open Sans" w:cs="Open Sans"/>
            <w:sz w:val="18"/>
            <w:szCs w:val="18"/>
            <w:lang w:eastAsia="it-IT"/>
          </w:rPr>
          <w:t>the l</w:t>
        </w:r>
      </w:ins>
      <w:ins w:id="1490" w:author="Hague, Joe" w:date="2026-04-29T13:31:00Z" w16du:dateUtc="2026-04-29T13:31:01Z">
        <w:r w:rsidR="0ADBDE67" w:rsidRPr="514E7BED">
          <w:rPr>
            <w:rFonts w:ascii="Open Sans" w:hAnsi="Open Sans" w:cs="Open Sans"/>
            <w:sz w:val="18"/>
            <w:szCs w:val="18"/>
            <w:lang w:eastAsia="it-IT"/>
          </w:rPr>
          <w:t>atest stage</w:t>
        </w:r>
      </w:ins>
      <w:del w:id="1491" w:author="Hague, Joe" w:date="2026-04-29T13:30:00Z" w16du:dateUtc="2026-04-29T13:30:58Z">
        <w:r w:rsidRPr="514E7BED" w:rsidDel="00DC67FB">
          <w:rPr>
            <w:rFonts w:ascii="Open Sans" w:hAnsi="Open Sans" w:cs="Open Sans"/>
            <w:sz w:val="18"/>
            <w:szCs w:val="18"/>
            <w:lang w:eastAsia="it-IT"/>
          </w:rPr>
          <w:delText>stage V limits (Tables 2-3 and 2-4 in the Guidebook)</w:delText>
        </w:r>
      </w:del>
      <w:r w:rsidRPr="514E7BED">
        <w:rPr>
          <w:rFonts w:ascii="Open Sans" w:hAnsi="Open Sans" w:cs="Open Sans"/>
          <w:sz w:val="18"/>
          <w:szCs w:val="18"/>
          <w:lang w:eastAsia="it-IT"/>
        </w:rPr>
        <w:t>.</w:t>
      </w:r>
      <w:r w:rsidR="003C33AA" w:rsidRPr="514E7BED">
        <w:rPr>
          <w:rFonts w:ascii="Open Sans" w:hAnsi="Open Sans" w:cs="Open Sans"/>
          <w:sz w:val="18"/>
          <w:szCs w:val="18"/>
          <w:lang w:eastAsia="it-IT"/>
        </w:rPr>
        <w:t xml:space="preserve"> </w:t>
      </w:r>
      <w:r w:rsidRPr="514E7BED">
        <w:rPr>
          <w:rFonts w:ascii="Open Sans" w:hAnsi="Open Sans" w:cs="Open Sans"/>
          <w:sz w:val="18"/>
          <w:szCs w:val="18"/>
          <w:lang w:eastAsia="it-IT"/>
        </w:rPr>
        <w:t>Predicting the turnover in the fleet in projection years requires making assumptions about new machinery sales and equipment lifetimes.</w:t>
      </w:r>
      <w:r w:rsidR="003C33AA" w:rsidRPr="514E7BED">
        <w:rPr>
          <w:rFonts w:ascii="Open Sans" w:hAnsi="Open Sans" w:cs="Open Sans"/>
          <w:sz w:val="18"/>
          <w:szCs w:val="18"/>
          <w:lang w:eastAsia="it-IT"/>
        </w:rPr>
        <w:t xml:space="preserve"> </w:t>
      </w:r>
      <w:r w:rsidRPr="514E7BED">
        <w:rPr>
          <w:rFonts w:ascii="Open Sans" w:hAnsi="Open Sans" w:cs="Open Sans"/>
          <w:sz w:val="18"/>
          <w:szCs w:val="18"/>
          <w:lang w:eastAsia="it-IT"/>
        </w:rPr>
        <w:t>A</w:t>
      </w:r>
      <w:r w:rsidR="00F5714D" w:rsidRPr="514E7BED">
        <w:rPr>
          <w:rFonts w:ascii="Open Sans" w:hAnsi="Open Sans" w:cs="Open Sans"/>
          <w:sz w:val="18"/>
          <w:szCs w:val="18"/>
          <w:lang w:eastAsia="it-IT"/>
        </w:rPr>
        <w:t>n</w:t>
      </w:r>
      <w:r w:rsidRPr="514E7BED">
        <w:rPr>
          <w:rFonts w:ascii="Open Sans" w:hAnsi="Open Sans" w:cs="Open Sans"/>
          <w:sz w:val="18"/>
          <w:szCs w:val="18"/>
          <w:lang w:eastAsia="it-IT"/>
        </w:rPr>
        <w:t xml:space="preserve"> MS may be able to obtain this information from equipment suppliers, manufacturers or trade associations.</w:t>
      </w:r>
      <w:r w:rsidR="003C33AA" w:rsidRPr="514E7BED">
        <w:rPr>
          <w:rFonts w:ascii="Open Sans" w:hAnsi="Open Sans" w:cs="Open Sans"/>
          <w:sz w:val="18"/>
          <w:szCs w:val="18"/>
          <w:lang w:eastAsia="it-IT"/>
        </w:rPr>
        <w:t xml:space="preserve"> </w:t>
      </w:r>
      <w:r w:rsidRPr="514E7BED">
        <w:rPr>
          <w:rFonts w:ascii="Open Sans" w:hAnsi="Open Sans" w:cs="Open Sans"/>
          <w:sz w:val="18"/>
          <w:szCs w:val="18"/>
          <w:lang w:eastAsia="it-IT"/>
        </w:rPr>
        <w:t>If this is not possible, then a</w:t>
      </w:r>
      <w:r w:rsidR="00F5714D" w:rsidRPr="514E7BED">
        <w:rPr>
          <w:rFonts w:ascii="Open Sans" w:hAnsi="Open Sans" w:cs="Open Sans"/>
          <w:sz w:val="18"/>
          <w:szCs w:val="18"/>
          <w:lang w:eastAsia="it-IT"/>
        </w:rPr>
        <w:t>n</w:t>
      </w:r>
      <w:r w:rsidRPr="514E7BED">
        <w:rPr>
          <w:rFonts w:ascii="Open Sans" w:hAnsi="Open Sans" w:cs="Open Sans"/>
          <w:sz w:val="18"/>
          <w:szCs w:val="18"/>
          <w:lang w:eastAsia="it-IT"/>
        </w:rPr>
        <w:t xml:space="preserve"> MS may use as a default the fleet composition splits by legislative class for each general category of machinery provided up to 2040 </w:t>
      </w:r>
      <w:del w:id="1492" w:author="Hague, Joe" w:date="2026-04-30T10:46:00Z" w16du:dateUtc="2026-04-30T10:46:07Z">
        <w:r w:rsidRPr="514E7BED" w:rsidDel="00DC67FB">
          <w:rPr>
            <w:rFonts w:ascii="Open Sans" w:hAnsi="Open Sans" w:cs="Open Sans"/>
            <w:sz w:val="18"/>
            <w:szCs w:val="18"/>
            <w:lang w:eastAsia="it-IT"/>
          </w:rPr>
          <w:delText xml:space="preserve">in </w:delText>
        </w:r>
      </w:del>
      <w:ins w:id="1493" w:author="Hague, Joe" w:date="2026-04-29T13:31:00Z" w16du:dateUtc="2026-04-29T13:31:25Z">
        <w:r w:rsidR="5E281618" w:rsidRPr="514E7BED">
          <w:rPr>
            <w:rFonts w:ascii="Open Sans" w:hAnsi="Open Sans" w:cs="Open Sans"/>
            <w:sz w:val="18"/>
            <w:szCs w:val="18"/>
            <w:lang w:eastAsia="it-IT"/>
          </w:rPr>
          <w:t>in the Guidebook chapter ‘1.A.4 Non road mobile machinery’.</w:t>
        </w:r>
      </w:ins>
    </w:p>
    <w:p w14:paraId="624EDC7E" w14:textId="1417F48E" w:rsidR="00DC67FB" w:rsidRPr="004E10FC" w:rsidRDefault="00DC67FB" w:rsidP="3B5976DB">
      <w:pPr>
        <w:jc w:val="both"/>
        <w:rPr>
          <w:del w:id="1494" w:author="Hague, Joe" w:date="2026-04-29T13:31:00Z" w16du:dateUtc="2026-04-29T13:31:30Z"/>
          <w:rFonts w:ascii="Open Sans" w:hAnsi="Open Sans" w:cs="Open Sans"/>
          <w:sz w:val="18"/>
          <w:szCs w:val="18"/>
          <w:lang w:eastAsia="it-IT"/>
        </w:rPr>
      </w:pPr>
      <w:del w:id="1495" w:author="Hague, Joe" w:date="2026-04-29T13:31:00Z" w16du:dateUtc="2026-04-29T13:31:30Z">
        <w:r w:rsidRPr="3B5976DB" w:rsidDel="00DC67FB">
          <w:rPr>
            <w:rFonts w:ascii="Open Sans" w:hAnsi="Open Sans" w:cs="Open Sans"/>
            <w:sz w:val="18"/>
            <w:szCs w:val="18"/>
            <w:lang w:eastAsia="it-IT"/>
          </w:rPr>
          <w:delText>Tables</w:delText>
        </w:r>
        <w:r w:rsidRPr="3B5976DB" w:rsidDel="000279A9">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 xml:space="preserve">A1-13 </w:delText>
        </w:r>
        <w:r w:rsidRPr="3B5976DB" w:rsidDel="00FB0C86">
          <w:rPr>
            <w:rFonts w:ascii="Open Sans" w:hAnsi="Open Sans" w:cs="Open Sans"/>
            <w:sz w:val="18"/>
            <w:szCs w:val="18"/>
            <w:lang w:eastAsia="it-IT"/>
          </w:rPr>
          <w:delText>to</w:delText>
        </w:r>
        <w:r w:rsidRPr="3B5976DB" w:rsidDel="00DC67FB">
          <w:rPr>
            <w:rFonts w:ascii="Open Sans" w:hAnsi="Open Sans" w:cs="Open Sans"/>
            <w:sz w:val="18"/>
            <w:szCs w:val="18"/>
            <w:lang w:eastAsia="it-IT"/>
          </w:rPr>
          <w:delText xml:space="preserve"> A1-1</w:delText>
        </w:r>
        <w:r w:rsidRPr="3B5976DB" w:rsidDel="000279A9">
          <w:rPr>
            <w:rFonts w:ascii="Open Sans" w:hAnsi="Open Sans" w:cs="Open Sans"/>
            <w:sz w:val="18"/>
            <w:szCs w:val="18"/>
            <w:lang w:eastAsia="it-IT"/>
          </w:rPr>
          <w:delText>7</w:delText>
        </w:r>
        <w:r w:rsidRPr="3B5976DB" w:rsidDel="00DC67FB">
          <w:rPr>
            <w:rFonts w:ascii="Open Sans" w:hAnsi="Open Sans" w:cs="Open Sans"/>
            <w:sz w:val="18"/>
            <w:szCs w:val="18"/>
            <w:lang w:eastAsia="it-IT"/>
          </w:rPr>
          <w:delText>.</w:delText>
        </w:r>
      </w:del>
    </w:p>
    <w:p w14:paraId="066DB5ED" w14:textId="6D609F05" w:rsidR="00DC67FB" w:rsidRPr="004E10FC" w:rsidRDefault="00DC67FB" w:rsidP="00D643A9">
      <w:pPr>
        <w:jc w:val="both"/>
        <w:rPr>
          <w:del w:id="1496" w:author="Hague, Joe" w:date="2026-04-29T13:31:00Z" w16du:dateUtc="2026-04-29T13:31:47Z"/>
          <w:rFonts w:ascii="Open Sans" w:hAnsi="Open Sans" w:cs="Open Sans"/>
          <w:sz w:val="18"/>
          <w:szCs w:val="18"/>
          <w:lang w:eastAsia="it-IT"/>
        </w:rPr>
      </w:pPr>
      <w:del w:id="1497" w:author="Hague, Joe" w:date="2026-04-29T13:31:00Z" w16du:dateUtc="2026-04-29T13:31:47Z">
        <w:r w:rsidRPr="3B5976DB" w:rsidDel="00DC67FB">
          <w:rPr>
            <w:rFonts w:ascii="Open Sans" w:hAnsi="Open Sans" w:cs="Open Sans"/>
            <w:sz w:val="18"/>
            <w:szCs w:val="18"/>
            <w:lang w:eastAsia="it-IT"/>
          </w:rPr>
          <w:delText>These default splits are derived from the equipment age splits given in 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3-3 of the 20</w:delText>
        </w:r>
        <w:r w:rsidRPr="3B5976DB" w:rsidDel="00AB37CB">
          <w:rPr>
            <w:rFonts w:ascii="Open Sans" w:hAnsi="Open Sans" w:cs="Open Sans"/>
            <w:sz w:val="18"/>
            <w:szCs w:val="18"/>
            <w:lang w:eastAsia="it-IT"/>
          </w:rPr>
          <w:delText>23</w:delText>
        </w:r>
        <w:r w:rsidRPr="3B5976DB" w:rsidDel="00DC67FB">
          <w:rPr>
            <w:rFonts w:ascii="Open Sans" w:hAnsi="Open Sans" w:cs="Open Sans"/>
            <w:sz w:val="18"/>
            <w:szCs w:val="18"/>
            <w:lang w:eastAsia="it-IT"/>
          </w:rPr>
          <w:delText xml:space="preserve"> EMEP/EEA Guidebook in conjunction with the implementation dates of the various legislative stages given in Tables</w:delText>
        </w:r>
        <w:r w:rsidRPr="3B5976DB" w:rsidDel="000279A9">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2-3 and 2-4.</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This assumes that the age splits in Table</w:delText>
        </w:r>
        <w:r w:rsidRPr="3B5976DB" w:rsidDel="00C538CA">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3-3 according to Danish information remain constant in all future years. It therefore does not account for any significant changes in sales of new machinery and lifetime/scrappage behaviour of old machines from the fleet in the future.</w:delText>
        </w:r>
        <w:r w:rsidRPr="3B5976DB" w:rsidDel="003C33AA">
          <w:rPr>
            <w:rFonts w:ascii="Open Sans" w:hAnsi="Open Sans" w:cs="Open Sans"/>
            <w:sz w:val="18"/>
            <w:szCs w:val="18"/>
            <w:lang w:eastAsia="it-IT"/>
          </w:rPr>
          <w:delText xml:space="preserve"> </w:delText>
        </w:r>
        <w:r w:rsidRPr="3B5976DB" w:rsidDel="00DC67FB">
          <w:rPr>
            <w:rFonts w:ascii="Open Sans" w:hAnsi="Open Sans" w:cs="Open Sans"/>
            <w:sz w:val="18"/>
            <w:szCs w:val="18"/>
            <w:lang w:eastAsia="it-IT"/>
          </w:rPr>
          <w:delText>If a</w:delText>
        </w:r>
        <w:r w:rsidRPr="3B5976DB" w:rsidDel="00F5714D">
          <w:rPr>
            <w:rFonts w:ascii="Open Sans" w:hAnsi="Open Sans" w:cs="Open Sans"/>
            <w:sz w:val="18"/>
            <w:szCs w:val="18"/>
            <w:lang w:eastAsia="it-IT"/>
          </w:rPr>
          <w:delText>n</w:delText>
        </w:r>
        <w:r w:rsidRPr="3B5976DB" w:rsidDel="00DC67FB">
          <w:rPr>
            <w:rFonts w:ascii="Open Sans" w:hAnsi="Open Sans" w:cs="Open Sans"/>
            <w:sz w:val="18"/>
            <w:szCs w:val="18"/>
            <w:lang w:eastAsia="it-IT"/>
          </w:rPr>
          <w:delText xml:space="preserve"> MS anticipates</w:delText>
        </w:r>
        <w:r w:rsidRPr="3B5976DB" w:rsidDel="00003FE6">
          <w:rPr>
            <w:rFonts w:ascii="Open Sans" w:hAnsi="Open Sans" w:cs="Open Sans"/>
            <w:sz w:val="18"/>
            <w:szCs w:val="18"/>
            <w:lang w:eastAsia="it-IT"/>
          </w:rPr>
          <w:delText xml:space="preserve"> that</w:delText>
        </w:r>
        <w:r w:rsidRPr="3B5976DB" w:rsidDel="00DC67FB">
          <w:rPr>
            <w:rFonts w:ascii="Open Sans" w:hAnsi="Open Sans" w:cs="Open Sans"/>
            <w:sz w:val="18"/>
            <w:szCs w:val="18"/>
            <w:lang w:eastAsia="it-IT"/>
          </w:rPr>
          <w:delText xml:space="preserve"> such changes will occur, then it should use a fleet turnover model to develop alternative, country-specific activity splits using assumed equipment sales and lifetimes as suggested above.</w:delText>
        </w:r>
      </w:del>
    </w:p>
    <w:p w14:paraId="64156841" w14:textId="420CAE16" w:rsidR="005E11BC" w:rsidRPr="004E10FC" w:rsidRDefault="005E11BC" w:rsidP="00DC67FB">
      <w:pPr>
        <w:rPr>
          <w:del w:id="1498" w:author="Hague, Joe" w:date="2026-04-29T13:31:00Z" w16du:dateUtc="2026-04-29T13:31:47Z"/>
          <w:rFonts w:ascii="Open Sans" w:hAnsi="Open Sans" w:cs="Open Sans"/>
          <w:sz w:val="18"/>
          <w:szCs w:val="18"/>
          <w:lang w:eastAsia="it-IT"/>
        </w:rPr>
      </w:pPr>
    </w:p>
    <w:p w14:paraId="3C581143" w14:textId="27C60995" w:rsidR="00DC67FB" w:rsidRPr="004E10FC" w:rsidRDefault="00DC67FB" w:rsidP="00DC67FB">
      <w:pPr>
        <w:pStyle w:val="Caption"/>
        <w:rPr>
          <w:del w:id="1499" w:author="Hague, Joe" w:date="2026-04-29T13:31:00Z" w16du:dateUtc="2026-04-29T13:31:47Z"/>
          <w:rFonts w:ascii="Open Sans" w:hAnsi="Open Sans" w:cs="Open Sans"/>
          <w:sz w:val="18"/>
          <w:szCs w:val="18"/>
        </w:rPr>
      </w:pPr>
      <w:del w:id="1500" w:author="Hague, Joe" w:date="2026-04-29T13:31:00Z" w16du:dateUtc="2026-04-29T13:31:47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501" w:author="Hague, Joe" w:date="2026-04-29T13:31:00Z" w16du:dateUtc="2026-04-29T13:31:47Z">
        <w:r w:rsidRPr="3B5976DB" w:rsidDel="005D4D56">
          <w:rPr>
            <w:rFonts w:ascii="Open Sans" w:hAnsi="Open Sans" w:cs="Open Sans"/>
            <w:noProof/>
            <w:sz w:val="18"/>
            <w:szCs w:val="18"/>
          </w:rPr>
          <w:delText>13</w:delText>
        </w:r>
      </w:del>
      <w:r w:rsidRPr="3B5976DB">
        <w:rPr>
          <w:rFonts w:ascii="Open Sans" w:hAnsi="Open Sans" w:cs="Open Sans"/>
          <w:b w:val="0"/>
          <w:noProof/>
          <w:sz w:val="18"/>
          <w:szCs w:val="18"/>
        </w:rPr>
        <w:fldChar w:fldCharType="end"/>
      </w:r>
      <w:del w:id="1502" w:author="Hague, Joe" w:date="2026-04-29T13:31:00Z" w16du:dateUtc="2026-04-29T13:31:47Z">
        <w:r>
          <w:tab/>
        </w:r>
        <w:r w:rsidRPr="3B5976DB" w:rsidDel="00DC67FB">
          <w:rPr>
            <w:rFonts w:ascii="Open Sans" w:hAnsi="Open Sans" w:cs="Open Sans"/>
            <w:sz w:val="18"/>
            <w:szCs w:val="18"/>
          </w:rPr>
          <w:delText xml:space="preserve">Default split in fuel consumption/activities </w:delText>
        </w:r>
        <w:r w:rsidRPr="3B5976DB" w:rsidDel="005E11BC">
          <w:rPr>
            <w:rFonts w:ascii="Open Sans" w:hAnsi="Open Sans" w:cs="Open Sans"/>
            <w:sz w:val="18"/>
            <w:szCs w:val="18"/>
          </w:rPr>
          <w:delText xml:space="preserve">(%) </w:delText>
        </w:r>
        <w:r w:rsidRPr="3B5976DB" w:rsidDel="00DC67FB">
          <w:rPr>
            <w:rFonts w:ascii="Open Sans" w:hAnsi="Open Sans" w:cs="Open Sans"/>
            <w:sz w:val="18"/>
            <w:szCs w:val="18"/>
          </w:rPr>
          <w:delText xml:space="preserve">by NRMM Directive legislative stages for agricultural machinery (NFR </w:delText>
        </w:r>
        <w:r w:rsidRPr="3B5976DB" w:rsidDel="000279A9">
          <w:rPr>
            <w:rFonts w:ascii="Open Sans" w:hAnsi="Open Sans" w:cs="Open Sans"/>
            <w:sz w:val="18"/>
            <w:szCs w:val="18"/>
          </w:rPr>
          <w:delText xml:space="preserve">category </w:delText>
        </w:r>
        <w:r w:rsidRPr="3B5976DB" w:rsidDel="00DC67FB">
          <w:rPr>
            <w:rFonts w:ascii="Open Sans" w:hAnsi="Open Sans" w:cs="Open Sans"/>
            <w:sz w:val="18"/>
            <w:szCs w:val="18"/>
          </w:rPr>
          <w:delText>1A4cii)</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12"/>
        <w:gridCol w:w="812"/>
        <w:gridCol w:w="812"/>
        <w:gridCol w:w="813"/>
        <w:gridCol w:w="813"/>
        <w:gridCol w:w="813"/>
        <w:gridCol w:w="813"/>
        <w:gridCol w:w="813"/>
        <w:gridCol w:w="813"/>
        <w:gridCol w:w="809"/>
      </w:tblGrid>
      <w:tr w:rsidR="00DC67FB" w:rsidRPr="00C716E8" w14:paraId="0ED5894E" w14:textId="77777777" w:rsidTr="3B5976DB">
        <w:trPr>
          <w:trHeight w:val="20"/>
          <w:del w:id="1503" w:author="Hague, Joe" w:date="2026-04-29T13:31:00Z"/>
        </w:trPr>
        <w:tc>
          <w:tcPr>
            <w:tcW w:w="782" w:type="pct"/>
            <w:noWrap/>
            <w:vAlign w:val="center"/>
            <w:hideMark/>
          </w:tcPr>
          <w:p w14:paraId="199B0066" w14:textId="77777777" w:rsidR="00DC67FB" w:rsidRPr="00C716E8" w:rsidRDefault="00DC67FB" w:rsidP="005E11BC">
            <w:pPr>
              <w:spacing w:after="0"/>
              <w:jc w:val="center"/>
              <w:rPr>
                <w:rFonts w:cs="Open Sans"/>
                <w:b/>
                <w:sz w:val="16"/>
                <w:szCs w:val="16"/>
              </w:rPr>
            </w:pPr>
          </w:p>
        </w:tc>
        <w:tc>
          <w:tcPr>
            <w:tcW w:w="422" w:type="pct"/>
            <w:noWrap/>
            <w:vAlign w:val="center"/>
            <w:hideMark/>
          </w:tcPr>
          <w:p w14:paraId="6A6B0059" w14:textId="77777777" w:rsidR="00DC67FB" w:rsidRPr="00C716E8" w:rsidRDefault="00DC67FB" w:rsidP="005E11BC">
            <w:pPr>
              <w:spacing w:after="0"/>
              <w:jc w:val="center"/>
              <w:rPr>
                <w:rFonts w:cs="Open Sans"/>
                <w:b/>
                <w:sz w:val="16"/>
                <w:szCs w:val="16"/>
              </w:rPr>
            </w:pPr>
            <w:r w:rsidRPr="00C716E8">
              <w:rPr>
                <w:rFonts w:cs="Open Sans"/>
                <w:b/>
                <w:sz w:val="16"/>
                <w:szCs w:val="16"/>
              </w:rPr>
              <w:t>2015</w:t>
            </w:r>
          </w:p>
        </w:tc>
        <w:tc>
          <w:tcPr>
            <w:tcW w:w="422" w:type="pct"/>
            <w:noWrap/>
            <w:vAlign w:val="center"/>
            <w:hideMark/>
          </w:tcPr>
          <w:p w14:paraId="25F9587C" w14:textId="77777777" w:rsidR="00DC67FB" w:rsidRPr="00C716E8" w:rsidRDefault="00DC67FB" w:rsidP="005E11BC">
            <w:pPr>
              <w:spacing w:after="0"/>
              <w:jc w:val="center"/>
              <w:rPr>
                <w:rFonts w:cs="Open Sans"/>
                <w:b/>
                <w:sz w:val="16"/>
                <w:szCs w:val="16"/>
              </w:rPr>
            </w:pPr>
            <w:r w:rsidRPr="00C716E8">
              <w:rPr>
                <w:rFonts w:cs="Open Sans"/>
                <w:b/>
                <w:sz w:val="16"/>
                <w:szCs w:val="16"/>
              </w:rPr>
              <w:t>2016</w:t>
            </w:r>
          </w:p>
        </w:tc>
        <w:tc>
          <w:tcPr>
            <w:tcW w:w="422" w:type="pct"/>
            <w:noWrap/>
            <w:vAlign w:val="center"/>
            <w:hideMark/>
          </w:tcPr>
          <w:p w14:paraId="69C45414" w14:textId="77777777" w:rsidR="00DC67FB" w:rsidRPr="00C716E8" w:rsidRDefault="00DC67FB" w:rsidP="005E11BC">
            <w:pPr>
              <w:spacing w:after="0"/>
              <w:jc w:val="center"/>
              <w:rPr>
                <w:rFonts w:cs="Open Sans"/>
                <w:b/>
                <w:sz w:val="16"/>
                <w:szCs w:val="16"/>
              </w:rPr>
            </w:pPr>
            <w:r w:rsidRPr="00C716E8">
              <w:rPr>
                <w:rFonts w:cs="Open Sans"/>
                <w:b/>
                <w:sz w:val="16"/>
                <w:szCs w:val="16"/>
              </w:rPr>
              <w:t>2017</w:t>
            </w:r>
          </w:p>
        </w:tc>
        <w:tc>
          <w:tcPr>
            <w:tcW w:w="422" w:type="pct"/>
            <w:noWrap/>
            <w:vAlign w:val="center"/>
            <w:hideMark/>
          </w:tcPr>
          <w:p w14:paraId="2BDA6499" w14:textId="77777777" w:rsidR="00DC67FB" w:rsidRPr="00C716E8" w:rsidRDefault="00DC67FB" w:rsidP="005E11BC">
            <w:pPr>
              <w:spacing w:after="0"/>
              <w:jc w:val="center"/>
              <w:rPr>
                <w:rFonts w:cs="Open Sans"/>
                <w:b/>
                <w:sz w:val="16"/>
                <w:szCs w:val="16"/>
              </w:rPr>
            </w:pPr>
            <w:r w:rsidRPr="00C716E8">
              <w:rPr>
                <w:rFonts w:cs="Open Sans"/>
                <w:b/>
                <w:sz w:val="16"/>
                <w:szCs w:val="16"/>
              </w:rPr>
              <w:t>2018</w:t>
            </w:r>
          </w:p>
        </w:tc>
        <w:tc>
          <w:tcPr>
            <w:tcW w:w="422" w:type="pct"/>
            <w:noWrap/>
            <w:vAlign w:val="center"/>
            <w:hideMark/>
          </w:tcPr>
          <w:p w14:paraId="7452198C" w14:textId="77777777" w:rsidR="00DC67FB" w:rsidRPr="00C716E8" w:rsidRDefault="00DC67FB" w:rsidP="005E11BC">
            <w:pPr>
              <w:spacing w:after="0"/>
              <w:jc w:val="center"/>
              <w:rPr>
                <w:rFonts w:cs="Open Sans"/>
                <w:b/>
                <w:sz w:val="16"/>
                <w:szCs w:val="16"/>
              </w:rPr>
            </w:pPr>
            <w:r w:rsidRPr="00C716E8">
              <w:rPr>
                <w:rFonts w:cs="Open Sans"/>
                <w:b/>
                <w:sz w:val="16"/>
                <w:szCs w:val="16"/>
              </w:rPr>
              <w:t>2019</w:t>
            </w:r>
          </w:p>
        </w:tc>
        <w:tc>
          <w:tcPr>
            <w:tcW w:w="422" w:type="pct"/>
            <w:noWrap/>
            <w:vAlign w:val="center"/>
            <w:hideMark/>
          </w:tcPr>
          <w:p w14:paraId="0CAAF325" w14:textId="77777777" w:rsidR="00DC67FB" w:rsidRPr="00C716E8" w:rsidRDefault="00DC67FB" w:rsidP="005E11BC">
            <w:pPr>
              <w:spacing w:after="0"/>
              <w:jc w:val="center"/>
              <w:rPr>
                <w:rFonts w:cs="Open Sans"/>
                <w:b/>
                <w:sz w:val="16"/>
                <w:szCs w:val="16"/>
              </w:rPr>
            </w:pPr>
            <w:r w:rsidRPr="00C716E8">
              <w:rPr>
                <w:rFonts w:cs="Open Sans"/>
                <w:b/>
                <w:sz w:val="16"/>
                <w:szCs w:val="16"/>
              </w:rPr>
              <w:t>2020</w:t>
            </w:r>
          </w:p>
        </w:tc>
        <w:tc>
          <w:tcPr>
            <w:tcW w:w="422" w:type="pct"/>
            <w:noWrap/>
            <w:vAlign w:val="center"/>
            <w:hideMark/>
          </w:tcPr>
          <w:p w14:paraId="153E797B" w14:textId="77777777" w:rsidR="00DC67FB" w:rsidRPr="00C716E8" w:rsidRDefault="00DC67FB" w:rsidP="005E11BC">
            <w:pPr>
              <w:spacing w:after="0"/>
              <w:jc w:val="center"/>
              <w:rPr>
                <w:rFonts w:cs="Open Sans"/>
                <w:b/>
                <w:sz w:val="16"/>
                <w:szCs w:val="16"/>
              </w:rPr>
            </w:pPr>
            <w:r w:rsidRPr="00C716E8">
              <w:rPr>
                <w:rFonts w:cs="Open Sans"/>
                <w:b/>
                <w:sz w:val="16"/>
                <w:szCs w:val="16"/>
              </w:rPr>
              <w:t>2025</w:t>
            </w:r>
          </w:p>
        </w:tc>
        <w:tc>
          <w:tcPr>
            <w:tcW w:w="422" w:type="pct"/>
            <w:noWrap/>
            <w:vAlign w:val="center"/>
            <w:hideMark/>
          </w:tcPr>
          <w:p w14:paraId="18C72F84" w14:textId="77777777" w:rsidR="00DC67FB" w:rsidRPr="00C716E8" w:rsidRDefault="00DC67FB" w:rsidP="005E11BC">
            <w:pPr>
              <w:spacing w:after="0"/>
              <w:jc w:val="center"/>
              <w:rPr>
                <w:rFonts w:cs="Open Sans"/>
                <w:b/>
                <w:sz w:val="16"/>
                <w:szCs w:val="16"/>
              </w:rPr>
            </w:pPr>
            <w:r w:rsidRPr="00C716E8">
              <w:rPr>
                <w:rFonts w:cs="Open Sans"/>
                <w:b/>
                <w:sz w:val="16"/>
                <w:szCs w:val="16"/>
              </w:rPr>
              <w:t>2030</w:t>
            </w:r>
          </w:p>
        </w:tc>
        <w:tc>
          <w:tcPr>
            <w:tcW w:w="422" w:type="pct"/>
            <w:noWrap/>
            <w:vAlign w:val="center"/>
            <w:hideMark/>
          </w:tcPr>
          <w:p w14:paraId="2C768789" w14:textId="77777777" w:rsidR="00DC67FB" w:rsidRPr="00C716E8" w:rsidRDefault="00DC67FB" w:rsidP="005E11BC">
            <w:pPr>
              <w:spacing w:after="0"/>
              <w:jc w:val="center"/>
              <w:rPr>
                <w:rFonts w:cs="Open Sans"/>
                <w:b/>
                <w:sz w:val="16"/>
                <w:szCs w:val="16"/>
              </w:rPr>
            </w:pPr>
            <w:r w:rsidRPr="00C716E8">
              <w:rPr>
                <w:rFonts w:cs="Open Sans"/>
                <w:b/>
                <w:sz w:val="16"/>
                <w:szCs w:val="16"/>
              </w:rPr>
              <w:t>2035</w:t>
            </w:r>
          </w:p>
        </w:tc>
        <w:tc>
          <w:tcPr>
            <w:tcW w:w="420" w:type="pct"/>
            <w:noWrap/>
            <w:vAlign w:val="center"/>
            <w:hideMark/>
          </w:tcPr>
          <w:p w14:paraId="5A3A6F88" w14:textId="77777777" w:rsidR="00DC67FB" w:rsidRPr="00C716E8" w:rsidRDefault="00DC67FB" w:rsidP="005E11BC">
            <w:pPr>
              <w:spacing w:after="0"/>
              <w:jc w:val="center"/>
              <w:rPr>
                <w:rFonts w:cs="Open Sans"/>
                <w:b/>
                <w:sz w:val="16"/>
                <w:szCs w:val="16"/>
              </w:rPr>
            </w:pPr>
            <w:r w:rsidRPr="00C716E8">
              <w:rPr>
                <w:rFonts w:cs="Open Sans"/>
                <w:b/>
                <w:sz w:val="16"/>
                <w:szCs w:val="16"/>
              </w:rPr>
              <w:t>2040</w:t>
            </w:r>
          </w:p>
        </w:tc>
      </w:tr>
      <w:tr w:rsidR="00DC67FB" w:rsidRPr="00C716E8" w14:paraId="3C9CE3AA" w14:textId="77777777" w:rsidTr="3B5976DB">
        <w:trPr>
          <w:trHeight w:val="20"/>
          <w:del w:id="1504" w:author="Hague, Joe" w:date="2026-04-29T13:31:00Z"/>
        </w:trPr>
        <w:tc>
          <w:tcPr>
            <w:tcW w:w="782" w:type="pct"/>
            <w:vAlign w:val="center"/>
            <w:hideMark/>
          </w:tcPr>
          <w:p w14:paraId="31012118" w14:textId="369135B8" w:rsidR="00DC67FB" w:rsidRPr="00C716E8" w:rsidRDefault="000279A9" w:rsidP="005E11BC">
            <w:pPr>
              <w:spacing w:after="0"/>
              <w:jc w:val="center"/>
              <w:rPr>
                <w:rFonts w:cs="Open Sans"/>
                <w:sz w:val="16"/>
                <w:szCs w:val="16"/>
              </w:rPr>
            </w:pPr>
            <w:r w:rsidRPr="00C716E8">
              <w:rPr>
                <w:rFonts w:cs="Open Sans"/>
                <w:sz w:val="16"/>
                <w:szCs w:val="16"/>
              </w:rPr>
              <w:t>Pre-</w:t>
            </w:r>
            <w:r w:rsidR="00DC67FB" w:rsidRPr="00C716E8">
              <w:rPr>
                <w:rFonts w:cs="Open Sans"/>
                <w:sz w:val="16"/>
                <w:szCs w:val="16"/>
              </w:rPr>
              <w:t>1981</w:t>
            </w:r>
          </w:p>
        </w:tc>
        <w:tc>
          <w:tcPr>
            <w:tcW w:w="422" w:type="pct"/>
            <w:noWrap/>
            <w:vAlign w:val="center"/>
            <w:hideMark/>
          </w:tcPr>
          <w:p w14:paraId="135F728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4FBA8D73"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42D142C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70FBA98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01A2923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54CFB4B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3F550343"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3B6AEF6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106F99B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hideMark/>
          </w:tcPr>
          <w:p w14:paraId="2467C929"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C2FF4C2" w14:textId="77777777" w:rsidTr="3B5976DB">
        <w:trPr>
          <w:trHeight w:val="20"/>
          <w:del w:id="1505" w:author="Hague, Joe" w:date="2026-04-29T13:31:00Z"/>
        </w:trPr>
        <w:tc>
          <w:tcPr>
            <w:tcW w:w="782" w:type="pct"/>
            <w:noWrap/>
            <w:vAlign w:val="center"/>
            <w:hideMark/>
          </w:tcPr>
          <w:p w14:paraId="69D6CC51" w14:textId="77777777" w:rsidR="00DC67FB" w:rsidRPr="00C716E8" w:rsidRDefault="00DC67FB" w:rsidP="005E11BC">
            <w:pPr>
              <w:spacing w:after="0"/>
              <w:jc w:val="center"/>
              <w:rPr>
                <w:rFonts w:cs="Open Sans"/>
                <w:sz w:val="16"/>
                <w:szCs w:val="16"/>
              </w:rPr>
            </w:pPr>
            <w:r w:rsidRPr="00C716E8">
              <w:rPr>
                <w:rFonts w:cs="Open Sans"/>
                <w:sz w:val="16"/>
                <w:szCs w:val="16"/>
              </w:rPr>
              <w:t>1981-1990</w:t>
            </w:r>
          </w:p>
        </w:tc>
        <w:tc>
          <w:tcPr>
            <w:tcW w:w="422" w:type="pct"/>
            <w:noWrap/>
            <w:vAlign w:val="center"/>
            <w:hideMark/>
          </w:tcPr>
          <w:p w14:paraId="70693E47"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hideMark/>
          </w:tcPr>
          <w:p w14:paraId="1087177E"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hideMark/>
          </w:tcPr>
          <w:p w14:paraId="299CED41" w14:textId="77777777" w:rsidR="00DC67FB" w:rsidRPr="00C716E8" w:rsidRDefault="00DC67FB" w:rsidP="005E11BC">
            <w:pPr>
              <w:spacing w:after="0"/>
              <w:jc w:val="center"/>
              <w:rPr>
                <w:rFonts w:cs="Open Sans"/>
                <w:sz w:val="16"/>
                <w:szCs w:val="16"/>
              </w:rPr>
            </w:pPr>
            <w:r w:rsidRPr="00C716E8">
              <w:rPr>
                <w:rFonts w:cs="Open Sans"/>
                <w:sz w:val="16"/>
                <w:szCs w:val="16"/>
              </w:rPr>
              <w:t>3</w:t>
            </w:r>
          </w:p>
        </w:tc>
        <w:tc>
          <w:tcPr>
            <w:tcW w:w="422" w:type="pct"/>
            <w:noWrap/>
            <w:vAlign w:val="center"/>
            <w:hideMark/>
          </w:tcPr>
          <w:p w14:paraId="04469E19" w14:textId="77777777" w:rsidR="00DC67FB" w:rsidRPr="00C716E8" w:rsidRDefault="00DC67FB" w:rsidP="005E11BC">
            <w:pPr>
              <w:spacing w:after="0"/>
              <w:jc w:val="center"/>
              <w:rPr>
                <w:rFonts w:cs="Open Sans"/>
                <w:sz w:val="16"/>
                <w:szCs w:val="16"/>
              </w:rPr>
            </w:pPr>
            <w:r w:rsidRPr="00C716E8">
              <w:rPr>
                <w:rFonts w:cs="Open Sans"/>
                <w:sz w:val="16"/>
                <w:szCs w:val="16"/>
              </w:rPr>
              <w:t>2</w:t>
            </w:r>
          </w:p>
        </w:tc>
        <w:tc>
          <w:tcPr>
            <w:tcW w:w="422" w:type="pct"/>
            <w:noWrap/>
            <w:vAlign w:val="center"/>
            <w:hideMark/>
          </w:tcPr>
          <w:p w14:paraId="242BE380"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hideMark/>
          </w:tcPr>
          <w:p w14:paraId="42C364B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5CFC8C3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5F9AEBF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555C785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hideMark/>
          </w:tcPr>
          <w:p w14:paraId="57809DBB"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2D1B20F4" w14:textId="77777777" w:rsidTr="3B5976DB">
        <w:trPr>
          <w:trHeight w:val="20"/>
          <w:del w:id="1506" w:author="Hague, Joe" w:date="2026-04-29T13:31:00Z"/>
        </w:trPr>
        <w:tc>
          <w:tcPr>
            <w:tcW w:w="782" w:type="pct"/>
            <w:noWrap/>
            <w:vAlign w:val="center"/>
            <w:hideMark/>
          </w:tcPr>
          <w:p w14:paraId="56CDB0E9" w14:textId="5993C02B" w:rsidR="00DC67FB" w:rsidRPr="00C716E8" w:rsidRDefault="000279A9" w:rsidP="005E11BC">
            <w:pPr>
              <w:spacing w:after="0"/>
              <w:jc w:val="center"/>
              <w:rPr>
                <w:rFonts w:cs="Open Sans"/>
                <w:sz w:val="16"/>
                <w:szCs w:val="16"/>
              </w:rPr>
            </w:pPr>
            <w:r w:rsidRPr="00C716E8">
              <w:rPr>
                <w:rFonts w:cs="Open Sans"/>
                <w:sz w:val="16"/>
                <w:szCs w:val="16"/>
              </w:rPr>
              <w:t>P</w:t>
            </w:r>
            <w:r w:rsidR="00DC67FB" w:rsidRPr="00C716E8">
              <w:rPr>
                <w:rFonts w:cs="Open Sans"/>
                <w:sz w:val="16"/>
                <w:szCs w:val="16"/>
              </w:rPr>
              <w:t>re-</w:t>
            </w:r>
            <w:r w:rsidR="00003FE6" w:rsidRPr="00C716E8">
              <w:rPr>
                <w:rFonts w:cs="Open Sans"/>
                <w:sz w:val="16"/>
                <w:szCs w:val="16"/>
              </w:rPr>
              <w:t>s</w:t>
            </w:r>
            <w:r w:rsidR="00DC67FB" w:rsidRPr="00C716E8">
              <w:rPr>
                <w:rFonts w:cs="Open Sans"/>
                <w:sz w:val="16"/>
                <w:szCs w:val="16"/>
              </w:rPr>
              <w:t>tage</w:t>
            </w:r>
            <w:r w:rsidRPr="00C716E8">
              <w:rPr>
                <w:rFonts w:cs="Open Sans"/>
                <w:sz w:val="16"/>
                <w:szCs w:val="16"/>
              </w:rPr>
              <w:t> </w:t>
            </w:r>
            <w:r w:rsidR="00DC67FB" w:rsidRPr="00C716E8">
              <w:rPr>
                <w:rFonts w:cs="Open Sans"/>
                <w:sz w:val="16"/>
                <w:szCs w:val="16"/>
              </w:rPr>
              <w:t>I</w:t>
            </w:r>
          </w:p>
        </w:tc>
        <w:tc>
          <w:tcPr>
            <w:tcW w:w="422" w:type="pct"/>
            <w:noWrap/>
            <w:vAlign w:val="center"/>
            <w:hideMark/>
          </w:tcPr>
          <w:p w14:paraId="2C08ACFE" w14:textId="77777777" w:rsidR="00DC67FB" w:rsidRPr="00C716E8" w:rsidRDefault="00DC67FB" w:rsidP="005E11BC">
            <w:pPr>
              <w:spacing w:after="0"/>
              <w:jc w:val="center"/>
              <w:rPr>
                <w:rFonts w:cs="Open Sans"/>
                <w:sz w:val="16"/>
                <w:szCs w:val="16"/>
              </w:rPr>
            </w:pPr>
            <w:r w:rsidRPr="00C716E8">
              <w:rPr>
                <w:rFonts w:cs="Open Sans"/>
                <w:sz w:val="16"/>
                <w:szCs w:val="16"/>
              </w:rPr>
              <w:t>18</w:t>
            </w:r>
          </w:p>
        </w:tc>
        <w:tc>
          <w:tcPr>
            <w:tcW w:w="422" w:type="pct"/>
            <w:noWrap/>
            <w:vAlign w:val="center"/>
            <w:hideMark/>
          </w:tcPr>
          <w:p w14:paraId="63E157A6" w14:textId="77777777" w:rsidR="00DC67FB" w:rsidRPr="00C716E8" w:rsidRDefault="00DC67FB" w:rsidP="005E11BC">
            <w:pPr>
              <w:spacing w:after="0"/>
              <w:jc w:val="center"/>
              <w:rPr>
                <w:rFonts w:cs="Open Sans"/>
                <w:sz w:val="16"/>
                <w:szCs w:val="16"/>
              </w:rPr>
            </w:pPr>
            <w:r w:rsidRPr="00C716E8">
              <w:rPr>
                <w:rFonts w:cs="Open Sans"/>
                <w:sz w:val="16"/>
                <w:szCs w:val="16"/>
              </w:rPr>
              <w:t>17</w:t>
            </w:r>
          </w:p>
        </w:tc>
        <w:tc>
          <w:tcPr>
            <w:tcW w:w="422" w:type="pct"/>
            <w:noWrap/>
            <w:vAlign w:val="center"/>
            <w:hideMark/>
          </w:tcPr>
          <w:p w14:paraId="56EC712A" w14:textId="77777777" w:rsidR="00DC67FB" w:rsidRPr="00C716E8" w:rsidRDefault="00DC67FB" w:rsidP="005E11BC">
            <w:pPr>
              <w:spacing w:after="0"/>
              <w:jc w:val="center"/>
              <w:rPr>
                <w:rFonts w:cs="Open Sans"/>
                <w:sz w:val="16"/>
                <w:szCs w:val="16"/>
              </w:rPr>
            </w:pPr>
            <w:r w:rsidRPr="00C716E8">
              <w:rPr>
                <w:rFonts w:cs="Open Sans"/>
                <w:sz w:val="16"/>
                <w:szCs w:val="16"/>
              </w:rPr>
              <w:t>16</w:t>
            </w:r>
          </w:p>
        </w:tc>
        <w:tc>
          <w:tcPr>
            <w:tcW w:w="422" w:type="pct"/>
            <w:noWrap/>
            <w:vAlign w:val="center"/>
            <w:hideMark/>
          </w:tcPr>
          <w:p w14:paraId="47BE4DBF" w14:textId="77777777" w:rsidR="00DC67FB" w:rsidRPr="00C716E8" w:rsidRDefault="00DC67FB" w:rsidP="005E11BC">
            <w:pPr>
              <w:spacing w:after="0"/>
              <w:jc w:val="center"/>
              <w:rPr>
                <w:rFonts w:cs="Open Sans"/>
                <w:sz w:val="16"/>
                <w:szCs w:val="16"/>
              </w:rPr>
            </w:pPr>
            <w:r w:rsidRPr="00C716E8">
              <w:rPr>
                <w:rFonts w:cs="Open Sans"/>
                <w:sz w:val="16"/>
                <w:szCs w:val="16"/>
              </w:rPr>
              <w:t>15</w:t>
            </w:r>
          </w:p>
        </w:tc>
        <w:tc>
          <w:tcPr>
            <w:tcW w:w="422" w:type="pct"/>
            <w:noWrap/>
            <w:vAlign w:val="center"/>
            <w:hideMark/>
          </w:tcPr>
          <w:p w14:paraId="6AB96B08" w14:textId="77777777" w:rsidR="00DC67FB" w:rsidRPr="00C716E8" w:rsidRDefault="00DC67FB" w:rsidP="005E11BC">
            <w:pPr>
              <w:spacing w:after="0"/>
              <w:jc w:val="center"/>
              <w:rPr>
                <w:rFonts w:cs="Open Sans"/>
                <w:sz w:val="16"/>
                <w:szCs w:val="16"/>
              </w:rPr>
            </w:pPr>
            <w:r w:rsidRPr="00C716E8">
              <w:rPr>
                <w:rFonts w:cs="Open Sans"/>
                <w:sz w:val="16"/>
                <w:szCs w:val="16"/>
              </w:rPr>
              <w:t>15</w:t>
            </w:r>
          </w:p>
        </w:tc>
        <w:tc>
          <w:tcPr>
            <w:tcW w:w="422" w:type="pct"/>
            <w:noWrap/>
            <w:vAlign w:val="center"/>
            <w:hideMark/>
          </w:tcPr>
          <w:p w14:paraId="664BF928" w14:textId="77777777" w:rsidR="00DC67FB" w:rsidRPr="00C716E8" w:rsidRDefault="00DC67FB" w:rsidP="005E11BC">
            <w:pPr>
              <w:spacing w:after="0"/>
              <w:jc w:val="center"/>
              <w:rPr>
                <w:rFonts w:cs="Open Sans"/>
                <w:sz w:val="16"/>
                <w:szCs w:val="16"/>
              </w:rPr>
            </w:pPr>
            <w:r w:rsidRPr="00C716E8">
              <w:rPr>
                <w:rFonts w:cs="Open Sans"/>
                <w:sz w:val="16"/>
                <w:szCs w:val="16"/>
              </w:rPr>
              <w:t>14</w:t>
            </w:r>
          </w:p>
        </w:tc>
        <w:tc>
          <w:tcPr>
            <w:tcW w:w="422" w:type="pct"/>
            <w:noWrap/>
            <w:vAlign w:val="center"/>
            <w:hideMark/>
          </w:tcPr>
          <w:p w14:paraId="0BA258EA"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hideMark/>
          </w:tcPr>
          <w:p w14:paraId="6E39B344"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hideMark/>
          </w:tcPr>
          <w:p w14:paraId="369F22A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hideMark/>
          </w:tcPr>
          <w:p w14:paraId="120035C2"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4029D85" w14:textId="77777777" w:rsidTr="3B5976DB">
        <w:trPr>
          <w:trHeight w:val="20"/>
          <w:del w:id="1507" w:author="Hague, Joe" w:date="2026-04-29T13:31:00Z"/>
        </w:trPr>
        <w:tc>
          <w:tcPr>
            <w:tcW w:w="782" w:type="pct"/>
            <w:noWrap/>
            <w:vAlign w:val="center"/>
            <w:hideMark/>
          </w:tcPr>
          <w:p w14:paraId="04CC0371" w14:textId="14400CE3"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w:t>
            </w:r>
          </w:p>
        </w:tc>
        <w:tc>
          <w:tcPr>
            <w:tcW w:w="422" w:type="pct"/>
            <w:noWrap/>
            <w:vAlign w:val="center"/>
            <w:hideMark/>
          </w:tcPr>
          <w:p w14:paraId="21ACAE84"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hideMark/>
          </w:tcPr>
          <w:p w14:paraId="78AFB4B9" w14:textId="77777777" w:rsidR="00DC67FB" w:rsidRPr="00C716E8" w:rsidRDefault="00DC67FB" w:rsidP="005E11BC">
            <w:pPr>
              <w:spacing w:after="0"/>
              <w:jc w:val="center"/>
              <w:rPr>
                <w:rFonts w:cs="Open Sans"/>
                <w:sz w:val="16"/>
                <w:szCs w:val="16"/>
              </w:rPr>
            </w:pPr>
            <w:r w:rsidRPr="00C716E8">
              <w:rPr>
                <w:rFonts w:cs="Open Sans"/>
                <w:sz w:val="16"/>
                <w:szCs w:val="16"/>
              </w:rPr>
              <w:t>5</w:t>
            </w:r>
          </w:p>
        </w:tc>
        <w:tc>
          <w:tcPr>
            <w:tcW w:w="422" w:type="pct"/>
            <w:noWrap/>
            <w:vAlign w:val="center"/>
            <w:hideMark/>
          </w:tcPr>
          <w:p w14:paraId="07B514F2"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hideMark/>
          </w:tcPr>
          <w:p w14:paraId="48F14594"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hideMark/>
          </w:tcPr>
          <w:p w14:paraId="6B072B69"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hideMark/>
          </w:tcPr>
          <w:p w14:paraId="0D194386"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hideMark/>
          </w:tcPr>
          <w:p w14:paraId="1D402035" w14:textId="77777777" w:rsidR="00DC67FB" w:rsidRPr="00C716E8" w:rsidRDefault="00DC67FB" w:rsidP="005E11BC">
            <w:pPr>
              <w:spacing w:after="0"/>
              <w:jc w:val="center"/>
              <w:rPr>
                <w:rFonts w:cs="Open Sans"/>
                <w:sz w:val="16"/>
                <w:szCs w:val="16"/>
              </w:rPr>
            </w:pPr>
            <w:r w:rsidRPr="00C716E8">
              <w:rPr>
                <w:rFonts w:cs="Open Sans"/>
                <w:sz w:val="16"/>
                <w:szCs w:val="16"/>
              </w:rPr>
              <w:t>3</w:t>
            </w:r>
          </w:p>
        </w:tc>
        <w:tc>
          <w:tcPr>
            <w:tcW w:w="422" w:type="pct"/>
            <w:noWrap/>
            <w:vAlign w:val="center"/>
            <w:hideMark/>
          </w:tcPr>
          <w:p w14:paraId="40205165" w14:textId="77777777" w:rsidR="00DC67FB" w:rsidRPr="00C716E8" w:rsidRDefault="00DC67FB" w:rsidP="005E11BC">
            <w:pPr>
              <w:spacing w:after="0"/>
              <w:jc w:val="center"/>
              <w:rPr>
                <w:rFonts w:cs="Open Sans"/>
                <w:sz w:val="16"/>
                <w:szCs w:val="16"/>
              </w:rPr>
            </w:pPr>
            <w:r w:rsidRPr="00C716E8">
              <w:rPr>
                <w:rFonts w:cs="Open Sans"/>
                <w:sz w:val="16"/>
                <w:szCs w:val="16"/>
              </w:rPr>
              <w:t>2</w:t>
            </w:r>
          </w:p>
        </w:tc>
        <w:tc>
          <w:tcPr>
            <w:tcW w:w="422" w:type="pct"/>
            <w:noWrap/>
            <w:vAlign w:val="center"/>
            <w:hideMark/>
          </w:tcPr>
          <w:p w14:paraId="32DF55C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hideMark/>
          </w:tcPr>
          <w:p w14:paraId="3CE97A38"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57907264" w14:textId="77777777" w:rsidTr="3B5976DB">
        <w:trPr>
          <w:trHeight w:val="20"/>
          <w:del w:id="1508" w:author="Hague, Joe" w:date="2026-04-29T13:31:00Z"/>
        </w:trPr>
        <w:tc>
          <w:tcPr>
            <w:tcW w:w="782" w:type="pct"/>
            <w:noWrap/>
            <w:vAlign w:val="center"/>
            <w:hideMark/>
          </w:tcPr>
          <w:p w14:paraId="5361D5BA" w14:textId="783B1D14"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w:t>
            </w:r>
          </w:p>
        </w:tc>
        <w:tc>
          <w:tcPr>
            <w:tcW w:w="422" w:type="pct"/>
            <w:noWrap/>
            <w:vAlign w:val="center"/>
            <w:hideMark/>
          </w:tcPr>
          <w:p w14:paraId="6B511550" w14:textId="77777777" w:rsidR="00DC67FB" w:rsidRPr="00C716E8" w:rsidRDefault="00DC67FB" w:rsidP="005E11BC">
            <w:pPr>
              <w:spacing w:after="0"/>
              <w:jc w:val="center"/>
              <w:rPr>
                <w:rFonts w:cs="Open Sans"/>
                <w:sz w:val="16"/>
                <w:szCs w:val="16"/>
              </w:rPr>
            </w:pPr>
            <w:r w:rsidRPr="00C716E8">
              <w:rPr>
                <w:rFonts w:cs="Open Sans"/>
                <w:sz w:val="16"/>
                <w:szCs w:val="16"/>
              </w:rPr>
              <w:t>14</w:t>
            </w:r>
          </w:p>
        </w:tc>
        <w:tc>
          <w:tcPr>
            <w:tcW w:w="422" w:type="pct"/>
            <w:noWrap/>
            <w:vAlign w:val="center"/>
            <w:hideMark/>
          </w:tcPr>
          <w:p w14:paraId="20AB889D" w14:textId="77777777" w:rsidR="00DC67FB" w:rsidRPr="00C716E8" w:rsidRDefault="00DC67FB" w:rsidP="005E11BC">
            <w:pPr>
              <w:spacing w:after="0"/>
              <w:jc w:val="center"/>
              <w:rPr>
                <w:rFonts w:cs="Open Sans"/>
                <w:sz w:val="16"/>
                <w:szCs w:val="16"/>
              </w:rPr>
            </w:pPr>
            <w:r w:rsidRPr="00C716E8">
              <w:rPr>
                <w:rFonts w:cs="Open Sans"/>
                <w:sz w:val="16"/>
                <w:szCs w:val="16"/>
              </w:rPr>
              <w:t>12</w:t>
            </w:r>
          </w:p>
        </w:tc>
        <w:tc>
          <w:tcPr>
            <w:tcW w:w="422" w:type="pct"/>
            <w:noWrap/>
            <w:vAlign w:val="center"/>
            <w:hideMark/>
          </w:tcPr>
          <w:p w14:paraId="6FA4ADE6" w14:textId="77777777" w:rsidR="00DC67FB" w:rsidRPr="00C716E8" w:rsidRDefault="00DC67FB" w:rsidP="005E11BC">
            <w:pPr>
              <w:spacing w:after="0"/>
              <w:jc w:val="center"/>
              <w:rPr>
                <w:rFonts w:cs="Open Sans"/>
                <w:sz w:val="16"/>
                <w:szCs w:val="16"/>
              </w:rPr>
            </w:pPr>
            <w:r w:rsidRPr="00C716E8">
              <w:rPr>
                <w:rFonts w:cs="Open Sans"/>
                <w:sz w:val="16"/>
                <w:szCs w:val="16"/>
              </w:rPr>
              <w:t>11</w:t>
            </w:r>
          </w:p>
        </w:tc>
        <w:tc>
          <w:tcPr>
            <w:tcW w:w="422" w:type="pct"/>
            <w:noWrap/>
            <w:vAlign w:val="center"/>
            <w:hideMark/>
          </w:tcPr>
          <w:p w14:paraId="1BB0399B" w14:textId="77777777" w:rsidR="00DC67FB" w:rsidRPr="00C716E8" w:rsidRDefault="00DC67FB" w:rsidP="005E11BC">
            <w:pPr>
              <w:spacing w:after="0"/>
              <w:jc w:val="center"/>
              <w:rPr>
                <w:rFonts w:cs="Open Sans"/>
                <w:sz w:val="16"/>
                <w:szCs w:val="16"/>
              </w:rPr>
            </w:pPr>
            <w:r w:rsidRPr="00C716E8">
              <w:rPr>
                <w:rFonts w:cs="Open Sans"/>
                <w:sz w:val="16"/>
                <w:szCs w:val="16"/>
              </w:rPr>
              <w:t>9</w:t>
            </w:r>
          </w:p>
        </w:tc>
        <w:tc>
          <w:tcPr>
            <w:tcW w:w="422" w:type="pct"/>
            <w:noWrap/>
            <w:vAlign w:val="center"/>
            <w:hideMark/>
          </w:tcPr>
          <w:p w14:paraId="529EBC42"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hideMark/>
          </w:tcPr>
          <w:p w14:paraId="2EA91EB9" w14:textId="77777777" w:rsidR="00DC67FB" w:rsidRPr="00C716E8" w:rsidRDefault="00DC67FB" w:rsidP="005E11BC">
            <w:pPr>
              <w:spacing w:after="0"/>
              <w:jc w:val="center"/>
              <w:rPr>
                <w:rFonts w:cs="Open Sans"/>
                <w:sz w:val="16"/>
                <w:szCs w:val="16"/>
              </w:rPr>
            </w:pPr>
            <w:r w:rsidRPr="00C716E8">
              <w:rPr>
                <w:rFonts w:cs="Open Sans"/>
                <w:sz w:val="16"/>
                <w:szCs w:val="16"/>
              </w:rPr>
              <w:t>7</w:t>
            </w:r>
          </w:p>
        </w:tc>
        <w:tc>
          <w:tcPr>
            <w:tcW w:w="422" w:type="pct"/>
            <w:noWrap/>
            <w:vAlign w:val="center"/>
            <w:hideMark/>
          </w:tcPr>
          <w:p w14:paraId="290C6484"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hideMark/>
          </w:tcPr>
          <w:p w14:paraId="5B78F677"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hideMark/>
          </w:tcPr>
          <w:p w14:paraId="4A941D41"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0" w:type="pct"/>
            <w:noWrap/>
            <w:vAlign w:val="center"/>
            <w:hideMark/>
          </w:tcPr>
          <w:p w14:paraId="2F332147"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13206829" w14:textId="77777777" w:rsidTr="3B5976DB">
        <w:trPr>
          <w:trHeight w:val="20"/>
          <w:del w:id="1509" w:author="Hague, Joe" w:date="2026-04-29T13:31:00Z"/>
        </w:trPr>
        <w:tc>
          <w:tcPr>
            <w:tcW w:w="782" w:type="pct"/>
            <w:noWrap/>
            <w:vAlign w:val="center"/>
            <w:hideMark/>
          </w:tcPr>
          <w:p w14:paraId="5B8138BF" w14:textId="0ED78673"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IIIA</w:t>
            </w:r>
          </w:p>
        </w:tc>
        <w:tc>
          <w:tcPr>
            <w:tcW w:w="422" w:type="pct"/>
            <w:noWrap/>
            <w:vAlign w:val="center"/>
            <w:hideMark/>
          </w:tcPr>
          <w:p w14:paraId="076AF01A" w14:textId="77777777" w:rsidR="00DC67FB" w:rsidRPr="00C716E8" w:rsidRDefault="00DC67FB" w:rsidP="005E11BC">
            <w:pPr>
              <w:spacing w:after="0"/>
              <w:jc w:val="center"/>
              <w:rPr>
                <w:rFonts w:cs="Open Sans"/>
                <w:sz w:val="16"/>
                <w:szCs w:val="16"/>
              </w:rPr>
            </w:pPr>
            <w:r w:rsidRPr="00C716E8">
              <w:rPr>
                <w:rFonts w:cs="Open Sans"/>
                <w:sz w:val="16"/>
                <w:szCs w:val="16"/>
              </w:rPr>
              <w:t>28</w:t>
            </w:r>
          </w:p>
        </w:tc>
        <w:tc>
          <w:tcPr>
            <w:tcW w:w="422" w:type="pct"/>
            <w:noWrap/>
            <w:vAlign w:val="center"/>
            <w:hideMark/>
          </w:tcPr>
          <w:p w14:paraId="2C89BA76" w14:textId="77777777" w:rsidR="00DC67FB" w:rsidRPr="00C716E8" w:rsidRDefault="00DC67FB" w:rsidP="005E11BC">
            <w:pPr>
              <w:spacing w:after="0"/>
              <w:jc w:val="center"/>
              <w:rPr>
                <w:rFonts w:cs="Open Sans"/>
                <w:sz w:val="16"/>
                <w:szCs w:val="16"/>
              </w:rPr>
            </w:pPr>
            <w:r w:rsidRPr="00C716E8">
              <w:rPr>
                <w:rFonts w:cs="Open Sans"/>
                <w:sz w:val="16"/>
                <w:szCs w:val="16"/>
              </w:rPr>
              <w:t>26</w:t>
            </w:r>
          </w:p>
        </w:tc>
        <w:tc>
          <w:tcPr>
            <w:tcW w:w="422" w:type="pct"/>
            <w:noWrap/>
            <w:vAlign w:val="center"/>
            <w:hideMark/>
          </w:tcPr>
          <w:p w14:paraId="3AC3105E" w14:textId="77777777" w:rsidR="00DC67FB" w:rsidRPr="00C716E8" w:rsidRDefault="00DC67FB" w:rsidP="005E11BC">
            <w:pPr>
              <w:spacing w:after="0"/>
              <w:jc w:val="center"/>
              <w:rPr>
                <w:rFonts w:cs="Open Sans"/>
                <w:sz w:val="16"/>
                <w:szCs w:val="16"/>
              </w:rPr>
            </w:pPr>
            <w:r w:rsidRPr="00C716E8">
              <w:rPr>
                <w:rFonts w:cs="Open Sans"/>
                <w:sz w:val="16"/>
                <w:szCs w:val="16"/>
              </w:rPr>
              <w:t>24</w:t>
            </w:r>
          </w:p>
        </w:tc>
        <w:tc>
          <w:tcPr>
            <w:tcW w:w="422" w:type="pct"/>
            <w:noWrap/>
            <w:vAlign w:val="center"/>
            <w:hideMark/>
          </w:tcPr>
          <w:p w14:paraId="6857B545"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hideMark/>
          </w:tcPr>
          <w:p w14:paraId="07D21114" w14:textId="77777777" w:rsidR="00DC67FB" w:rsidRPr="00C716E8" w:rsidRDefault="00DC67FB" w:rsidP="005E11BC">
            <w:pPr>
              <w:spacing w:after="0"/>
              <w:jc w:val="center"/>
              <w:rPr>
                <w:rFonts w:cs="Open Sans"/>
                <w:sz w:val="16"/>
                <w:szCs w:val="16"/>
              </w:rPr>
            </w:pPr>
            <w:r w:rsidRPr="00C716E8">
              <w:rPr>
                <w:rFonts w:cs="Open Sans"/>
                <w:sz w:val="16"/>
                <w:szCs w:val="16"/>
              </w:rPr>
              <w:t>20</w:t>
            </w:r>
          </w:p>
        </w:tc>
        <w:tc>
          <w:tcPr>
            <w:tcW w:w="422" w:type="pct"/>
            <w:noWrap/>
            <w:vAlign w:val="center"/>
            <w:hideMark/>
          </w:tcPr>
          <w:p w14:paraId="20E5ED28" w14:textId="77777777" w:rsidR="00DC67FB" w:rsidRPr="00C716E8" w:rsidRDefault="00DC67FB" w:rsidP="005E11BC">
            <w:pPr>
              <w:spacing w:after="0"/>
              <w:jc w:val="center"/>
              <w:rPr>
                <w:rFonts w:cs="Open Sans"/>
                <w:sz w:val="16"/>
                <w:szCs w:val="16"/>
              </w:rPr>
            </w:pPr>
            <w:r w:rsidRPr="00C716E8">
              <w:rPr>
                <w:rFonts w:cs="Open Sans"/>
                <w:sz w:val="16"/>
                <w:szCs w:val="16"/>
              </w:rPr>
              <w:t>18</w:t>
            </w:r>
          </w:p>
        </w:tc>
        <w:tc>
          <w:tcPr>
            <w:tcW w:w="422" w:type="pct"/>
            <w:noWrap/>
            <w:vAlign w:val="center"/>
            <w:hideMark/>
          </w:tcPr>
          <w:p w14:paraId="2FC7D68C" w14:textId="77777777" w:rsidR="00DC67FB" w:rsidRPr="00C716E8" w:rsidRDefault="00DC67FB" w:rsidP="005E11BC">
            <w:pPr>
              <w:spacing w:after="0"/>
              <w:jc w:val="center"/>
              <w:rPr>
                <w:rFonts w:cs="Open Sans"/>
                <w:sz w:val="16"/>
                <w:szCs w:val="16"/>
              </w:rPr>
            </w:pPr>
            <w:r w:rsidRPr="00C716E8">
              <w:rPr>
                <w:rFonts w:cs="Open Sans"/>
                <w:sz w:val="16"/>
                <w:szCs w:val="16"/>
              </w:rPr>
              <w:t>10</w:t>
            </w:r>
          </w:p>
        </w:tc>
        <w:tc>
          <w:tcPr>
            <w:tcW w:w="422" w:type="pct"/>
            <w:noWrap/>
            <w:vAlign w:val="center"/>
            <w:hideMark/>
          </w:tcPr>
          <w:p w14:paraId="207E897C"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hideMark/>
          </w:tcPr>
          <w:p w14:paraId="316D1E9C"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0" w:type="pct"/>
            <w:noWrap/>
            <w:vAlign w:val="center"/>
            <w:hideMark/>
          </w:tcPr>
          <w:p w14:paraId="423C01DE" w14:textId="77777777" w:rsidR="00DC67FB" w:rsidRPr="00C716E8" w:rsidRDefault="00DC67FB" w:rsidP="005E11BC">
            <w:pPr>
              <w:spacing w:after="0"/>
              <w:jc w:val="center"/>
              <w:rPr>
                <w:rFonts w:cs="Open Sans"/>
                <w:sz w:val="16"/>
                <w:szCs w:val="16"/>
              </w:rPr>
            </w:pPr>
            <w:r w:rsidRPr="00C716E8">
              <w:rPr>
                <w:rFonts w:cs="Open Sans"/>
                <w:sz w:val="16"/>
                <w:szCs w:val="16"/>
              </w:rPr>
              <w:t>1</w:t>
            </w:r>
          </w:p>
        </w:tc>
      </w:tr>
      <w:tr w:rsidR="00DC67FB" w:rsidRPr="00C716E8" w14:paraId="0B2ADA95" w14:textId="77777777" w:rsidTr="3B5976DB">
        <w:trPr>
          <w:trHeight w:val="20"/>
          <w:del w:id="1510" w:author="Hague, Joe" w:date="2026-04-29T13:31:00Z"/>
        </w:trPr>
        <w:tc>
          <w:tcPr>
            <w:tcW w:w="782" w:type="pct"/>
            <w:noWrap/>
            <w:vAlign w:val="center"/>
            <w:hideMark/>
          </w:tcPr>
          <w:p w14:paraId="5D489D72" w14:textId="7D4D98C1"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IIIB</w:t>
            </w:r>
          </w:p>
        </w:tc>
        <w:tc>
          <w:tcPr>
            <w:tcW w:w="422" w:type="pct"/>
            <w:noWrap/>
            <w:vAlign w:val="center"/>
            <w:hideMark/>
          </w:tcPr>
          <w:p w14:paraId="45CD133A" w14:textId="77777777" w:rsidR="00DC67FB" w:rsidRPr="00C716E8" w:rsidRDefault="00DC67FB" w:rsidP="005E11BC">
            <w:pPr>
              <w:spacing w:after="0"/>
              <w:jc w:val="center"/>
              <w:rPr>
                <w:rFonts w:cs="Open Sans"/>
                <w:sz w:val="16"/>
                <w:szCs w:val="16"/>
              </w:rPr>
            </w:pPr>
            <w:r w:rsidRPr="00C716E8">
              <w:rPr>
                <w:rFonts w:cs="Open Sans"/>
                <w:sz w:val="16"/>
                <w:szCs w:val="16"/>
              </w:rPr>
              <w:t>20</w:t>
            </w:r>
          </w:p>
        </w:tc>
        <w:tc>
          <w:tcPr>
            <w:tcW w:w="422" w:type="pct"/>
            <w:noWrap/>
            <w:vAlign w:val="center"/>
            <w:hideMark/>
          </w:tcPr>
          <w:p w14:paraId="676778BA" w14:textId="77777777" w:rsidR="00DC67FB" w:rsidRPr="00C716E8" w:rsidRDefault="00DC67FB" w:rsidP="005E11BC">
            <w:pPr>
              <w:spacing w:after="0"/>
              <w:jc w:val="center"/>
              <w:rPr>
                <w:rFonts w:cs="Open Sans"/>
                <w:sz w:val="16"/>
                <w:szCs w:val="16"/>
              </w:rPr>
            </w:pPr>
            <w:r w:rsidRPr="00C716E8">
              <w:rPr>
                <w:rFonts w:cs="Open Sans"/>
                <w:sz w:val="16"/>
                <w:szCs w:val="16"/>
              </w:rPr>
              <w:t>19</w:t>
            </w:r>
          </w:p>
        </w:tc>
        <w:tc>
          <w:tcPr>
            <w:tcW w:w="422" w:type="pct"/>
            <w:noWrap/>
            <w:vAlign w:val="center"/>
            <w:hideMark/>
          </w:tcPr>
          <w:p w14:paraId="078F5D8D" w14:textId="77777777" w:rsidR="00DC67FB" w:rsidRPr="00C716E8" w:rsidRDefault="00DC67FB" w:rsidP="005E11BC">
            <w:pPr>
              <w:spacing w:after="0"/>
              <w:jc w:val="center"/>
              <w:rPr>
                <w:rFonts w:cs="Open Sans"/>
                <w:sz w:val="16"/>
                <w:szCs w:val="16"/>
              </w:rPr>
            </w:pPr>
            <w:r w:rsidRPr="00C716E8">
              <w:rPr>
                <w:rFonts w:cs="Open Sans"/>
                <w:sz w:val="16"/>
                <w:szCs w:val="16"/>
              </w:rPr>
              <w:t>17</w:t>
            </w:r>
          </w:p>
        </w:tc>
        <w:tc>
          <w:tcPr>
            <w:tcW w:w="422" w:type="pct"/>
            <w:noWrap/>
            <w:vAlign w:val="center"/>
            <w:hideMark/>
          </w:tcPr>
          <w:p w14:paraId="2204A5DE" w14:textId="77777777" w:rsidR="00DC67FB" w:rsidRPr="00C716E8" w:rsidRDefault="00DC67FB" w:rsidP="005E11BC">
            <w:pPr>
              <w:spacing w:after="0"/>
              <w:jc w:val="center"/>
              <w:rPr>
                <w:rFonts w:cs="Open Sans"/>
                <w:sz w:val="16"/>
                <w:szCs w:val="16"/>
              </w:rPr>
            </w:pPr>
            <w:r w:rsidRPr="00C716E8">
              <w:rPr>
                <w:rFonts w:cs="Open Sans"/>
                <w:sz w:val="16"/>
                <w:szCs w:val="16"/>
              </w:rPr>
              <w:t>16</w:t>
            </w:r>
          </w:p>
        </w:tc>
        <w:tc>
          <w:tcPr>
            <w:tcW w:w="422" w:type="pct"/>
            <w:noWrap/>
            <w:vAlign w:val="center"/>
            <w:hideMark/>
          </w:tcPr>
          <w:p w14:paraId="275BFF9B" w14:textId="77777777" w:rsidR="00DC67FB" w:rsidRPr="00C716E8" w:rsidRDefault="00DC67FB" w:rsidP="005E11BC">
            <w:pPr>
              <w:spacing w:after="0"/>
              <w:jc w:val="center"/>
              <w:rPr>
                <w:rFonts w:cs="Open Sans"/>
                <w:sz w:val="16"/>
                <w:szCs w:val="16"/>
              </w:rPr>
            </w:pPr>
            <w:r w:rsidRPr="00C716E8">
              <w:rPr>
                <w:rFonts w:cs="Open Sans"/>
                <w:sz w:val="16"/>
                <w:szCs w:val="16"/>
              </w:rPr>
              <w:t>15</w:t>
            </w:r>
          </w:p>
        </w:tc>
        <w:tc>
          <w:tcPr>
            <w:tcW w:w="422" w:type="pct"/>
            <w:noWrap/>
            <w:vAlign w:val="center"/>
            <w:hideMark/>
          </w:tcPr>
          <w:p w14:paraId="0F699B81" w14:textId="77777777" w:rsidR="00DC67FB" w:rsidRPr="00C716E8" w:rsidRDefault="00DC67FB" w:rsidP="005E11BC">
            <w:pPr>
              <w:spacing w:after="0"/>
              <w:jc w:val="center"/>
              <w:rPr>
                <w:rFonts w:cs="Open Sans"/>
                <w:sz w:val="16"/>
                <w:szCs w:val="16"/>
              </w:rPr>
            </w:pPr>
            <w:r w:rsidRPr="00C716E8">
              <w:rPr>
                <w:rFonts w:cs="Open Sans"/>
                <w:sz w:val="16"/>
                <w:szCs w:val="16"/>
              </w:rPr>
              <w:t>14</w:t>
            </w:r>
          </w:p>
        </w:tc>
        <w:tc>
          <w:tcPr>
            <w:tcW w:w="422" w:type="pct"/>
            <w:noWrap/>
            <w:vAlign w:val="center"/>
            <w:hideMark/>
          </w:tcPr>
          <w:p w14:paraId="617F4E32" w14:textId="77777777" w:rsidR="00DC67FB" w:rsidRPr="00C716E8" w:rsidRDefault="00DC67FB" w:rsidP="005E11BC">
            <w:pPr>
              <w:spacing w:after="0"/>
              <w:jc w:val="center"/>
              <w:rPr>
                <w:rFonts w:cs="Open Sans"/>
                <w:sz w:val="16"/>
                <w:szCs w:val="16"/>
              </w:rPr>
            </w:pPr>
            <w:r w:rsidRPr="00C716E8">
              <w:rPr>
                <w:rFonts w:cs="Open Sans"/>
                <w:sz w:val="16"/>
                <w:szCs w:val="16"/>
              </w:rPr>
              <w:t>9</w:t>
            </w:r>
          </w:p>
        </w:tc>
        <w:tc>
          <w:tcPr>
            <w:tcW w:w="422" w:type="pct"/>
            <w:noWrap/>
            <w:vAlign w:val="center"/>
            <w:hideMark/>
          </w:tcPr>
          <w:p w14:paraId="6BE7C60D" w14:textId="77777777" w:rsidR="00DC67FB" w:rsidRPr="00C716E8" w:rsidRDefault="00DC67FB" w:rsidP="005E11BC">
            <w:pPr>
              <w:spacing w:after="0"/>
              <w:jc w:val="center"/>
              <w:rPr>
                <w:rFonts w:cs="Open Sans"/>
                <w:sz w:val="16"/>
                <w:szCs w:val="16"/>
              </w:rPr>
            </w:pPr>
            <w:r w:rsidRPr="00C716E8">
              <w:rPr>
                <w:rFonts w:cs="Open Sans"/>
                <w:sz w:val="16"/>
                <w:szCs w:val="16"/>
              </w:rPr>
              <w:t>5</w:t>
            </w:r>
          </w:p>
        </w:tc>
        <w:tc>
          <w:tcPr>
            <w:tcW w:w="422" w:type="pct"/>
            <w:noWrap/>
            <w:vAlign w:val="center"/>
            <w:hideMark/>
          </w:tcPr>
          <w:p w14:paraId="35A5E486"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0" w:type="pct"/>
            <w:noWrap/>
            <w:vAlign w:val="center"/>
            <w:hideMark/>
          </w:tcPr>
          <w:p w14:paraId="383CAFA3" w14:textId="77777777" w:rsidR="00DC67FB" w:rsidRPr="00C716E8" w:rsidRDefault="00DC67FB" w:rsidP="005E11BC">
            <w:pPr>
              <w:spacing w:after="0"/>
              <w:jc w:val="center"/>
              <w:rPr>
                <w:rFonts w:cs="Open Sans"/>
                <w:sz w:val="16"/>
                <w:szCs w:val="16"/>
              </w:rPr>
            </w:pPr>
            <w:r w:rsidRPr="00C716E8">
              <w:rPr>
                <w:rFonts w:cs="Open Sans"/>
                <w:sz w:val="16"/>
                <w:szCs w:val="16"/>
              </w:rPr>
              <w:t>3</w:t>
            </w:r>
          </w:p>
        </w:tc>
      </w:tr>
      <w:tr w:rsidR="00DC67FB" w:rsidRPr="00C716E8" w14:paraId="51A3D6E7" w14:textId="77777777" w:rsidTr="3B5976DB">
        <w:trPr>
          <w:trHeight w:val="20"/>
          <w:del w:id="1511" w:author="Hague, Joe" w:date="2026-04-29T13:31:00Z"/>
        </w:trPr>
        <w:tc>
          <w:tcPr>
            <w:tcW w:w="782" w:type="pct"/>
            <w:noWrap/>
            <w:vAlign w:val="center"/>
            <w:hideMark/>
          </w:tcPr>
          <w:p w14:paraId="06103BDB" w14:textId="24EA200C"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IV</w:t>
            </w:r>
          </w:p>
        </w:tc>
        <w:tc>
          <w:tcPr>
            <w:tcW w:w="422" w:type="pct"/>
            <w:noWrap/>
            <w:vAlign w:val="center"/>
            <w:hideMark/>
          </w:tcPr>
          <w:p w14:paraId="37D4FD1A" w14:textId="77777777" w:rsidR="00DC67FB" w:rsidRPr="00C716E8" w:rsidRDefault="00DC67FB" w:rsidP="005E11BC">
            <w:pPr>
              <w:spacing w:after="0"/>
              <w:jc w:val="center"/>
              <w:rPr>
                <w:rFonts w:cs="Open Sans"/>
                <w:sz w:val="16"/>
                <w:szCs w:val="16"/>
              </w:rPr>
            </w:pPr>
            <w:r w:rsidRPr="00C716E8">
              <w:rPr>
                <w:rFonts w:cs="Open Sans"/>
                <w:sz w:val="16"/>
                <w:szCs w:val="16"/>
              </w:rPr>
              <w:t>10</w:t>
            </w:r>
          </w:p>
        </w:tc>
        <w:tc>
          <w:tcPr>
            <w:tcW w:w="422" w:type="pct"/>
            <w:noWrap/>
            <w:vAlign w:val="center"/>
            <w:hideMark/>
          </w:tcPr>
          <w:p w14:paraId="00FE9F4C" w14:textId="77777777" w:rsidR="00DC67FB" w:rsidRPr="00C716E8" w:rsidRDefault="00DC67FB" w:rsidP="005E11BC">
            <w:pPr>
              <w:spacing w:after="0"/>
              <w:jc w:val="center"/>
              <w:rPr>
                <w:rFonts w:cs="Open Sans"/>
                <w:sz w:val="16"/>
                <w:szCs w:val="16"/>
              </w:rPr>
            </w:pPr>
            <w:r w:rsidRPr="00C716E8">
              <w:rPr>
                <w:rFonts w:cs="Open Sans"/>
                <w:sz w:val="16"/>
                <w:szCs w:val="16"/>
              </w:rPr>
              <w:t>17</w:t>
            </w:r>
          </w:p>
        </w:tc>
        <w:tc>
          <w:tcPr>
            <w:tcW w:w="422" w:type="pct"/>
            <w:noWrap/>
            <w:vAlign w:val="center"/>
            <w:hideMark/>
          </w:tcPr>
          <w:p w14:paraId="4331D9B6" w14:textId="77777777" w:rsidR="00DC67FB" w:rsidRPr="00C716E8" w:rsidRDefault="00DC67FB" w:rsidP="005E11BC">
            <w:pPr>
              <w:spacing w:after="0"/>
              <w:jc w:val="center"/>
              <w:rPr>
                <w:rFonts w:cs="Open Sans"/>
                <w:sz w:val="16"/>
                <w:szCs w:val="16"/>
              </w:rPr>
            </w:pPr>
            <w:r w:rsidRPr="00C716E8">
              <w:rPr>
                <w:rFonts w:cs="Open Sans"/>
                <w:sz w:val="16"/>
                <w:szCs w:val="16"/>
              </w:rPr>
              <w:t>24</w:t>
            </w:r>
          </w:p>
        </w:tc>
        <w:tc>
          <w:tcPr>
            <w:tcW w:w="422" w:type="pct"/>
            <w:noWrap/>
            <w:vAlign w:val="center"/>
            <w:hideMark/>
          </w:tcPr>
          <w:p w14:paraId="6A79F04F" w14:textId="77777777" w:rsidR="00DC67FB" w:rsidRPr="00C716E8" w:rsidRDefault="00DC67FB" w:rsidP="005E11BC">
            <w:pPr>
              <w:spacing w:after="0"/>
              <w:jc w:val="center"/>
              <w:rPr>
                <w:rFonts w:cs="Open Sans"/>
                <w:sz w:val="16"/>
                <w:szCs w:val="16"/>
              </w:rPr>
            </w:pPr>
            <w:r w:rsidRPr="00C716E8">
              <w:rPr>
                <w:rFonts w:cs="Open Sans"/>
                <w:sz w:val="16"/>
                <w:szCs w:val="16"/>
              </w:rPr>
              <w:t>31</w:t>
            </w:r>
          </w:p>
        </w:tc>
        <w:tc>
          <w:tcPr>
            <w:tcW w:w="422" w:type="pct"/>
            <w:noWrap/>
            <w:vAlign w:val="center"/>
            <w:hideMark/>
          </w:tcPr>
          <w:p w14:paraId="63050028" w14:textId="77777777" w:rsidR="00DC67FB" w:rsidRPr="00C716E8" w:rsidRDefault="00DC67FB" w:rsidP="005E11BC">
            <w:pPr>
              <w:spacing w:after="0"/>
              <w:jc w:val="center"/>
              <w:rPr>
                <w:rFonts w:cs="Open Sans"/>
                <w:sz w:val="16"/>
                <w:szCs w:val="16"/>
              </w:rPr>
            </w:pPr>
            <w:r w:rsidRPr="00C716E8">
              <w:rPr>
                <w:rFonts w:cs="Open Sans"/>
                <w:sz w:val="16"/>
                <w:szCs w:val="16"/>
              </w:rPr>
              <w:t>37</w:t>
            </w:r>
          </w:p>
        </w:tc>
        <w:tc>
          <w:tcPr>
            <w:tcW w:w="422" w:type="pct"/>
            <w:noWrap/>
            <w:vAlign w:val="center"/>
            <w:hideMark/>
          </w:tcPr>
          <w:p w14:paraId="51E3E93A" w14:textId="77777777" w:rsidR="00DC67FB" w:rsidRPr="00C716E8" w:rsidRDefault="00DC67FB" w:rsidP="005E11BC">
            <w:pPr>
              <w:spacing w:after="0"/>
              <w:jc w:val="center"/>
              <w:rPr>
                <w:rFonts w:cs="Open Sans"/>
                <w:sz w:val="16"/>
                <w:szCs w:val="16"/>
              </w:rPr>
            </w:pPr>
            <w:r w:rsidRPr="00C716E8">
              <w:rPr>
                <w:rFonts w:cs="Open Sans"/>
                <w:sz w:val="16"/>
                <w:szCs w:val="16"/>
              </w:rPr>
              <w:t>35</w:t>
            </w:r>
          </w:p>
        </w:tc>
        <w:tc>
          <w:tcPr>
            <w:tcW w:w="422" w:type="pct"/>
            <w:noWrap/>
            <w:vAlign w:val="center"/>
            <w:hideMark/>
          </w:tcPr>
          <w:p w14:paraId="2F774916" w14:textId="77777777" w:rsidR="00DC67FB" w:rsidRPr="00C716E8" w:rsidRDefault="00DC67FB" w:rsidP="005E11BC">
            <w:pPr>
              <w:spacing w:after="0"/>
              <w:jc w:val="center"/>
              <w:rPr>
                <w:rFonts w:cs="Open Sans"/>
                <w:sz w:val="16"/>
                <w:szCs w:val="16"/>
              </w:rPr>
            </w:pPr>
            <w:r w:rsidRPr="00C716E8">
              <w:rPr>
                <w:rFonts w:cs="Open Sans"/>
                <w:sz w:val="16"/>
                <w:szCs w:val="16"/>
              </w:rPr>
              <w:t>25</w:t>
            </w:r>
          </w:p>
        </w:tc>
        <w:tc>
          <w:tcPr>
            <w:tcW w:w="422" w:type="pct"/>
            <w:noWrap/>
            <w:vAlign w:val="center"/>
            <w:hideMark/>
          </w:tcPr>
          <w:p w14:paraId="0E3BA3DE" w14:textId="77777777" w:rsidR="00DC67FB" w:rsidRPr="00C716E8" w:rsidRDefault="00DC67FB" w:rsidP="005E11BC">
            <w:pPr>
              <w:spacing w:after="0"/>
              <w:jc w:val="center"/>
              <w:rPr>
                <w:rFonts w:cs="Open Sans"/>
                <w:sz w:val="16"/>
                <w:szCs w:val="16"/>
              </w:rPr>
            </w:pPr>
            <w:r w:rsidRPr="00C716E8">
              <w:rPr>
                <w:rFonts w:cs="Open Sans"/>
                <w:sz w:val="16"/>
                <w:szCs w:val="16"/>
              </w:rPr>
              <w:t>14</w:t>
            </w:r>
          </w:p>
        </w:tc>
        <w:tc>
          <w:tcPr>
            <w:tcW w:w="422" w:type="pct"/>
            <w:noWrap/>
            <w:vAlign w:val="center"/>
            <w:hideMark/>
          </w:tcPr>
          <w:p w14:paraId="210A2B15" w14:textId="77777777" w:rsidR="00DC67FB" w:rsidRPr="00C716E8" w:rsidRDefault="00DC67FB" w:rsidP="005E11BC">
            <w:pPr>
              <w:spacing w:after="0"/>
              <w:jc w:val="center"/>
              <w:rPr>
                <w:rFonts w:cs="Open Sans"/>
                <w:sz w:val="16"/>
                <w:szCs w:val="16"/>
              </w:rPr>
            </w:pPr>
            <w:r w:rsidRPr="00C716E8">
              <w:rPr>
                <w:rFonts w:cs="Open Sans"/>
                <w:sz w:val="16"/>
                <w:szCs w:val="16"/>
              </w:rPr>
              <w:t>9</w:t>
            </w:r>
          </w:p>
        </w:tc>
        <w:tc>
          <w:tcPr>
            <w:tcW w:w="420" w:type="pct"/>
            <w:noWrap/>
            <w:vAlign w:val="center"/>
            <w:hideMark/>
          </w:tcPr>
          <w:p w14:paraId="1E237748" w14:textId="77777777" w:rsidR="00DC67FB" w:rsidRPr="00C716E8" w:rsidRDefault="00DC67FB" w:rsidP="005E11BC">
            <w:pPr>
              <w:spacing w:after="0"/>
              <w:jc w:val="center"/>
              <w:rPr>
                <w:rFonts w:cs="Open Sans"/>
                <w:sz w:val="16"/>
                <w:szCs w:val="16"/>
              </w:rPr>
            </w:pPr>
            <w:r w:rsidRPr="00C716E8">
              <w:rPr>
                <w:rFonts w:cs="Open Sans"/>
                <w:sz w:val="16"/>
                <w:szCs w:val="16"/>
              </w:rPr>
              <w:t>7</w:t>
            </w:r>
          </w:p>
        </w:tc>
      </w:tr>
      <w:tr w:rsidR="00DC67FB" w:rsidRPr="00C716E8" w14:paraId="3EAC40FE" w14:textId="77777777" w:rsidTr="3B5976DB">
        <w:trPr>
          <w:trHeight w:val="20"/>
          <w:del w:id="1512" w:author="Hague, Joe" w:date="2026-04-29T13:31:00Z"/>
        </w:trPr>
        <w:tc>
          <w:tcPr>
            <w:tcW w:w="782" w:type="pct"/>
            <w:noWrap/>
            <w:vAlign w:val="center"/>
            <w:hideMark/>
          </w:tcPr>
          <w:p w14:paraId="15783C47" w14:textId="44DC309E"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V</w:t>
            </w:r>
          </w:p>
        </w:tc>
        <w:tc>
          <w:tcPr>
            <w:tcW w:w="422" w:type="pct"/>
            <w:noWrap/>
            <w:vAlign w:val="center"/>
            <w:hideMark/>
          </w:tcPr>
          <w:p w14:paraId="40AD39E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5092F8A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315B1A0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0F02713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6BBCEE7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hideMark/>
          </w:tcPr>
          <w:p w14:paraId="4A1535A1"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hideMark/>
          </w:tcPr>
          <w:p w14:paraId="2AB738A2" w14:textId="77777777" w:rsidR="00DC67FB" w:rsidRPr="00C716E8" w:rsidRDefault="00DC67FB" w:rsidP="005E11BC">
            <w:pPr>
              <w:spacing w:after="0"/>
              <w:jc w:val="center"/>
              <w:rPr>
                <w:rFonts w:cs="Open Sans"/>
                <w:sz w:val="16"/>
                <w:szCs w:val="16"/>
              </w:rPr>
            </w:pPr>
            <w:r w:rsidRPr="00C716E8">
              <w:rPr>
                <w:rFonts w:cs="Open Sans"/>
                <w:sz w:val="16"/>
                <w:szCs w:val="16"/>
              </w:rPr>
              <w:t>42</w:t>
            </w:r>
          </w:p>
        </w:tc>
        <w:tc>
          <w:tcPr>
            <w:tcW w:w="422" w:type="pct"/>
            <w:noWrap/>
            <w:vAlign w:val="center"/>
            <w:hideMark/>
          </w:tcPr>
          <w:p w14:paraId="52045BD8" w14:textId="77777777" w:rsidR="00DC67FB" w:rsidRPr="00C716E8" w:rsidRDefault="00DC67FB" w:rsidP="005E11BC">
            <w:pPr>
              <w:spacing w:after="0"/>
              <w:jc w:val="center"/>
              <w:rPr>
                <w:rFonts w:cs="Open Sans"/>
                <w:sz w:val="16"/>
                <w:szCs w:val="16"/>
              </w:rPr>
            </w:pPr>
            <w:r w:rsidRPr="00C716E8">
              <w:rPr>
                <w:rFonts w:cs="Open Sans"/>
                <w:sz w:val="16"/>
                <w:szCs w:val="16"/>
              </w:rPr>
              <w:t>66</w:t>
            </w:r>
          </w:p>
        </w:tc>
        <w:tc>
          <w:tcPr>
            <w:tcW w:w="422" w:type="pct"/>
            <w:noWrap/>
            <w:vAlign w:val="center"/>
            <w:hideMark/>
          </w:tcPr>
          <w:p w14:paraId="0C4441C4" w14:textId="77777777" w:rsidR="00DC67FB" w:rsidRPr="00C716E8" w:rsidRDefault="00DC67FB" w:rsidP="005E11BC">
            <w:pPr>
              <w:spacing w:after="0"/>
              <w:jc w:val="center"/>
              <w:rPr>
                <w:rFonts w:cs="Open Sans"/>
                <w:sz w:val="16"/>
                <w:szCs w:val="16"/>
              </w:rPr>
            </w:pPr>
            <w:r w:rsidRPr="00C716E8">
              <w:rPr>
                <w:rFonts w:cs="Open Sans"/>
                <w:sz w:val="16"/>
                <w:szCs w:val="16"/>
              </w:rPr>
              <w:t>80</w:t>
            </w:r>
          </w:p>
        </w:tc>
        <w:tc>
          <w:tcPr>
            <w:tcW w:w="420" w:type="pct"/>
            <w:noWrap/>
            <w:vAlign w:val="center"/>
            <w:hideMark/>
          </w:tcPr>
          <w:p w14:paraId="319BBCF1" w14:textId="77777777" w:rsidR="00DC67FB" w:rsidRPr="00C716E8" w:rsidRDefault="00DC67FB" w:rsidP="005E11BC">
            <w:pPr>
              <w:spacing w:after="0"/>
              <w:jc w:val="center"/>
              <w:rPr>
                <w:rFonts w:cs="Open Sans"/>
                <w:sz w:val="16"/>
                <w:szCs w:val="16"/>
              </w:rPr>
            </w:pPr>
            <w:r w:rsidRPr="00C716E8">
              <w:rPr>
                <w:rFonts w:cs="Open Sans"/>
                <w:sz w:val="16"/>
                <w:szCs w:val="16"/>
              </w:rPr>
              <w:t>89</w:t>
            </w:r>
          </w:p>
        </w:tc>
      </w:tr>
    </w:tbl>
    <w:p w14:paraId="71462923" w14:textId="77777777" w:rsidR="00DC67FB" w:rsidRPr="00C716E8" w:rsidRDefault="00DC67FB" w:rsidP="00DC67FB">
      <w:pPr>
        <w:rPr>
          <w:del w:id="1513" w:author="Hague, Joe" w:date="2026-04-29T13:31:00Z" w16du:dateUtc="2026-04-29T13:31:47Z"/>
          <w:rFonts w:cs="Open Sans"/>
        </w:rPr>
      </w:pPr>
    </w:p>
    <w:p w14:paraId="2BA50DE4" w14:textId="61B02F0D" w:rsidR="00DC67FB" w:rsidRPr="00C716E8" w:rsidRDefault="00DC67FB" w:rsidP="00DC67FB">
      <w:pPr>
        <w:pStyle w:val="Caption"/>
        <w:rPr>
          <w:del w:id="1514" w:author="Hague, Joe" w:date="2026-04-29T13:31:00Z" w16du:dateUtc="2026-04-29T13:31:47Z"/>
          <w:rFonts w:cs="Open Sans"/>
        </w:rPr>
      </w:pPr>
      <w:del w:id="1515" w:author="Hague, Joe" w:date="2026-04-29T13:31:00Z" w16du:dateUtc="2026-04-29T13:31:47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516" w:author="Hague, Joe" w:date="2026-04-29T13:31:00Z" w16du:dateUtc="2026-04-29T13:31:47Z">
        <w:r w:rsidRPr="3B5976DB" w:rsidDel="005D4D56">
          <w:rPr>
            <w:rFonts w:ascii="Open Sans" w:hAnsi="Open Sans" w:cs="Open Sans"/>
            <w:noProof/>
            <w:sz w:val="18"/>
            <w:szCs w:val="18"/>
          </w:rPr>
          <w:delText>14</w:delText>
        </w:r>
      </w:del>
      <w:r w:rsidRPr="3B5976DB">
        <w:rPr>
          <w:rFonts w:ascii="Open Sans" w:hAnsi="Open Sans" w:cs="Open Sans"/>
          <w:b w:val="0"/>
          <w:noProof/>
          <w:sz w:val="18"/>
          <w:szCs w:val="18"/>
        </w:rPr>
        <w:fldChar w:fldCharType="end"/>
      </w:r>
      <w:del w:id="1517" w:author="Hague, Joe" w:date="2026-04-29T13:31:00Z" w16du:dateUtc="2026-04-29T13:31:47Z">
        <w:r>
          <w:tab/>
        </w:r>
        <w:r w:rsidRPr="3B5976DB" w:rsidDel="00DC67FB">
          <w:rPr>
            <w:rFonts w:ascii="Open Sans" w:hAnsi="Open Sans" w:cs="Open Sans"/>
            <w:sz w:val="18"/>
            <w:szCs w:val="18"/>
          </w:rPr>
          <w:delText>Default split in fuel consumption/activities by NRMM Directive legislative stages for forestry machinery (</w:delText>
        </w:r>
        <w:r w:rsidRPr="3B5976DB" w:rsidDel="000279A9">
          <w:rPr>
            <w:rFonts w:ascii="Open Sans" w:hAnsi="Open Sans" w:cs="Open Sans"/>
            <w:sz w:val="18"/>
            <w:szCs w:val="18"/>
          </w:rPr>
          <w:delText xml:space="preserve">NFR category </w:delText>
        </w:r>
        <w:r w:rsidRPr="3B5976DB" w:rsidDel="00DC67FB">
          <w:rPr>
            <w:rFonts w:ascii="Open Sans" w:hAnsi="Open Sans" w:cs="Open Sans"/>
            <w:sz w:val="18"/>
            <w:szCs w:val="18"/>
          </w:rPr>
          <w:delText>1A4cii</w:delText>
        </w:r>
        <w:r w:rsidRPr="3B5976DB" w:rsidDel="00DC67FB">
          <w:rPr>
            <w:rFonts w:cs="Open Sans"/>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12"/>
        <w:gridCol w:w="812"/>
        <w:gridCol w:w="812"/>
        <w:gridCol w:w="813"/>
        <w:gridCol w:w="813"/>
        <w:gridCol w:w="813"/>
        <w:gridCol w:w="813"/>
        <w:gridCol w:w="813"/>
        <w:gridCol w:w="813"/>
        <w:gridCol w:w="809"/>
      </w:tblGrid>
      <w:tr w:rsidR="00DC67FB" w:rsidRPr="00C716E8" w14:paraId="59999444" w14:textId="77777777" w:rsidTr="3B5976DB">
        <w:trPr>
          <w:trHeight w:val="20"/>
          <w:del w:id="1518" w:author="Hague, Joe" w:date="2026-04-29T13:31:00Z"/>
        </w:trPr>
        <w:tc>
          <w:tcPr>
            <w:tcW w:w="782" w:type="pct"/>
            <w:noWrap/>
            <w:vAlign w:val="center"/>
            <w:hideMark/>
          </w:tcPr>
          <w:p w14:paraId="7612A623" w14:textId="77777777" w:rsidR="00DC67FB" w:rsidRPr="00C716E8" w:rsidRDefault="00DC67FB" w:rsidP="005E11BC">
            <w:pPr>
              <w:spacing w:after="0"/>
              <w:jc w:val="center"/>
              <w:rPr>
                <w:rFonts w:cs="Open Sans"/>
                <w:b/>
                <w:sz w:val="16"/>
                <w:szCs w:val="16"/>
              </w:rPr>
            </w:pPr>
          </w:p>
        </w:tc>
        <w:tc>
          <w:tcPr>
            <w:tcW w:w="422" w:type="pct"/>
            <w:noWrap/>
            <w:vAlign w:val="center"/>
            <w:hideMark/>
          </w:tcPr>
          <w:p w14:paraId="447C8367" w14:textId="77777777" w:rsidR="00DC67FB" w:rsidRPr="00C716E8" w:rsidRDefault="00DC67FB" w:rsidP="005E11BC">
            <w:pPr>
              <w:spacing w:after="0"/>
              <w:jc w:val="center"/>
              <w:rPr>
                <w:rFonts w:cs="Open Sans"/>
                <w:b/>
                <w:sz w:val="16"/>
                <w:szCs w:val="16"/>
              </w:rPr>
            </w:pPr>
            <w:r w:rsidRPr="00C716E8">
              <w:rPr>
                <w:rFonts w:cs="Open Sans"/>
                <w:b/>
                <w:sz w:val="16"/>
                <w:szCs w:val="16"/>
              </w:rPr>
              <w:t>2015</w:t>
            </w:r>
          </w:p>
        </w:tc>
        <w:tc>
          <w:tcPr>
            <w:tcW w:w="422" w:type="pct"/>
            <w:noWrap/>
            <w:vAlign w:val="center"/>
            <w:hideMark/>
          </w:tcPr>
          <w:p w14:paraId="77C9D577" w14:textId="77777777" w:rsidR="00DC67FB" w:rsidRPr="00C716E8" w:rsidRDefault="00DC67FB" w:rsidP="005E11BC">
            <w:pPr>
              <w:spacing w:after="0"/>
              <w:jc w:val="center"/>
              <w:rPr>
                <w:rFonts w:cs="Open Sans"/>
                <w:b/>
                <w:sz w:val="16"/>
                <w:szCs w:val="16"/>
              </w:rPr>
            </w:pPr>
            <w:r w:rsidRPr="00C716E8">
              <w:rPr>
                <w:rFonts w:cs="Open Sans"/>
                <w:b/>
                <w:sz w:val="16"/>
                <w:szCs w:val="16"/>
              </w:rPr>
              <w:t>2016</w:t>
            </w:r>
          </w:p>
        </w:tc>
        <w:tc>
          <w:tcPr>
            <w:tcW w:w="422" w:type="pct"/>
            <w:noWrap/>
            <w:vAlign w:val="center"/>
            <w:hideMark/>
          </w:tcPr>
          <w:p w14:paraId="150F2846" w14:textId="77777777" w:rsidR="00DC67FB" w:rsidRPr="00C716E8" w:rsidRDefault="00DC67FB" w:rsidP="005E11BC">
            <w:pPr>
              <w:spacing w:after="0"/>
              <w:jc w:val="center"/>
              <w:rPr>
                <w:rFonts w:cs="Open Sans"/>
                <w:b/>
                <w:sz w:val="16"/>
                <w:szCs w:val="16"/>
              </w:rPr>
            </w:pPr>
            <w:r w:rsidRPr="00C716E8">
              <w:rPr>
                <w:rFonts w:cs="Open Sans"/>
                <w:b/>
                <w:sz w:val="16"/>
                <w:szCs w:val="16"/>
              </w:rPr>
              <w:t>2017</w:t>
            </w:r>
          </w:p>
        </w:tc>
        <w:tc>
          <w:tcPr>
            <w:tcW w:w="422" w:type="pct"/>
            <w:noWrap/>
            <w:vAlign w:val="center"/>
            <w:hideMark/>
          </w:tcPr>
          <w:p w14:paraId="0188CA98" w14:textId="77777777" w:rsidR="00DC67FB" w:rsidRPr="00C716E8" w:rsidRDefault="00DC67FB" w:rsidP="005E11BC">
            <w:pPr>
              <w:spacing w:after="0"/>
              <w:jc w:val="center"/>
              <w:rPr>
                <w:rFonts w:cs="Open Sans"/>
                <w:b/>
                <w:sz w:val="16"/>
                <w:szCs w:val="16"/>
              </w:rPr>
            </w:pPr>
            <w:r w:rsidRPr="00C716E8">
              <w:rPr>
                <w:rFonts w:cs="Open Sans"/>
                <w:b/>
                <w:sz w:val="16"/>
                <w:szCs w:val="16"/>
              </w:rPr>
              <w:t>2018</w:t>
            </w:r>
          </w:p>
        </w:tc>
        <w:tc>
          <w:tcPr>
            <w:tcW w:w="422" w:type="pct"/>
            <w:noWrap/>
            <w:vAlign w:val="center"/>
            <w:hideMark/>
          </w:tcPr>
          <w:p w14:paraId="77D0CF6E" w14:textId="77777777" w:rsidR="00DC67FB" w:rsidRPr="00C716E8" w:rsidRDefault="00DC67FB" w:rsidP="005E11BC">
            <w:pPr>
              <w:spacing w:after="0"/>
              <w:jc w:val="center"/>
              <w:rPr>
                <w:rFonts w:cs="Open Sans"/>
                <w:b/>
                <w:sz w:val="16"/>
                <w:szCs w:val="16"/>
              </w:rPr>
            </w:pPr>
            <w:r w:rsidRPr="00C716E8">
              <w:rPr>
                <w:rFonts w:cs="Open Sans"/>
                <w:b/>
                <w:sz w:val="16"/>
                <w:szCs w:val="16"/>
              </w:rPr>
              <w:t>2019</w:t>
            </w:r>
          </w:p>
        </w:tc>
        <w:tc>
          <w:tcPr>
            <w:tcW w:w="422" w:type="pct"/>
            <w:noWrap/>
            <w:vAlign w:val="center"/>
            <w:hideMark/>
          </w:tcPr>
          <w:p w14:paraId="20B2A13B" w14:textId="77777777" w:rsidR="00DC67FB" w:rsidRPr="00C716E8" w:rsidRDefault="00DC67FB" w:rsidP="005E11BC">
            <w:pPr>
              <w:spacing w:after="0"/>
              <w:jc w:val="center"/>
              <w:rPr>
                <w:rFonts w:cs="Open Sans"/>
                <w:b/>
                <w:sz w:val="16"/>
                <w:szCs w:val="16"/>
              </w:rPr>
            </w:pPr>
            <w:r w:rsidRPr="00C716E8">
              <w:rPr>
                <w:rFonts w:cs="Open Sans"/>
                <w:b/>
                <w:sz w:val="16"/>
                <w:szCs w:val="16"/>
              </w:rPr>
              <w:t>2020</w:t>
            </w:r>
          </w:p>
        </w:tc>
        <w:tc>
          <w:tcPr>
            <w:tcW w:w="422" w:type="pct"/>
            <w:noWrap/>
            <w:vAlign w:val="center"/>
            <w:hideMark/>
          </w:tcPr>
          <w:p w14:paraId="7FE01398" w14:textId="77777777" w:rsidR="00DC67FB" w:rsidRPr="00C716E8" w:rsidRDefault="00DC67FB" w:rsidP="005E11BC">
            <w:pPr>
              <w:spacing w:after="0"/>
              <w:jc w:val="center"/>
              <w:rPr>
                <w:rFonts w:cs="Open Sans"/>
                <w:b/>
                <w:sz w:val="16"/>
                <w:szCs w:val="16"/>
              </w:rPr>
            </w:pPr>
            <w:r w:rsidRPr="00C716E8">
              <w:rPr>
                <w:rFonts w:cs="Open Sans"/>
                <w:b/>
                <w:sz w:val="16"/>
                <w:szCs w:val="16"/>
              </w:rPr>
              <w:t>2025</w:t>
            </w:r>
          </w:p>
        </w:tc>
        <w:tc>
          <w:tcPr>
            <w:tcW w:w="422" w:type="pct"/>
            <w:noWrap/>
            <w:vAlign w:val="center"/>
            <w:hideMark/>
          </w:tcPr>
          <w:p w14:paraId="525CB324" w14:textId="77777777" w:rsidR="00DC67FB" w:rsidRPr="00C716E8" w:rsidRDefault="00DC67FB" w:rsidP="005E11BC">
            <w:pPr>
              <w:spacing w:after="0"/>
              <w:jc w:val="center"/>
              <w:rPr>
                <w:rFonts w:cs="Open Sans"/>
                <w:b/>
                <w:sz w:val="16"/>
                <w:szCs w:val="16"/>
              </w:rPr>
            </w:pPr>
            <w:r w:rsidRPr="00C716E8">
              <w:rPr>
                <w:rFonts w:cs="Open Sans"/>
                <w:b/>
                <w:sz w:val="16"/>
                <w:szCs w:val="16"/>
              </w:rPr>
              <w:t>2030</w:t>
            </w:r>
          </w:p>
        </w:tc>
        <w:tc>
          <w:tcPr>
            <w:tcW w:w="422" w:type="pct"/>
            <w:noWrap/>
            <w:vAlign w:val="center"/>
            <w:hideMark/>
          </w:tcPr>
          <w:p w14:paraId="49514EE9" w14:textId="77777777" w:rsidR="00DC67FB" w:rsidRPr="00C716E8" w:rsidRDefault="00DC67FB" w:rsidP="005E11BC">
            <w:pPr>
              <w:spacing w:after="0"/>
              <w:jc w:val="center"/>
              <w:rPr>
                <w:rFonts w:cs="Open Sans"/>
                <w:b/>
                <w:sz w:val="16"/>
                <w:szCs w:val="16"/>
              </w:rPr>
            </w:pPr>
            <w:r w:rsidRPr="00C716E8">
              <w:rPr>
                <w:rFonts w:cs="Open Sans"/>
                <w:b/>
                <w:sz w:val="16"/>
                <w:szCs w:val="16"/>
              </w:rPr>
              <w:t>2035</w:t>
            </w:r>
          </w:p>
        </w:tc>
        <w:tc>
          <w:tcPr>
            <w:tcW w:w="420" w:type="pct"/>
            <w:noWrap/>
            <w:vAlign w:val="center"/>
            <w:hideMark/>
          </w:tcPr>
          <w:p w14:paraId="4F4D0A86" w14:textId="77777777" w:rsidR="00DC67FB" w:rsidRPr="00C716E8" w:rsidRDefault="00DC67FB" w:rsidP="005E11BC">
            <w:pPr>
              <w:spacing w:after="0"/>
              <w:jc w:val="center"/>
              <w:rPr>
                <w:rFonts w:cs="Open Sans"/>
                <w:b/>
                <w:sz w:val="16"/>
                <w:szCs w:val="16"/>
              </w:rPr>
            </w:pPr>
            <w:r w:rsidRPr="00C716E8">
              <w:rPr>
                <w:rFonts w:cs="Open Sans"/>
                <w:b/>
                <w:sz w:val="16"/>
                <w:szCs w:val="16"/>
              </w:rPr>
              <w:t>2040</w:t>
            </w:r>
          </w:p>
        </w:tc>
      </w:tr>
      <w:tr w:rsidR="00DC67FB" w:rsidRPr="00C716E8" w14:paraId="1FE612A9" w14:textId="77777777" w:rsidTr="3B5976DB">
        <w:trPr>
          <w:trHeight w:val="20"/>
          <w:del w:id="1519" w:author="Hague, Joe" w:date="2026-04-29T13:31:00Z"/>
        </w:trPr>
        <w:tc>
          <w:tcPr>
            <w:tcW w:w="782" w:type="pct"/>
            <w:vAlign w:val="center"/>
            <w:hideMark/>
          </w:tcPr>
          <w:p w14:paraId="73D9C985" w14:textId="1775212B" w:rsidR="00DC67FB" w:rsidRPr="00C716E8" w:rsidRDefault="000279A9" w:rsidP="005E11BC">
            <w:pPr>
              <w:spacing w:after="0"/>
              <w:jc w:val="center"/>
              <w:rPr>
                <w:rFonts w:cs="Open Sans"/>
                <w:sz w:val="16"/>
                <w:szCs w:val="16"/>
              </w:rPr>
            </w:pPr>
            <w:r w:rsidRPr="00C716E8">
              <w:rPr>
                <w:rFonts w:cs="Open Sans"/>
                <w:sz w:val="16"/>
                <w:szCs w:val="16"/>
              </w:rPr>
              <w:lastRenderedPageBreak/>
              <w:t>Pre-</w:t>
            </w:r>
            <w:r w:rsidR="00DC67FB" w:rsidRPr="00C716E8">
              <w:rPr>
                <w:rFonts w:cs="Open Sans"/>
                <w:sz w:val="16"/>
                <w:szCs w:val="16"/>
              </w:rPr>
              <w:t>1981</w:t>
            </w:r>
          </w:p>
        </w:tc>
        <w:tc>
          <w:tcPr>
            <w:tcW w:w="422" w:type="pct"/>
            <w:noWrap/>
            <w:vAlign w:val="center"/>
          </w:tcPr>
          <w:p w14:paraId="0514E4D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D9BA06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665BE9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84DE75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FB10D2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652B0D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D5704D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E628D8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5DCDF9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57B8D3B"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4B895B53" w14:textId="77777777" w:rsidTr="3B5976DB">
        <w:trPr>
          <w:trHeight w:val="20"/>
          <w:del w:id="1520" w:author="Hague, Joe" w:date="2026-04-29T13:31:00Z"/>
        </w:trPr>
        <w:tc>
          <w:tcPr>
            <w:tcW w:w="782" w:type="pct"/>
            <w:noWrap/>
            <w:vAlign w:val="center"/>
            <w:hideMark/>
          </w:tcPr>
          <w:p w14:paraId="5866AB8B" w14:textId="77777777" w:rsidR="00DC67FB" w:rsidRPr="00C716E8" w:rsidRDefault="00DC67FB" w:rsidP="005E11BC">
            <w:pPr>
              <w:spacing w:after="0"/>
              <w:jc w:val="center"/>
              <w:rPr>
                <w:rFonts w:cs="Open Sans"/>
                <w:sz w:val="16"/>
                <w:szCs w:val="16"/>
              </w:rPr>
            </w:pPr>
            <w:r w:rsidRPr="00C716E8">
              <w:rPr>
                <w:rFonts w:cs="Open Sans"/>
                <w:sz w:val="16"/>
                <w:szCs w:val="16"/>
              </w:rPr>
              <w:t>1981-1990</w:t>
            </w:r>
          </w:p>
        </w:tc>
        <w:tc>
          <w:tcPr>
            <w:tcW w:w="422" w:type="pct"/>
            <w:noWrap/>
            <w:vAlign w:val="center"/>
          </w:tcPr>
          <w:p w14:paraId="75CFDEA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29D300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348D03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B68ACF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9C14C0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78EE53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FFC30B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8E4DB9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EC992F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3617D669"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0A33530A" w14:textId="77777777" w:rsidTr="3B5976DB">
        <w:trPr>
          <w:trHeight w:val="20"/>
          <w:del w:id="1521" w:author="Hague, Joe" w:date="2026-04-29T13:31:00Z"/>
        </w:trPr>
        <w:tc>
          <w:tcPr>
            <w:tcW w:w="782" w:type="pct"/>
            <w:noWrap/>
            <w:vAlign w:val="center"/>
            <w:hideMark/>
          </w:tcPr>
          <w:p w14:paraId="6F816F8B" w14:textId="44066CB9" w:rsidR="00DC67FB" w:rsidRPr="00C716E8" w:rsidRDefault="000279A9" w:rsidP="005E11BC">
            <w:pPr>
              <w:spacing w:after="0"/>
              <w:jc w:val="center"/>
              <w:rPr>
                <w:rFonts w:cs="Open Sans"/>
                <w:sz w:val="16"/>
                <w:szCs w:val="16"/>
              </w:rPr>
            </w:pPr>
            <w:r w:rsidRPr="00C716E8">
              <w:rPr>
                <w:rFonts w:cs="Open Sans"/>
                <w:sz w:val="16"/>
                <w:szCs w:val="16"/>
              </w:rPr>
              <w:t>P</w:t>
            </w:r>
            <w:r w:rsidR="00DC67FB" w:rsidRPr="00C716E8">
              <w:rPr>
                <w:rFonts w:cs="Open Sans"/>
                <w:sz w:val="16"/>
                <w:szCs w:val="16"/>
              </w:rPr>
              <w:t>re-</w:t>
            </w:r>
            <w:r w:rsidR="00003FE6" w:rsidRPr="00C716E8">
              <w:rPr>
                <w:rFonts w:cs="Open Sans"/>
                <w:sz w:val="16"/>
                <w:szCs w:val="16"/>
              </w:rPr>
              <w:t>s</w:t>
            </w:r>
            <w:r w:rsidR="00DC67FB" w:rsidRPr="00C716E8">
              <w:rPr>
                <w:rFonts w:cs="Open Sans"/>
                <w:sz w:val="16"/>
                <w:szCs w:val="16"/>
              </w:rPr>
              <w:t>tage</w:t>
            </w:r>
            <w:r w:rsidRPr="00C716E8">
              <w:rPr>
                <w:rFonts w:cs="Open Sans"/>
                <w:sz w:val="16"/>
                <w:szCs w:val="16"/>
              </w:rPr>
              <w:t> </w:t>
            </w:r>
            <w:r w:rsidR="00DC67FB" w:rsidRPr="00C716E8">
              <w:rPr>
                <w:rFonts w:cs="Open Sans"/>
                <w:sz w:val="16"/>
                <w:szCs w:val="16"/>
              </w:rPr>
              <w:t>I</w:t>
            </w:r>
          </w:p>
        </w:tc>
        <w:tc>
          <w:tcPr>
            <w:tcW w:w="422" w:type="pct"/>
            <w:noWrap/>
            <w:vAlign w:val="center"/>
          </w:tcPr>
          <w:p w14:paraId="53A11304"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6563737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351957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BDFCC0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3A2DB3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9BFDEE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0D7710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416FD7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106B0B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8B671A9"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51176E75" w14:textId="77777777" w:rsidTr="3B5976DB">
        <w:trPr>
          <w:trHeight w:val="20"/>
          <w:del w:id="1522" w:author="Hague, Joe" w:date="2026-04-29T13:31:00Z"/>
        </w:trPr>
        <w:tc>
          <w:tcPr>
            <w:tcW w:w="782" w:type="pct"/>
            <w:noWrap/>
            <w:vAlign w:val="center"/>
            <w:hideMark/>
          </w:tcPr>
          <w:p w14:paraId="6E056233" w14:textId="4585DAA9"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w:t>
            </w:r>
          </w:p>
        </w:tc>
        <w:tc>
          <w:tcPr>
            <w:tcW w:w="422" w:type="pct"/>
            <w:noWrap/>
            <w:vAlign w:val="center"/>
          </w:tcPr>
          <w:p w14:paraId="5F9527E0" w14:textId="77777777" w:rsidR="00DC67FB" w:rsidRPr="00C716E8" w:rsidRDefault="00DC67FB" w:rsidP="005E11BC">
            <w:pPr>
              <w:spacing w:after="0"/>
              <w:jc w:val="center"/>
              <w:rPr>
                <w:rFonts w:cs="Open Sans"/>
                <w:sz w:val="16"/>
                <w:szCs w:val="16"/>
              </w:rPr>
            </w:pPr>
            <w:r w:rsidRPr="00C716E8">
              <w:rPr>
                <w:rFonts w:cs="Open Sans"/>
                <w:sz w:val="16"/>
                <w:szCs w:val="16"/>
              </w:rPr>
              <w:t>5</w:t>
            </w:r>
          </w:p>
        </w:tc>
        <w:tc>
          <w:tcPr>
            <w:tcW w:w="422" w:type="pct"/>
            <w:noWrap/>
            <w:vAlign w:val="center"/>
          </w:tcPr>
          <w:p w14:paraId="7827A532"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tcPr>
          <w:p w14:paraId="23F973CA" w14:textId="77777777" w:rsidR="00DC67FB" w:rsidRPr="00C716E8" w:rsidRDefault="00DC67FB" w:rsidP="005E11BC">
            <w:pPr>
              <w:spacing w:after="0"/>
              <w:jc w:val="center"/>
              <w:rPr>
                <w:rFonts w:cs="Open Sans"/>
                <w:sz w:val="16"/>
                <w:szCs w:val="16"/>
              </w:rPr>
            </w:pPr>
            <w:r w:rsidRPr="00C716E8">
              <w:rPr>
                <w:rFonts w:cs="Open Sans"/>
                <w:sz w:val="16"/>
                <w:szCs w:val="16"/>
              </w:rPr>
              <w:t>2</w:t>
            </w:r>
          </w:p>
        </w:tc>
        <w:tc>
          <w:tcPr>
            <w:tcW w:w="422" w:type="pct"/>
            <w:noWrap/>
            <w:vAlign w:val="center"/>
          </w:tcPr>
          <w:p w14:paraId="33DBD35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3478AF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AAB282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3314F9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5C8313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C16175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468AACE4"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B905081" w14:textId="77777777" w:rsidTr="3B5976DB">
        <w:trPr>
          <w:trHeight w:val="20"/>
          <w:del w:id="1523" w:author="Hague, Joe" w:date="2026-04-29T13:31:00Z"/>
        </w:trPr>
        <w:tc>
          <w:tcPr>
            <w:tcW w:w="782" w:type="pct"/>
            <w:noWrap/>
            <w:vAlign w:val="center"/>
            <w:hideMark/>
          </w:tcPr>
          <w:p w14:paraId="0AF57139" w14:textId="3B225CFC"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w:t>
            </w:r>
          </w:p>
        </w:tc>
        <w:tc>
          <w:tcPr>
            <w:tcW w:w="422" w:type="pct"/>
            <w:noWrap/>
            <w:vAlign w:val="center"/>
          </w:tcPr>
          <w:p w14:paraId="05054EB5"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tcPr>
          <w:p w14:paraId="37A935AB"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tcPr>
          <w:p w14:paraId="717CB8A2"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tcPr>
          <w:p w14:paraId="58C4250C"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tcPr>
          <w:p w14:paraId="77CE237C"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tcPr>
          <w:p w14:paraId="3A343BFE"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tcPr>
          <w:p w14:paraId="00EE412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F45A89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E6190A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3FF66BBF"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FD77B19" w14:textId="77777777" w:rsidTr="3B5976DB">
        <w:trPr>
          <w:trHeight w:val="20"/>
          <w:del w:id="1524" w:author="Hague, Joe" w:date="2026-04-29T13:31:00Z"/>
        </w:trPr>
        <w:tc>
          <w:tcPr>
            <w:tcW w:w="782" w:type="pct"/>
            <w:noWrap/>
            <w:vAlign w:val="center"/>
            <w:hideMark/>
          </w:tcPr>
          <w:p w14:paraId="1A6D6811" w14:textId="3056165A"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IIIA</w:t>
            </w:r>
          </w:p>
        </w:tc>
        <w:tc>
          <w:tcPr>
            <w:tcW w:w="422" w:type="pct"/>
            <w:noWrap/>
            <w:vAlign w:val="center"/>
          </w:tcPr>
          <w:p w14:paraId="723E09BF" w14:textId="77777777" w:rsidR="00DC67FB" w:rsidRPr="00C716E8" w:rsidRDefault="00DC67FB" w:rsidP="005E11BC">
            <w:pPr>
              <w:spacing w:after="0"/>
              <w:jc w:val="center"/>
              <w:rPr>
                <w:rFonts w:cs="Open Sans"/>
                <w:sz w:val="16"/>
                <w:szCs w:val="16"/>
              </w:rPr>
            </w:pPr>
            <w:r w:rsidRPr="00C716E8">
              <w:rPr>
                <w:rFonts w:cs="Open Sans"/>
                <w:sz w:val="16"/>
                <w:szCs w:val="16"/>
              </w:rPr>
              <w:t>44</w:t>
            </w:r>
          </w:p>
        </w:tc>
        <w:tc>
          <w:tcPr>
            <w:tcW w:w="422" w:type="pct"/>
            <w:noWrap/>
            <w:vAlign w:val="center"/>
          </w:tcPr>
          <w:p w14:paraId="5108DFB8" w14:textId="77777777" w:rsidR="00DC67FB" w:rsidRPr="00C716E8" w:rsidRDefault="00DC67FB" w:rsidP="005E11BC">
            <w:pPr>
              <w:spacing w:after="0"/>
              <w:jc w:val="center"/>
              <w:rPr>
                <w:rFonts w:cs="Open Sans"/>
                <w:sz w:val="16"/>
                <w:szCs w:val="16"/>
              </w:rPr>
            </w:pPr>
            <w:r w:rsidRPr="00C716E8">
              <w:rPr>
                <w:rFonts w:cs="Open Sans"/>
                <w:sz w:val="16"/>
                <w:szCs w:val="16"/>
              </w:rPr>
              <w:t>34</w:t>
            </w:r>
          </w:p>
        </w:tc>
        <w:tc>
          <w:tcPr>
            <w:tcW w:w="422" w:type="pct"/>
            <w:noWrap/>
            <w:vAlign w:val="center"/>
          </w:tcPr>
          <w:p w14:paraId="5C7B6F15" w14:textId="77777777" w:rsidR="00DC67FB" w:rsidRPr="00C716E8" w:rsidRDefault="00DC67FB" w:rsidP="005E11BC">
            <w:pPr>
              <w:spacing w:after="0"/>
              <w:jc w:val="center"/>
              <w:rPr>
                <w:rFonts w:cs="Open Sans"/>
                <w:sz w:val="16"/>
                <w:szCs w:val="16"/>
              </w:rPr>
            </w:pPr>
            <w:r w:rsidRPr="00C716E8">
              <w:rPr>
                <w:rFonts w:cs="Open Sans"/>
                <w:sz w:val="16"/>
                <w:szCs w:val="16"/>
              </w:rPr>
              <w:t>24</w:t>
            </w:r>
          </w:p>
        </w:tc>
        <w:tc>
          <w:tcPr>
            <w:tcW w:w="422" w:type="pct"/>
            <w:noWrap/>
            <w:vAlign w:val="center"/>
          </w:tcPr>
          <w:p w14:paraId="06615F49" w14:textId="77777777" w:rsidR="00DC67FB" w:rsidRPr="00C716E8" w:rsidRDefault="00DC67FB" w:rsidP="005E11BC">
            <w:pPr>
              <w:spacing w:after="0"/>
              <w:jc w:val="center"/>
              <w:rPr>
                <w:rFonts w:cs="Open Sans"/>
                <w:sz w:val="16"/>
                <w:szCs w:val="16"/>
              </w:rPr>
            </w:pPr>
            <w:r w:rsidRPr="00C716E8">
              <w:rPr>
                <w:rFonts w:cs="Open Sans"/>
                <w:sz w:val="16"/>
                <w:szCs w:val="16"/>
              </w:rPr>
              <w:t>16</w:t>
            </w:r>
          </w:p>
        </w:tc>
        <w:tc>
          <w:tcPr>
            <w:tcW w:w="422" w:type="pct"/>
            <w:noWrap/>
            <w:vAlign w:val="center"/>
          </w:tcPr>
          <w:p w14:paraId="60912126" w14:textId="77777777" w:rsidR="00DC67FB" w:rsidRPr="00C716E8" w:rsidRDefault="00DC67FB" w:rsidP="005E11BC">
            <w:pPr>
              <w:spacing w:after="0"/>
              <w:jc w:val="center"/>
              <w:rPr>
                <w:rFonts w:cs="Open Sans"/>
                <w:sz w:val="16"/>
                <w:szCs w:val="16"/>
              </w:rPr>
            </w:pPr>
            <w:r w:rsidRPr="00C716E8">
              <w:rPr>
                <w:rFonts w:cs="Open Sans"/>
                <w:sz w:val="16"/>
                <w:szCs w:val="16"/>
              </w:rPr>
              <w:t>11</w:t>
            </w:r>
          </w:p>
        </w:tc>
        <w:tc>
          <w:tcPr>
            <w:tcW w:w="422" w:type="pct"/>
            <w:noWrap/>
            <w:vAlign w:val="center"/>
          </w:tcPr>
          <w:p w14:paraId="3AB1A066" w14:textId="77777777" w:rsidR="00DC67FB" w:rsidRPr="00C716E8" w:rsidRDefault="00DC67FB" w:rsidP="005E11BC">
            <w:pPr>
              <w:spacing w:after="0"/>
              <w:jc w:val="center"/>
              <w:rPr>
                <w:rFonts w:cs="Open Sans"/>
                <w:sz w:val="16"/>
                <w:szCs w:val="16"/>
              </w:rPr>
            </w:pPr>
            <w:r w:rsidRPr="00C716E8">
              <w:rPr>
                <w:rFonts w:cs="Open Sans"/>
                <w:sz w:val="16"/>
                <w:szCs w:val="16"/>
              </w:rPr>
              <w:t>9</w:t>
            </w:r>
          </w:p>
        </w:tc>
        <w:tc>
          <w:tcPr>
            <w:tcW w:w="422" w:type="pct"/>
            <w:noWrap/>
            <w:vAlign w:val="center"/>
          </w:tcPr>
          <w:p w14:paraId="4B632A9E" w14:textId="77777777" w:rsidR="00DC67FB" w:rsidRPr="00C716E8" w:rsidRDefault="00DC67FB" w:rsidP="005E11BC">
            <w:pPr>
              <w:spacing w:after="0"/>
              <w:jc w:val="center"/>
              <w:rPr>
                <w:rFonts w:cs="Open Sans"/>
                <w:sz w:val="16"/>
                <w:szCs w:val="16"/>
              </w:rPr>
            </w:pPr>
            <w:r w:rsidRPr="00C716E8">
              <w:rPr>
                <w:rFonts w:cs="Open Sans"/>
                <w:sz w:val="16"/>
                <w:szCs w:val="16"/>
              </w:rPr>
              <w:t>3</w:t>
            </w:r>
          </w:p>
        </w:tc>
        <w:tc>
          <w:tcPr>
            <w:tcW w:w="422" w:type="pct"/>
            <w:noWrap/>
            <w:vAlign w:val="center"/>
          </w:tcPr>
          <w:p w14:paraId="3666C6C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FE41F1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0D89F061"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5E87FCE5" w14:textId="77777777" w:rsidTr="3B5976DB">
        <w:trPr>
          <w:trHeight w:val="20"/>
          <w:del w:id="1525" w:author="Hague, Joe" w:date="2026-04-29T13:31:00Z"/>
        </w:trPr>
        <w:tc>
          <w:tcPr>
            <w:tcW w:w="782" w:type="pct"/>
            <w:noWrap/>
            <w:vAlign w:val="center"/>
            <w:hideMark/>
          </w:tcPr>
          <w:p w14:paraId="089A6153" w14:textId="71A43643"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IIIB</w:t>
            </w:r>
          </w:p>
        </w:tc>
        <w:tc>
          <w:tcPr>
            <w:tcW w:w="422" w:type="pct"/>
            <w:noWrap/>
            <w:vAlign w:val="center"/>
          </w:tcPr>
          <w:p w14:paraId="25946EB7" w14:textId="77777777" w:rsidR="00DC67FB" w:rsidRPr="00C716E8" w:rsidRDefault="00DC67FB" w:rsidP="005E11BC">
            <w:pPr>
              <w:spacing w:after="0"/>
              <w:jc w:val="center"/>
              <w:rPr>
                <w:rFonts w:cs="Open Sans"/>
                <w:sz w:val="16"/>
                <w:szCs w:val="16"/>
              </w:rPr>
            </w:pPr>
            <w:r w:rsidRPr="00C716E8">
              <w:rPr>
                <w:rFonts w:cs="Open Sans"/>
                <w:sz w:val="16"/>
                <w:szCs w:val="16"/>
              </w:rPr>
              <w:t>27</w:t>
            </w:r>
          </w:p>
        </w:tc>
        <w:tc>
          <w:tcPr>
            <w:tcW w:w="422" w:type="pct"/>
            <w:noWrap/>
            <w:vAlign w:val="center"/>
          </w:tcPr>
          <w:p w14:paraId="4A6839D9" w14:textId="77777777" w:rsidR="00DC67FB" w:rsidRPr="00C716E8" w:rsidRDefault="00DC67FB" w:rsidP="005E11BC">
            <w:pPr>
              <w:spacing w:after="0"/>
              <w:jc w:val="center"/>
              <w:rPr>
                <w:rFonts w:cs="Open Sans"/>
                <w:sz w:val="16"/>
                <w:szCs w:val="16"/>
              </w:rPr>
            </w:pPr>
            <w:r w:rsidRPr="00C716E8">
              <w:rPr>
                <w:rFonts w:cs="Open Sans"/>
                <w:sz w:val="16"/>
                <w:szCs w:val="16"/>
              </w:rPr>
              <w:t>27</w:t>
            </w:r>
          </w:p>
        </w:tc>
        <w:tc>
          <w:tcPr>
            <w:tcW w:w="422" w:type="pct"/>
            <w:noWrap/>
            <w:vAlign w:val="center"/>
          </w:tcPr>
          <w:p w14:paraId="1B800BBB" w14:textId="77777777" w:rsidR="00DC67FB" w:rsidRPr="00C716E8" w:rsidRDefault="00DC67FB" w:rsidP="005E11BC">
            <w:pPr>
              <w:spacing w:after="0"/>
              <w:jc w:val="center"/>
              <w:rPr>
                <w:rFonts w:cs="Open Sans"/>
                <w:sz w:val="16"/>
                <w:szCs w:val="16"/>
              </w:rPr>
            </w:pPr>
            <w:r w:rsidRPr="00C716E8">
              <w:rPr>
                <w:rFonts w:cs="Open Sans"/>
                <w:sz w:val="16"/>
                <w:szCs w:val="16"/>
              </w:rPr>
              <w:t>27</w:t>
            </w:r>
          </w:p>
        </w:tc>
        <w:tc>
          <w:tcPr>
            <w:tcW w:w="422" w:type="pct"/>
            <w:noWrap/>
            <w:vAlign w:val="center"/>
          </w:tcPr>
          <w:p w14:paraId="1A4ECCDE" w14:textId="77777777" w:rsidR="00DC67FB" w:rsidRPr="00C716E8" w:rsidRDefault="00DC67FB" w:rsidP="005E11BC">
            <w:pPr>
              <w:spacing w:after="0"/>
              <w:jc w:val="center"/>
              <w:rPr>
                <w:rFonts w:cs="Open Sans"/>
                <w:sz w:val="16"/>
                <w:szCs w:val="16"/>
              </w:rPr>
            </w:pPr>
            <w:r w:rsidRPr="00C716E8">
              <w:rPr>
                <w:rFonts w:cs="Open Sans"/>
                <w:sz w:val="16"/>
                <w:szCs w:val="16"/>
              </w:rPr>
              <w:t>25</w:t>
            </w:r>
          </w:p>
        </w:tc>
        <w:tc>
          <w:tcPr>
            <w:tcW w:w="422" w:type="pct"/>
            <w:noWrap/>
            <w:vAlign w:val="center"/>
          </w:tcPr>
          <w:p w14:paraId="5C162282" w14:textId="77777777" w:rsidR="00DC67FB" w:rsidRPr="00C716E8" w:rsidRDefault="00DC67FB" w:rsidP="005E11BC">
            <w:pPr>
              <w:spacing w:after="0"/>
              <w:jc w:val="center"/>
              <w:rPr>
                <w:rFonts w:cs="Open Sans"/>
                <w:sz w:val="16"/>
                <w:szCs w:val="16"/>
              </w:rPr>
            </w:pPr>
            <w:r w:rsidRPr="00C716E8">
              <w:rPr>
                <w:rFonts w:cs="Open Sans"/>
                <w:sz w:val="16"/>
                <w:szCs w:val="16"/>
              </w:rPr>
              <w:t>20</w:t>
            </w:r>
          </w:p>
        </w:tc>
        <w:tc>
          <w:tcPr>
            <w:tcW w:w="422" w:type="pct"/>
            <w:noWrap/>
            <w:vAlign w:val="center"/>
          </w:tcPr>
          <w:p w14:paraId="5836C877" w14:textId="77777777" w:rsidR="00DC67FB" w:rsidRPr="00C716E8" w:rsidRDefault="00DC67FB" w:rsidP="005E11BC">
            <w:pPr>
              <w:spacing w:after="0"/>
              <w:jc w:val="center"/>
              <w:rPr>
                <w:rFonts w:cs="Open Sans"/>
                <w:sz w:val="16"/>
                <w:szCs w:val="16"/>
              </w:rPr>
            </w:pPr>
            <w:r w:rsidRPr="00C716E8">
              <w:rPr>
                <w:rFonts w:cs="Open Sans"/>
                <w:sz w:val="16"/>
                <w:szCs w:val="16"/>
              </w:rPr>
              <w:t>13</w:t>
            </w:r>
          </w:p>
        </w:tc>
        <w:tc>
          <w:tcPr>
            <w:tcW w:w="422" w:type="pct"/>
            <w:noWrap/>
            <w:vAlign w:val="center"/>
          </w:tcPr>
          <w:p w14:paraId="48B56502" w14:textId="77777777" w:rsidR="00DC67FB" w:rsidRPr="00C716E8" w:rsidRDefault="00DC67FB" w:rsidP="005E11BC">
            <w:pPr>
              <w:spacing w:after="0"/>
              <w:jc w:val="center"/>
              <w:rPr>
                <w:rFonts w:cs="Open Sans"/>
                <w:sz w:val="16"/>
                <w:szCs w:val="16"/>
              </w:rPr>
            </w:pPr>
            <w:r w:rsidRPr="00C716E8">
              <w:rPr>
                <w:rFonts w:cs="Open Sans"/>
                <w:sz w:val="16"/>
                <w:szCs w:val="16"/>
              </w:rPr>
              <w:t>5</w:t>
            </w:r>
          </w:p>
        </w:tc>
        <w:tc>
          <w:tcPr>
            <w:tcW w:w="422" w:type="pct"/>
            <w:noWrap/>
            <w:vAlign w:val="center"/>
          </w:tcPr>
          <w:p w14:paraId="71F0C72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D1523A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6F0644BD"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F13D01D" w14:textId="77777777" w:rsidTr="3B5976DB">
        <w:trPr>
          <w:trHeight w:val="20"/>
          <w:del w:id="1526" w:author="Hague, Joe" w:date="2026-04-29T13:31:00Z"/>
        </w:trPr>
        <w:tc>
          <w:tcPr>
            <w:tcW w:w="782" w:type="pct"/>
            <w:noWrap/>
            <w:vAlign w:val="center"/>
            <w:hideMark/>
          </w:tcPr>
          <w:p w14:paraId="21FDCF4F" w14:textId="43C291B0"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IV</w:t>
            </w:r>
          </w:p>
        </w:tc>
        <w:tc>
          <w:tcPr>
            <w:tcW w:w="422" w:type="pct"/>
            <w:noWrap/>
            <w:vAlign w:val="center"/>
          </w:tcPr>
          <w:p w14:paraId="2106D5AE" w14:textId="77777777" w:rsidR="00DC67FB" w:rsidRPr="00C716E8" w:rsidRDefault="00DC67FB" w:rsidP="005E11BC">
            <w:pPr>
              <w:spacing w:after="0"/>
              <w:jc w:val="center"/>
              <w:rPr>
                <w:rFonts w:cs="Open Sans"/>
                <w:sz w:val="16"/>
                <w:szCs w:val="16"/>
              </w:rPr>
            </w:pPr>
            <w:r w:rsidRPr="00C716E8">
              <w:rPr>
                <w:rFonts w:cs="Open Sans"/>
                <w:sz w:val="16"/>
                <w:szCs w:val="16"/>
              </w:rPr>
              <w:t>15</w:t>
            </w:r>
          </w:p>
        </w:tc>
        <w:tc>
          <w:tcPr>
            <w:tcW w:w="422" w:type="pct"/>
            <w:noWrap/>
            <w:vAlign w:val="center"/>
          </w:tcPr>
          <w:p w14:paraId="1E402EBB" w14:textId="77777777" w:rsidR="00DC67FB" w:rsidRPr="00C716E8" w:rsidRDefault="00DC67FB" w:rsidP="005E11BC">
            <w:pPr>
              <w:spacing w:after="0"/>
              <w:jc w:val="center"/>
              <w:rPr>
                <w:rFonts w:cs="Open Sans"/>
                <w:sz w:val="16"/>
                <w:szCs w:val="16"/>
              </w:rPr>
            </w:pPr>
            <w:r w:rsidRPr="00C716E8">
              <w:rPr>
                <w:rFonts w:cs="Open Sans"/>
                <w:sz w:val="16"/>
                <w:szCs w:val="16"/>
              </w:rPr>
              <w:t>27</w:t>
            </w:r>
          </w:p>
        </w:tc>
        <w:tc>
          <w:tcPr>
            <w:tcW w:w="422" w:type="pct"/>
            <w:noWrap/>
            <w:vAlign w:val="center"/>
          </w:tcPr>
          <w:p w14:paraId="1F4D9074" w14:textId="77777777" w:rsidR="00DC67FB" w:rsidRPr="00C716E8" w:rsidRDefault="00DC67FB" w:rsidP="005E11BC">
            <w:pPr>
              <w:spacing w:after="0"/>
              <w:jc w:val="center"/>
              <w:rPr>
                <w:rFonts w:cs="Open Sans"/>
                <w:sz w:val="16"/>
                <w:szCs w:val="16"/>
              </w:rPr>
            </w:pPr>
            <w:r w:rsidRPr="00C716E8">
              <w:rPr>
                <w:rFonts w:cs="Open Sans"/>
                <w:sz w:val="16"/>
                <w:szCs w:val="16"/>
              </w:rPr>
              <w:t>39</w:t>
            </w:r>
          </w:p>
        </w:tc>
        <w:tc>
          <w:tcPr>
            <w:tcW w:w="422" w:type="pct"/>
            <w:noWrap/>
            <w:vAlign w:val="center"/>
          </w:tcPr>
          <w:p w14:paraId="7DAB87C8" w14:textId="77777777" w:rsidR="00DC67FB" w:rsidRPr="00C716E8" w:rsidRDefault="00DC67FB" w:rsidP="005E11BC">
            <w:pPr>
              <w:spacing w:after="0"/>
              <w:jc w:val="center"/>
              <w:rPr>
                <w:rFonts w:cs="Open Sans"/>
                <w:sz w:val="16"/>
                <w:szCs w:val="16"/>
              </w:rPr>
            </w:pPr>
            <w:r w:rsidRPr="00C716E8">
              <w:rPr>
                <w:rFonts w:cs="Open Sans"/>
                <w:sz w:val="16"/>
                <w:szCs w:val="16"/>
              </w:rPr>
              <w:t>51</w:t>
            </w:r>
          </w:p>
        </w:tc>
        <w:tc>
          <w:tcPr>
            <w:tcW w:w="422" w:type="pct"/>
            <w:noWrap/>
            <w:vAlign w:val="center"/>
          </w:tcPr>
          <w:p w14:paraId="3884F519" w14:textId="77777777" w:rsidR="00DC67FB" w:rsidRPr="00C716E8" w:rsidRDefault="00DC67FB" w:rsidP="005E11BC">
            <w:pPr>
              <w:spacing w:after="0"/>
              <w:jc w:val="center"/>
              <w:rPr>
                <w:rFonts w:cs="Open Sans"/>
                <w:sz w:val="16"/>
                <w:szCs w:val="16"/>
              </w:rPr>
            </w:pPr>
            <w:r w:rsidRPr="00C716E8">
              <w:rPr>
                <w:rFonts w:cs="Open Sans"/>
                <w:sz w:val="16"/>
                <w:szCs w:val="16"/>
              </w:rPr>
              <w:t>57</w:t>
            </w:r>
          </w:p>
        </w:tc>
        <w:tc>
          <w:tcPr>
            <w:tcW w:w="422" w:type="pct"/>
            <w:noWrap/>
            <w:vAlign w:val="center"/>
          </w:tcPr>
          <w:p w14:paraId="5FBB9A38" w14:textId="77777777" w:rsidR="00DC67FB" w:rsidRPr="00C716E8" w:rsidRDefault="00DC67FB" w:rsidP="005E11BC">
            <w:pPr>
              <w:spacing w:after="0"/>
              <w:jc w:val="center"/>
              <w:rPr>
                <w:rFonts w:cs="Open Sans"/>
                <w:sz w:val="16"/>
                <w:szCs w:val="16"/>
              </w:rPr>
            </w:pPr>
            <w:r w:rsidRPr="00C716E8">
              <w:rPr>
                <w:rFonts w:cs="Open Sans"/>
                <w:sz w:val="16"/>
                <w:szCs w:val="16"/>
              </w:rPr>
              <w:t>56</w:t>
            </w:r>
          </w:p>
        </w:tc>
        <w:tc>
          <w:tcPr>
            <w:tcW w:w="422" w:type="pct"/>
            <w:noWrap/>
            <w:vAlign w:val="center"/>
          </w:tcPr>
          <w:p w14:paraId="3B1843E4" w14:textId="77777777" w:rsidR="00DC67FB" w:rsidRPr="00C716E8" w:rsidRDefault="00DC67FB" w:rsidP="005E11BC">
            <w:pPr>
              <w:spacing w:after="0"/>
              <w:jc w:val="center"/>
              <w:rPr>
                <w:rFonts w:cs="Open Sans"/>
                <w:sz w:val="16"/>
                <w:szCs w:val="16"/>
              </w:rPr>
            </w:pPr>
            <w:r w:rsidRPr="00C716E8">
              <w:rPr>
                <w:rFonts w:cs="Open Sans"/>
                <w:sz w:val="16"/>
                <w:szCs w:val="16"/>
              </w:rPr>
              <w:t>16</w:t>
            </w:r>
          </w:p>
        </w:tc>
        <w:tc>
          <w:tcPr>
            <w:tcW w:w="422" w:type="pct"/>
            <w:noWrap/>
            <w:vAlign w:val="center"/>
          </w:tcPr>
          <w:p w14:paraId="2CF14ABC" w14:textId="77777777" w:rsidR="00DC67FB" w:rsidRPr="00C716E8" w:rsidRDefault="00DC67FB" w:rsidP="005E11BC">
            <w:pPr>
              <w:spacing w:after="0"/>
              <w:jc w:val="center"/>
              <w:rPr>
                <w:rFonts w:cs="Open Sans"/>
                <w:sz w:val="16"/>
                <w:szCs w:val="16"/>
              </w:rPr>
            </w:pPr>
            <w:r w:rsidRPr="00C716E8">
              <w:rPr>
                <w:rFonts w:cs="Open Sans"/>
                <w:sz w:val="16"/>
                <w:szCs w:val="16"/>
              </w:rPr>
              <w:t>7</w:t>
            </w:r>
          </w:p>
        </w:tc>
        <w:tc>
          <w:tcPr>
            <w:tcW w:w="422" w:type="pct"/>
            <w:noWrap/>
            <w:vAlign w:val="center"/>
          </w:tcPr>
          <w:p w14:paraId="3FCCDE0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316E49D9"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42EC6B0" w14:textId="77777777" w:rsidTr="3B5976DB">
        <w:trPr>
          <w:trHeight w:val="20"/>
          <w:del w:id="1527" w:author="Hague, Joe" w:date="2026-04-29T13:31:00Z"/>
        </w:trPr>
        <w:tc>
          <w:tcPr>
            <w:tcW w:w="782" w:type="pct"/>
            <w:noWrap/>
            <w:vAlign w:val="center"/>
            <w:hideMark/>
          </w:tcPr>
          <w:p w14:paraId="6623D0E9" w14:textId="1A5BF5C4"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V</w:t>
            </w:r>
          </w:p>
        </w:tc>
        <w:tc>
          <w:tcPr>
            <w:tcW w:w="422" w:type="pct"/>
            <w:noWrap/>
            <w:vAlign w:val="center"/>
          </w:tcPr>
          <w:p w14:paraId="0712558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56828E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7F638B3"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BEA24D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094F31A"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tcPr>
          <w:p w14:paraId="3D3EE491" w14:textId="77777777" w:rsidR="00DC67FB" w:rsidRPr="00C716E8" w:rsidRDefault="00DC67FB" w:rsidP="005E11BC">
            <w:pPr>
              <w:spacing w:after="0"/>
              <w:jc w:val="center"/>
              <w:rPr>
                <w:rFonts w:cs="Open Sans"/>
                <w:sz w:val="16"/>
                <w:szCs w:val="16"/>
              </w:rPr>
            </w:pPr>
            <w:r w:rsidRPr="00C716E8">
              <w:rPr>
                <w:rFonts w:cs="Open Sans"/>
                <w:sz w:val="16"/>
                <w:szCs w:val="16"/>
              </w:rPr>
              <w:t>18</w:t>
            </w:r>
          </w:p>
        </w:tc>
        <w:tc>
          <w:tcPr>
            <w:tcW w:w="422" w:type="pct"/>
            <w:noWrap/>
            <w:vAlign w:val="center"/>
          </w:tcPr>
          <w:p w14:paraId="30D36A64" w14:textId="77777777" w:rsidR="00DC67FB" w:rsidRPr="00C716E8" w:rsidRDefault="00DC67FB" w:rsidP="005E11BC">
            <w:pPr>
              <w:spacing w:after="0"/>
              <w:jc w:val="center"/>
              <w:rPr>
                <w:rFonts w:cs="Open Sans"/>
                <w:sz w:val="16"/>
                <w:szCs w:val="16"/>
              </w:rPr>
            </w:pPr>
            <w:r w:rsidRPr="00C716E8">
              <w:rPr>
                <w:rFonts w:cs="Open Sans"/>
                <w:sz w:val="16"/>
                <w:szCs w:val="16"/>
              </w:rPr>
              <w:t>76</w:t>
            </w:r>
          </w:p>
        </w:tc>
        <w:tc>
          <w:tcPr>
            <w:tcW w:w="422" w:type="pct"/>
            <w:noWrap/>
            <w:vAlign w:val="center"/>
          </w:tcPr>
          <w:p w14:paraId="39A53E64" w14:textId="77777777" w:rsidR="00DC67FB" w:rsidRPr="00C716E8" w:rsidRDefault="00DC67FB" w:rsidP="005E11BC">
            <w:pPr>
              <w:spacing w:after="0"/>
              <w:jc w:val="center"/>
              <w:rPr>
                <w:rFonts w:cs="Open Sans"/>
                <w:sz w:val="16"/>
                <w:szCs w:val="16"/>
              </w:rPr>
            </w:pPr>
            <w:r w:rsidRPr="00C716E8">
              <w:rPr>
                <w:rFonts w:cs="Open Sans"/>
                <w:sz w:val="16"/>
                <w:szCs w:val="16"/>
              </w:rPr>
              <w:t>93</w:t>
            </w:r>
          </w:p>
        </w:tc>
        <w:tc>
          <w:tcPr>
            <w:tcW w:w="422" w:type="pct"/>
            <w:noWrap/>
            <w:vAlign w:val="center"/>
          </w:tcPr>
          <w:p w14:paraId="135767C9"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0" w:type="pct"/>
            <w:noWrap/>
            <w:vAlign w:val="center"/>
          </w:tcPr>
          <w:p w14:paraId="1B353B40"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r>
    </w:tbl>
    <w:p w14:paraId="1F88A668" w14:textId="77777777" w:rsidR="00F02E9D" w:rsidRDefault="00F02E9D" w:rsidP="00F02E9D">
      <w:pPr>
        <w:rPr>
          <w:del w:id="1528" w:author="Hague, Joe" w:date="2026-04-29T13:31:00Z" w16du:dateUtc="2026-04-29T13:31:47Z"/>
          <w:rFonts w:cs="Open Sans"/>
        </w:rPr>
      </w:pPr>
    </w:p>
    <w:p w14:paraId="3AC57D33" w14:textId="77777777" w:rsidR="00D272F7" w:rsidRDefault="00D272F7" w:rsidP="00F02E9D">
      <w:pPr>
        <w:rPr>
          <w:del w:id="1529" w:author="Hague, Joe" w:date="2026-04-29T13:31:00Z" w16du:dateUtc="2026-04-29T13:31:47Z"/>
          <w:rFonts w:cs="Open Sans"/>
        </w:rPr>
      </w:pPr>
    </w:p>
    <w:p w14:paraId="36FE4100" w14:textId="26A436B0" w:rsidR="00DC67FB" w:rsidRPr="004E10FC" w:rsidRDefault="00DC67FB" w:rsidP="00DC67FB">
      <w:pPr>
        <w:pStyle w:val="Caption"/>
        <w:rPr>
          <w:del w:id="1530" w:author="Hague, Joe" w:date="2026-04-29T13:31:00Z" w16du:dateUtc="2026-04-29T13:31:47Z"/>
          <w:rFonts w:ascii="Open Sans" w:hAnsi="Open Sans" w:cs="Open Sans"/>
          <w:sz w:val="18"/>
          <w:szCs w:val="18"/>
        </w:rPr>
      </w:pPr>
      <w:del w:id="1531" w:author="Hague, Joe" w:date="2026-04-29T13:31:00Z" w16du:dateUtc="2026-04-29T13:31:47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532" w:author="Hague, Joe" w:date="2026-04-29T13:31:00Z" w16du:dateUtc="2026-04-29T13:31:47Z">
        <w:r w:rsidRPr="3B5976DB" w:rsidDel="005D4D56">
          <w:rPr>
            <w:rFonts w:ascii="Open Sans" w:hAnsi="Open Sans" w:cs="Open Sans"/>
            <w:noProof/>
            <w:sz w:val="18"/>
            <w:szCs w:val="18"/>
          </w:rPr>
          <w:delText>15</w:delText>
        </w:r>
      </w:del>
      <w:r w:rsidRPr="3B5976DB">
        <w:rPr>
          <w:rFonts w:ascii="Open Sans" w:hAnsi="Open Sans" w:cs="Open Sans"/>
          <w:b w:val="0"/>
          <w:noProof/>
          <w:sz w:val="18"/>
          <w:szCs w:val="18"/>
        </w:rPr>
        <w:fldChar w:fldCharType="end"/>
      </w:r>
      <w:del w:id="1533" w:author="Hague, Joe" w:date="2026-04-29T13:31:00Z" w16du:dateUtc="2026-04-29T13:31:47Z">
        <w:r>
          <w:tab/>
        </w:r>
        <w:r w:rsidRPr="3B5976DB" w:rsidDel="00DC67FB">
          <w:rPr>
            <w:rFonts w:ascii="Open Sans" w:hAnsi="Open Sans" w:cs="Open Sans"/>
            <w:sz w:val="18"/>
            <w:szCs w:val="18"/>
          </w:rPr>
          <w:delText>Default split in fuel consumption/activities by NRMM Directive legislative stages for industrial and construction machinery (</w:delText>
        </w:r>
        <w:r w:rsidRPr="3B5976DB" w:rsidDel="000279A9">
          <w:rPr>
            <w:rFonts w:ascii="Open Sans" w:hAnsi="Open Sans" w:cs="Open Sans"/>
            <w:sz w:val="18"/>
            <w:szCs w:val="18"/>
          </w:rPr>
          <w:delText xml:space="preserve">NFR category </w:delText>
        </w:r>
        <w:r w:rsidRPr="3B5976DB" w:rsidDel="00DC67FB">
          <w:rPr>
            <w:rFonts w:ascii="Open Sans" w:hAnsi="Open Sans" w:cs="Open Sans"/>
            <w:sz w:val="18"/>
            <w:szCs w:val="18"/>
          </w:rPr>
          <w:delText>1A2gvii)</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12"/>
        <w:gridCol w:w="812"/>
        <w:gridCol w:w="812"/>
        <w:gridCol w:w="813"/>
        <w:gridCol w:w="813"/>
        <w:gridCol w:w="813"/>
        <w:gridCol w:w="813"/>
        <w:gridCol w:w="813"/>
        <w:gridCol w:w="813"/>
        <w:gridCol w:w="809"/>
      </w:tblGrid>
      <w:tr w:rsidR="00DC67FB" w:rsidRPr="00C716E8" w14:paraId="6722C79E" w14:textId="77777777" w:rsidTr="3B5976DB">
        <w:trPr>
          <w:trHeight w:val="20"/>
          <w:del w:id="1534" w:author="Hague, Joe" w:date="2026-04-29T13:31:00Z"/>
        </w:trPr>
        <w:tc>
          <w:tcPr>
            <w:tcW w:w="782" w:type="pct"/>
            <w:noWrap/>
            <w:vAlign w:val="center"/>
            <w:hideMark/>
          </w:tcPr>
          <w:p w14:paraId="53105F76" w14:textId="77777777" w:rsidR="00DC67FB" w:rsidRPr="00C716E8" w:rsidRDefault="00DC67FB" w:rsidP="005E11BC">
            <w:pPr>
              <w:spacing w:after="0"/>
              <w:jc w:val="center"/>
              <w:rPr>
                <w:rFonts w:cs="Open Sans"/>
                <w:b/>
                <w:sz w:val="16"/>
                <w:szCs w:val="16"/>
              </w:rPr>
            </w:pPr>
          </w:p>
        </w:tc>
        <w:tc>
          <w:tcPr>
            <w:tcW w:w="422" w:type="pct"/>
            <w:noWrap/>
            <w:vAlign w:val="center"/>
            <w:hideMark/>
          </w:tcPr>
          <w:p w14:paraId="362B1021" w14:textId="77777777" w:rsidR="00DC67FB" w:rsidRPr="00C716E8" w:rsidRDefault="00DC67FB" w:rsidP="005E11BC">
            <w:pPr>
              <w:spacing w:after="0"/>
              <w:jc w:val="center"/>
              <w:rPr>
                <w:rFonts w:cs="Open Sans"/>
                <w:b/>
                <w:sz w:val="16"/>
                <w:szCs w:val="16"/>
              </w:rPr>
            </w:pPr>
            <w:r w:rsidRPr="00C716E8">
              <w:rPr>
                <w:rFonts w:cs="Open Sans"/>
                <w:b/>
                <w:sz w:val="16"/>
                <w:szCs w:val="16"/>
              </w:rPr>
              <w:t>2015</w:t>
            </w:r>
          </w:p>
        </w:tc>
        <w:tc>
          <w:tcPr>
            <w:tcW w:w="422" w:type="pct"/>
            <w:noWrap/>
            <w:vAlign w:val="center"/>
            <w:hideMark/>
          </w:tcPr>
          <w:p w14:paraId="2D1688CC" w14:textId="77777777" w:rsidR="00DC67FB" w:rsidRPr="00C716E8" w:rsidRDefault="00DC67FB" w:rsidP="005E11BC">
            <w:pPr>
              <w:spacing w:after="0"/>
              <w:jc w:val="center"/>
              <w:rPr>
                <w:rFonts w:cs="Open Sans"/>
                <w:b/>
                <w:sz w:val="16"/>
                <w:szCs w:val="16"/>
              </w:rPr>
            </w:pPr>
            <w:r w:rsidRPr="00C716E8">
              <w:rPr>
                <w:rFonts w:cs="Open Sans"/>
                <w:b/>
                <w:sz w:val="16"/>
                <w:szCs w:val="16"/>
              </w:rPr>
              <w:t>2016</w:t>
            </w:r>
          </w:p>
        </w:tc>
        <w:tc>
          <w:tcPr>
            <w:tcW w:w="422" w:type="pct"/>
            <w:noWrap/>
            <w:vAlign w:val="center"/>
            <w:hideMark/>
          </w:tcPr>
          <w:p w14:paraId="548AC689" w14:textId="77777777" w:rsidR="00DC67FB" w:rsidRPr="00C716E8" w:rsidRDefault="00DC67FB" w:rsidP="005E11BC">
            <w:pPr>
              <w:spacing w:after="0"/>
              <w:jc w:val="center"/>
              <w:rPr>
                <w:rFonts w:cs="Open Sans"/>
                <w:b/>
                <w:sz w:val="16"/>
                <w:szCs w:val="16"/>
              </w:rPr>
            </w:pPr>
            <w:r w:rsidRPr="00C716E8">
              <w:rPr>
                <w:rFonts w:cs="Open Sans"/>
                <w:b/>
                <w:sz w:val="16"/>
                <w:szCs w:val="16"/>
              </w:rPr>
              <w:t>2017</w:t>
            </w:r>
          </w:p>
        </w:tc>
        <w:tc>
          <w:tcPr>
            <w:tcW w:w="422" w:type="pct"/>
            <w:noWrap/>
            <w:vAlign w:val="center"/>
            <w:hideMark/>
          </w:tcPr>
          <w:p w14:paraId="6AEF5A19" w14:textId="77777777" w:rsidR="00DC67FB" w:rsidRPr="00C716E8" w:rsidRDefault="00DC67FB" w:rsidP="005E11BC">
            <w:pPr>
              <w:spacing w:after="0"/>
              <w:jc w:val="center"/>
              <w:rPr>
                <w:rFonts w:cs="Open Sans"/>
                <w:b/>
                <w:sz w:val="16"/>
                <w:szCs w:val="16"/>
              </w:rPr>
            </w:pPr>
            <w:r w:rsidRPr="00C716E8">
              <w:rPr>
                <w:rFonts w:cs="Open Sans"/>
                <w:b/>
                <w:sz w:val="16"/>
                <w:szCs w:val="16"/>
              </w:rPr>
              <w:t>2018</w:t>
            </w:r>
          </w:p>
        </w:tc>
        <w:tc>
          <w:tcPr>
            <w:tcW w:w="422" w:type="pct"/>
            <w:noWrap/>
            <w:vAlign w:val="center"/>
            <w:hideMark/>
          </w:tcPr>
          <w:p w14:paraId="7B60533C" w14:textId="77777777" w:rsidR="00DC67FB" w:rsidRPr="00C716E8" w:rsidRDefault="00DC67FB" w:rsidP="005E11BC">
            <w:pPr>
              <w:spacing w:after="0"/>
              <w:jc w:val="center"/>
              <w:rPr>
                <w:rFonts w:cs="Open Sans"/>
                <w:b/>
                <w:sz w:val="16"/>
                <w:szCs w:val="16"/>
              </w:rPr>
            </w:pPr>
            <w:r w:rsidRPr="00C716E8">
              <w:rPr>
                <w:rFonts w:cs="Open Sans"/>
                <w:b/>
                <w:sz w:val="16"/>
                <w:szCs w:val="16"/>
              </w:rPr>
              <w:t>2019</w:t>
            </w:r>
          </w:p>
        </w:tc>
        <w:tc>
          <w:tcPr>
            <w:tcW w:w="422" w:type="pct"/>
            <w:noWrap/>
            <w:vAlign w:val="center"/>
            <w:hideMark/>
          </w:tcPr>
          <w:p w14:paraId="39662334" w14:textId="77777777" w:rsidR="00DC67FB" w:rsidRPr="00C716E8" w:rsidRDefault="00DC67FB" w:rsidP="005E11BC">
            <w:pPr>
              <w:spacing w:after="0"/>
              <w:jc w:val="center"/>
              <w:rPr>
                <w:rFonts w:cs="Open Sans"/>
                <w:b/>
                <w:sz w:val="16"/>
                <w:szCs w:val="16"/>
              </w:rPr>
            </w:pPr>
            <w:r w:rsidRPr="00C716E8">
              <w:rPr>
                <w:rFonts w:cs="Open Sans"/>
                <w:b/>
                <w:sz w:val="16"/>
                <w:szCs w:val="16"/>
              </w:rPr>
              <w:t>2020</w:t>
            </w:r>
          </w:p>
        </w:tc>
        <w:tc>
          <w:tcPr>
            <w:tcW w:w="422" w:type="pct"/>
            <w:noWrap/>
            <w:vAlign w:val="center"/>
            <w:hideMark/>
          </w:tcPr>
          <w:p w14:paraId="1E6145DA" w14:textId="77777777" w:rsidR="00DC67FB" w:rsidRPr="00C716E8" w:rsidRDefault="00DC67FB" w:rsidP="005E11BC">
            <w:pPr>
              <w:spacing w:after="0"/>
              <w:jc w:val="center"/>
              <w:rPr>
                <w:rFonts w:cs="Open Sans"/>
                <w:b/>
                <w:sz w:val="16"/>
                <w:szCs w:val="16"/>
              </w:rPr>
            </w:pPr>
            <w:r w:rsidRPr="00C716E8">
              <w:rPr>
                <w:rFonts w:cs="Open Sans"/>
                <w:b/>
                <w:sz w:val="16"/>
                <w:szCs w:val="16"/>
              </w:rPr>
              <w:t>2025</w:t>
            </w:r>
          </w:p>
        </w:tc>
        <w:tc>
          <w:tcPr>
            <w:tcW w:w="422" w:type="pct"/>
            <w:noWrap/>
            <w:vAlign w:val="center"/>
            <w:hideMark/>
          </w:tcPr>
          <w:p w14:paraId="14C18C5F" w14:textId="77777777" w:rsidR="00DC67FB" w:rsidRPr="00C716E8" w:rsidRDefault="00DC67FB" w:rsidP="005E11BC">
            <w:pPr>
              <w:spacing w:after="0"/>
              <w:jc w:val="center"/>
              <w:rPr>
                <w:rFonts w:cs="Open Sans"/>
                <w:b/>
                <w:sz w:val="16"/>
                <w:szCs w:val="16"/>
              </w:rPr>
            </w:pPr>
            <w:r w:rsidRPr="00C716E8">
              <w:rPr>
                <w:rFonts w:cs="Open Sans"/>
                <w:b/>
                <w:sz w:val="16"/>
                <w:szCs w:val="16"/>
              </w:rPr>
              <w:t>2030</w:t>
            </w:r>
          </w:p>
        </w:tc>
        <w:tc>
          <w:tcPr>
            <w:tcW w:w="422" w:type="pct"/>
            <w:noWrap/>
            <w:vAlign w:val="center"/>
            <w:hideMark/>
          </w:tcPr>
          <w:p w14:paraId="6032D99F" w14:textId="77777777" w:rsidR="00DC67FB" w:rsidRPr="00C716E8" w:rsidRDefault="00DC67FB" w:rsidP="005E11BC">
            <w:pPr>
              <w:spacing w:after="0"/>
              <w:jc w:val="center"/>
              <w:rPr>
                <w:rFonts w:cs="Open Sans"/>
                <w:b/>
                <w:sz w:val="16"/>
                <w:szCs w:val="16"/>
              </w:rPr>
            </w:pPr>
            <w:r w:rsidRPr="00C716E8">
              <w:rPr>
                <w:rFonts w:cs="Open Sans"/>
                <w:b/>
                <w:sz w:val="16"/>
                <w:szCs w:val="16"/>
              </w:rPr>
              <w:t>2035</w:t>
            </w:r>
          </w:p>
        </w:tc>
        <w:tc>
          <w:tcPr>
            <w:tcW w:w="420" w:type="pct"/>
            <w:noWrap/>
            <w:vAlign w:val="center"/>
            <w:hideMark/>
          </w:tcPr>
          <w:p w14:paraId="19D3A30C" w14:textId="77777777" w:rsidR="00DC67FB" w:rsidRPr="00C716E8" w:rsidRDefault="00DC67FB" w:rsidP="005E11BC">
            <w:pPr>
              <w:spacing w:after="0"/>
              <w:jc w:val="center"/>
              <w:rPr>
                <w:rFonts w:cs="Open Sans"/>
                <w:b/>
                <w:sz w:val="16"/>
                <w:szCs w:val="16"/>
              </w:rPr>
            </w:pPr>
            <w:r w:rsidRPr="00C716E8">
              <w:rPr>
                <w:rFonts w:cs="Open Sans"/>
                <w:b/>
                <w:sz w:val="16"/>
                <w:szCs w:val="16"/>
              </w:rPr>
              <w:t>2040</w:t>
            </w:r>
          </w:p>
        </w:tc>
      </w:tr>
      <w:tr w:rsidR="00DC67FB" w:rsidRPr="00C716E8" w14:paraId="42845D93" w14:textId="77777777" w:rsidTr="3B5976DB">
        <w:trPr>
          <w:trHeight w:val="20"/>
          <w:del w:id="1535" w:author="Hague, Joe" w:date="2026-04-29T13:31:00Z"/>
        </w:trPr>
        <w:tc>
          <w:tcPr>
            <w:tcW w:w="782" w:type="pct"/>
            <w:vAlign w:val="center"/>
            <w:hideMark/>
          </w:tcPr>
          <w:p w14:paraId="3C50E472" w14:textId="34110486" w:rsidR="00DC67FB" w:rsidRPr="00C716E8" w:rsidRDefault="000279A9" w:rsidP="005E11BC">
            <w:pPr>
              <w:spacing w:after="0"/>
              <w:jc w:val="center"/>
              <w:rPr>
                <w:rFonts w:cs="Open Sans"/>
                <w:sz w:val="16"/>
                <w:szCs w:val="16"/>
              </w:rPr>
            </w:pPr>
            <w:r w:rsidRPr="00C716E8">
              <w:rPr>
                <w:rFonts w:cs="Open Sans"/>
                <w:sz w:val="16"/>
                <w:szCs w:val="16"/>
              </w:rPr>
              <w:t>Pre-</w:t>
            </w:r>
            <w:r w:rsidR="00DC67FB" w:rsidRPr="00C716E8">
              <w:rPr>
                <w:rFonts w:cs="Open Sans"/>
                <w:sz w:val="16"/>
                <w:szCs w:val="16"/>
              </w:rPr>
              <w:t>1981</w:t>
            </w:r>
          </w:p>
        </w:tc>
        <w:tc>
          <w:tcPr>
            <w:tcW w:w="422" w:type="pct"/>
            <w:noWrap/>
            <w:vAlign w:val="center"/>
          </w:tcPr>
          <w:p w14:paraId="0658C06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5DA2B3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DB8201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BB2EC2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A1AE5E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4F2457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D60378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F3E361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0ACFAB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071B6F2A"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86AE9A0" w14:textId="77777777" w:rsidTr="3B5976DB">
        <w:trPr>
          <w:trHeight w:val="20"/>
          <w:del w:id="1536" w:author="Hague, Joe" w:date="2026-04-29T13:31:00Z"/>
        </w:trPr>
        <w:tc>
          <w:tcPr>
            <w:tcW w:w="782" w:type="pct"/>
            <w:noWrap/>
            <w:vAlign w:val="center"/>
            <w:hideMark/>
          </w:tcPr>
          <w:p w14:paraId="6B06A209" w14:textId="77777777" w:rsidR="00DC67FB" w:rsidRPr="00C716E8" w:rsidRDefault="00DC67FB" w:rsidP="005E11BC">
            <w:pPr>
              <w:spacing w:after="0"/>
              <w:jc w:val="center"/>
              <w:rPr>
                <w:rFonts w:cs="Open Sans"/>
                <w:sz w:val="16"/>
                <w:szCs w:val="16"/>
              </w:rPr>
            </w:pPr>
            <w:r w:rsidRPr="00C716E8">
              <w:rPr>
                <w:rFonts w:cs="Open Sans"/>
                <w:sz w:val="16"/>
                <w:szCs w:val="16"/>
              </w:rPr>
              <w:t>1981-1990</w:t>
            </w:r>
          </w:p>
        </w:tc>
        <w:tc>
          <w:tcPr>
            <w:tcW w:w="422" w:type="pct"/>
            <w:noWrap/>
            <w:vAlign w:val="center"/>
          </w:tcPr>
          <w:p w14:paraId="78831C5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8E242B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B273B7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B21A9F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58218E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B02749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840A04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25267B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E61A4B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2F97E30"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359F159A" w14:textId="77777777" w:rsidTr="3B5976DB">
        <w:trPr>
          <w:trHeight w:val="20"/>
          <w:del w:id="1537" w:author="Hague, Joe" w:date="2026-04-29T13:31:00Z"/>
        </w:trPr>
        <w:tc>
          <w:tcPr>
            <w:tcW w:w="782" w:type="pct"/>
            <w:noWrap/>
            <w:vAlign w:val="center"/>
            <w:hideMark/>
          </w:tcPr>
          <w:p w14:paraId="6891986F" w14:textId="69515724" w:rsidR="00DC67FB" w:rsidRPr="00C716E8" w:rsidRDefault="000279A9" w:rsidP="005E11BC">
            <w:pPr>
              <w:spacing w:after="0"/>
              <w:jc w:val="center"/>
              <w:rPr>
                <w:rFonts w:cs="Open Sans"/>
                <w:sz w:val="16"/>
                <w:szCs w:val="16"/>
              </w:rPr>
            </w:pPr>
            <w:r w:rsidRPr="00C716E8">
              <w:rPr>
                <w:rFonts w:cs="Open Sans"/>
                <w:sz w:val="16"/>
                <w:szCs w:val="16"/>
              </w:rPr>
              <w:t>P</w:t>
            </w:r>
            <w:r w:rsidR="00DC67FB" w:rsidRPr="00C716E8">
              <w:rPr>
                <w:rFonts w:cs="Open Sans"/>
                <w:sz w:val="16"/>
                <w:szCs w:val="16"/>
              </w:rPr>
              <w:t>re-</w:t>
            </w:r>
            <w:r w:rsidR="00003FE6" w:rsidRPr="00C716E8">
              <w:rPr>
                <w:rFonts w:cs="Open Sans"/>
                <w:sz w:val="16"/>
                <w:szCs w:val="16"/>
              </w:rPr>
              <w:t>s</w:t>
            </w:r>
            <w:r w:rsidR="00DC67FB" w:rsidRPr="00C716E8">
              <w:rPr>
                <w:rFonts w:cs="Open Sans"/>
                <w:sz w:val="16"/>
                <w:szCs w:val="16"/>
              </w:rPr>
              <w:t>tage</w:t>
            </w:r>
            <w:r w:rsidRPr="00C716E8">
              <w:rPr>
                <w:rFonts w:cs="Open Sans"/>
                <w:sz w:val="16"/>
                <w:szCs w:val="16"/>
              </w:rPr>
              <w:t> </w:t>
            </w:r>
            <w:r w:rsidR="00DC67FB" w:rsidRPr="00C716E8">
              <w:rPr>
                <w:rFonts w:cs="Open Sans"/>
                <w:sz w:val="16"/>
                <w:szCs w:val="16"/>
              </w:rPr>
              <w:t>I</w:t>
            </w:r>
          </w:p>
        </w:tc>
        <w:tc>
          <w:tcPr>
            <w:tcW w:w="422" w:type="pct"/>
            <w:noWrap/>
            <w:vAlign w:val="center"/>
          </w:tcPr>
          <w:p w14:paraId="3491B716"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55299BE3"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384E259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904C85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7861A6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EAEC93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26B066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EE042D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C7184F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0A067ABB"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00796CB9" w14:textId="77777777" w:rsidTr="3B5976DB">
        <w:trPr>
          <w:trHeight w:val="20"/>
          <w:del w:id="1538" w:author="Hague, Joe" w:date="2026-04-29T13:31:00Z"/>
        </w:trPr>
        <w:tc>
          <w:tcPr>
            <w:tcW w:w="782" w:type="pct"/>
            <w:noWrap/>
            <w:vAlign w:val="center"/>
            <w:hideMark/>
          </w:tcPr>
          <w:p w14:paraId="330C7B3B" w14:textId="7088EAEC"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w:t>
            </w:r>
          </w:p>
        </w:tc>
        <w:tc>
          <w:tcPr>
            <w:tcW w:w="422" w:type="pct"/>
            <w:noWrap/>
            <w:vAlign w:val="center"/>
          </w:tcPr>
          <w:p w14:paraId="00E04873"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tcPr>
          <w:p w14:paraId="3748183A"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tcPr>
          <w:p w14:paraId="63D6489A" w14:textId="77777777" w:rsidR="00DC67FB" w:rsidRPr="00C716E8" w:rsidRDefault="00DC67FB" w:rsidP="005E11BC">
            <w:pPr>
              <w:spacing w:after="0"/>
              <w:jc w:val="center"/>
              <w:rPr>
                <w:rFonts w:cs="Open Sans"/>
                <w:sz w:val="16"/>
                <w:szCs w:val="16"/>
              </w:rPr>
            </w:pPr>
            <w:r w:rsidRPr="00C716E8">
              <w:rPr>
                <w:rFonts w:cs="Open Sans"/>
                <w:sz w:val="16"/>
                <w:szCs w:val="16"/>
              </w:rPr>
              <w:t>5</w:t>
            </w:r>
          </w:p>
        </w:tc>
        <w:tc>
          <w:tcPr>
            <w:tcW w:w="422" w:type="pct"/>
            <w:noWrap/>
            <w:vAlign w:val="center"/>
          </w:tcPr>
          <w:p w14:paraId="2EAC37F4"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tcPr>
          <w:p w14:paraId="1FEB56B9" w14:textId="77777777" w:rsidR="00DC67FB" w:rsidRPr="00C716E8" w:rsidRDefault="00DC67FB" w:rsidP="005E11BC">
            <w:pPr>
              <w:spacing w:after="0"/>
              <w:jc w:val="center"/>
              <w:rPr>
                <w:rFonts w:cs="Open Sans"/>
                <w:sz w:val="16"/>
                <w:szCs w:val="16"/>
              </w:rPr>
            </w:pPr>
            <w:r w:rsidRPr="00C716E8">
              <w:rPr>
                <w:rFonts w:cs="Open Sans"/>
                <w:sz w:val="16"/>
                <w:szCs w:val="16"/>
              </w:rPr>
              <w:t>3</w:t>
            </w:r>
          </w:p>
        </w:tc>
        <w:tc>
          <w:tcPr>
            <w:tcW w:w="422" w:type="pct"/>
            <w:noWrap/>
            <w:vAlign w:val="center"/>
          </w:tcPr>
          <w:p w14:paraId="226AAAD6" w14:textId="77777777" w:rsidR="00DC67FB" w:rsidRPr="00C716E8" w:rsidRDefault="00DC67FB" w:rsidP="005E11BC">
            <w:pPr>
              <w:spacing w:after="0"/>
              <w:jc w:val="center"/>
              <w:rPr>
                <w:rFonts w:cs="Open Sans"/>
                <w:sz w:val="16"/>
                <w:szCs w:val="16"/>
              </w:rPr>
            </w:pPr>
            <w:r w:rsidRPr="00C716E8">
              <w:rPr>
                <w:rFonts w:cs="Open Sans"/>
                <w:sz w:val="16"/>
                <w:szCs w:val="16"/>
              </w:rPr>
              <w:t>2</w:t>
            </w:r>
          </w:p>
        </w:tc>
        <w:tc>
          <w:tcPr>
            <w:tcW w:w="422" w:type="pct"/>
            <w:noWrap/>
            <w:vAlign w:val="center"/>
          </w:tcPr>
          <w:p w14:paraId="71288CF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BB5970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070E98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46BA9F2D"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172AE207" w14:textId="77777777" w:rsidTr="3B5976DB">
        <w:trPr>
          <w:trHeight w:val="20"/>
          <w:del w:id="1539" w:author="Hague, Joe" w:date="2026-04-29T13:31:00Z"/>
        </w:trPr>
        <w:tc>
          <w:tcPr>
            <w:tcW w:w="782" w:type="pct"/>
            <w:noWrap/>
            <w:vAlign w:val="center"/>
            <w:hideMark/>
          </w:tcPr>
          <w:p w14:paraId="4D4CB3D9" w14:textId="4FA960AF"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w:t>
            </w:r>
          </w:p>
        </w:tc>
        <w:tc>
          <w:tcPr>
            <w:tcW w:w="422" w:type="pct"/>
            <w:noWrap/>
            <w:vAlign w:val="center"/>
          </w:tcPr>
          <w:p w14:paraId="129C5FFB" w14:textId="77777777" w:rsidR="00DC67FB" w:rsidRPr="00C716E8" w:rsidRDefault="00DC67FB" w:rsidP="005E11BC">
            <w:pPr>
              <w:spacing w:after="0"/>
              <w:jc w:val="center"/>
              <w:rPr>
                <w:rFonts w:cs="Open Sans"/>
                <w:sz w:val="16"/>
                <w:szCs w:val="16"/>
              </w:rPr>
            </w:pPr>
            <w:r w:rsidRPr="00C716E8">
              <w:rPr>
                <w:rFonts w:cs="Open Sans"/>
                <w:sz w:val="16"/>
                <w:szCs w:val="16"/>
              </w:rPr>
              <w:t>29</w:t>
            </w:r>
          </w:p>
        </w:tc>
        <w:tc>
          <w:tcPr>
            <w:tcW w:w="422" w:type="pct"/>
            <w:noWrap/>
            <w:vAlign w:val="center"/>
          </w:tcPr>
          <w:p w14:paraId="141ADE74"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65D4B971" w14:textId="77777777" w:rsidR="00DC67FB" w:rsidRPr="00C716E8" w:rsidRDefault="00DC67FB" w:rsidP="005E11BC">
            <w:pPr>
              <w:spacing w:after="0"/>
              <w:jc w:val="center"/>
              <w:rPr>
                <w:rFonts w:cs="Open Sans"/>
                <w:sz w:val="16"/>
                <w:szCs w:val="16"/>
              </w:rPr>
            </w:pPr>
            <w:r w:rsidRPr="00C716E8">
              <w:rPr>
                <w:rFonts w:cs="Open Sans"/>
                <w:sz w:val="16"/>
                <w:szCs w:val="16"/>
              </w:rPr>
              <w:t>15</w:t>
            </w:r>
          </w:p>
        </w:tc>
        <w:tc>
          <w:tcPr>
            <w:tcW w:w="422" w:type="pct"/>
            <w:noWrap/>
            <w:vAlign w:val="center"/>
          </w:tcPr>
          <w:p w14:paraId="2CDB11D2" w14:textId="77777777" w:rsidR="00DC67FB" w:rsidRPr="00C716E8" w:rsidRDefault="00DC67FB" w:rsidP="005E11BC">
            <w:pPr>
              <w:spacing w:after="0"/>
              <w:jc w:val="center"/>
              <w:rPr>
                <w:rFonts w:cs="Open Sans"/>
                <w:sz w:val="16"/>
                <w:szCs w:val="16"/>
              </w:rPr>
            </w:pPr>
            <w:r w:rsidRPr="00C716E8">
              <w:rPr>
                <w:rFonts w:cs="Open Sans"/>
                <w:sz w:val="16"/>
                <w:szCs w:val="16"/>
              </w:rPr>
              <w:t>10</w:t>
            </w:r>
          </w:p>
        </w:tc>
        <w:tc>
          <w:tcPr>
            <w:tcW w:w="422" w:type="pct"/>
            <w:noWrap/>
            <w:vAlign w:val="center"/>
          </w:tcPr>
          <w:p w14:paraId="6B478319" w14:textId="77777777" w:rsidR="00DC67FB" w:rsidRPr="00C716E8" w:rsidRDefault="00DC67FB" w:rsidP="005E11BC">
            <w:pPr>
              <w:spacing w:after="0"/>
              <w:jc w:val="center"/>
              <w:rPr>
                <w:rFonts w:cs="Open Sans"/>
                <w:sz w:val="16"/>
                <w:szCs w:val="16"/>
              </w:rPr>
            </w:pPr>
            <w:r w:rsidRPr="00C716E8">
              <w:rPr>
                <w:rFonts w:cs="Open Sans"/>
                <w:sz w:val="16"/>
                <w:szCs w:val="16"/>
              </w:rPr>
              <w:t>7</w:t>
            </w:r>
          </w:p>
        </w:tc>
        <w:tc>
          <w:tcPr>
            <w:tcW w:w="422" w:type="pct"/>
            <w:noWrap/>
            <w:vAlign w:val="center"/>
          </w:tcPr>
          <w:p w14:paraId="317D3FCF"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tcPr>
          <w:p w14:paraId="2D05A711"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4CE6F9D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40C601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9CF0CCC"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0C804AE0" w14:textId="77777777" w:rsidTr="3B5976DB">
        <w:trPr>
          <w:trHeight w:val="20"/>
          <w:del w:id="1540" w:author="Hague, Joe" w:date="2026-04-29T13:31:00Z"/>
        </w:trPr>
        <w:tc>
          <w:tcPr>
            <w:tcW w:w="782" w:type="pct"/>
            <w:noWrap/>
            <w:vAlign w:val="center"/>
            <w:hideMark/>
          </w:tcPr>
          <w:p w14:paraId="632DDA04" w14:textId="2FEF0AA4"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IIIA</w:t>
            </w:r>
          </w:p>
        </w:tc>
        <w:tc>
          <w:tcPr>
            <w:tcW w:w="422" w:type="pct"/>
            <w:noWrap/>
            <w:vAlign w:val="center"/>
          </w:tcPr>
          <w:p w14:paraId="7111C37C" w14:textId="77777777" w:rsidR="00DC67FB" w:rsidRPr="00C716E8" w:rsidRDefault="00DC67FB" w:rsidP="005E11BC">
            <w:pPr>
              <w:spacing w:after="0"/>
              <w:jc w:val="center"/>
              <w:rPr>
                <w:rFonts w:cs="Open Sans"/>
                <w:sz w:val="16"/>
                <w:szCs w:val="16"/>
              </w:rPr>
            </w:pPr>
            <w:r w:rsidRPr="00C716E8">
              <w:rPr>
                <w:rFonts w:cs="Open Sans"/>
                <w:sz w:val="16"/>
                <w:szCs w:val="16"/>
              </w:rPr>
              <w:t>26</w:t>
            </w:r>
          </w:p>
        </w:tc>
        <w:tc>
          <w:tcPr>
            <w:tcW w:w="422" w:type="pct"/>
            <w:noWrap/>
            <w:vAlign w:val="center"/>
          </w:tcPr>
          <w:p w14:paraId="51856BCD" w14:textId="77777777" w:rsidR="00DC67FB" w:rsidRPr="00C716E8" w:rsidRDefault="00DC67FB" w:rsidP="005E11BC">
            <w:pPr>
              <w:spacing w:after="0"/>
              <w:jc w:val="center"/>
              <w:rPr>
                <w:rFonts w:cs="Open Sans"/>
                <w:sz w:val="16"/>
                <w:szCs w:val="16"/>
              </w:rPr>
            </w:pPr>
            <w:r w:rsidRPr="00C716E8">
              <w:rPr>
                <w:rFonts w:cs="Open Sans"/>
                <w:sz w:val="16"/>
                <w:szCs w:val="16"/>
              </w:rPr>
              <w:t>26</w:t>
            </w:r>
          </w:p>
        </w:tc>
        <w:tc>
          <w:tcPr>
            <w:tcW w:w="422" w:type="pct"/>
            <w:noWrap/>
            <w:vAlign w:val="center"/>
          </w:tcPr>
          <w:p w14:paraId="068565C7" w14:textId="77777777" w:rsidR="00DC67FB" w:rsidRPr="00C716E8" w:rsidRDefault="00DC67FB" w:rsidP="005E11BC">
            <w:pPr>
              <w:spacing w:after="0"/>
              <w:jc w:val="center"/>
              <w:rPr>
                <w:rFonts w:cs="Open Sans"/>
                <w:sz w:val="16"/>
                <w:szCs w:val="16"/>
              </w:rPr>
            </w:pPr>
            <w:r w:rsidRPr="00C716E8">
              <w:rPr>
                <w:rFonts w:cs="Open Sans"/>
                <w:sz w:val="16"/>
                <w:szCs w:val="16"/>
              </w:rPr>
              <w:t>26</w:t>
            </w:r>
          </w:p>
        </w:tc>
        <w:tc>
          <w:tcPr>
            <w:tcW w:w="422" w:type="pct"/>
            <w:noWrap/>
            <w:vAlign w:val="center"/>
          </w:tcPr>
          <w:p w14:paraId="469E2FA7" w14:textId="77777777" w:rsidR="00DC67FB" w:rsidRPr="00C716E8" w:rsidRDefault="00DC67FB" w:rsidP="005E11BC">
            <w:pPr>
              <w:spacing w:after="0"/>
              <w:jc w:val="center"/>
              <w:rPr>
                <w:rFonts w:cs="Open Sans"/>
                <w:sz w:val="16"/>
                <w:szCs w:val="16"/>
              </w:rPr>
            </w:pPr>
            <w:r w:rsidRPr="00C716E8">
              <w:rPr>
                <w:rFonts w:cs="Open Sans"/>
                <w:sz w:val="16"/>
                <w:szCs w:val="16"/>
              </w:rPr>
              <w:t>24</w:t>
            </w:r>
          </w:p>
        </w:tc>
        <w:tc>
          <w:tcPr>
            <w:tcW w:w="422" w:type="pct"/>
            <w:noWrap/>
            <w:vAlign w:val="center"/>
          </w:tcPr>
          <w:p w14:paraId="3D96E186" w14:textId="77777777" w:rsidR="00DC67FB" w:rsidRPr="00C716E8" w:rsidRDefault="00DC67FB" w:rsidP="005E11BC">
            <w:pPr>
              <w:spacing w:after="0"/>
              <w:jc w:val="center"/>
              <w:rPr>
                <w:rFonts w:cs="Open Sans"/>
                <w:sz w:val="16"/>
                <w:szCs w:val="16"/>
              </w:rPr>
            </w:pPr>
            <w:r w:rsidRPr="00C716E8">
              <w:rPr>
                <w:rFonts w:cs="Open Sans"/>
                <w:sz w:val="16"/>
                <w:szCs w:val="16"/>
              </w:rPr>
              <w:t>20</w:t>
            </w:r>
          </w:p>
        </w:tc>
        <w:tc>
          <w:tcPr>
            <w:tcW w:w="422" w:type="pct"/>
            <w:noWrap/>
            <w:vAlign w:val="center"/>
          </w:tcPr>
          <w:p w14:paraId="6056B2EF" w14:textId="77777777" w:rsidR="00DC67FB" w:rsidRPr="00C716E8" w:rsidRDefault="00DC67FB" w:rsidP="005E11BC">
            <w:pPr>
              <w:spacing w:after="0"/>
              <w:jc w:val="center"/>
              <w:rPr>
                <w:rFonts w:cs="Open Sans"/>
                <w:sz w:val="16"/>
                <w:szCs w:val="16"/>
              </w:rPr>
            </w:pPr>
            <w:r w:rsidRPr="00C716E8">
              <w:rPr>
                <w:rFonts w:cs="Open Sans"/>
                <w:sz w:val="16"/>
                <w:szCs w:val="16"/>
              </w:rPr>
              <w:t>13</w:t>
            </w:r>
          </w:p>
        </w:tc>
        <w:tc>
          <w:tcPr>
            <w:tcW w:w="422" w:type="pct"/>
            <w:noWrap/>
            <w:vAlign w:val="center"/>
          </w:tcPr>
          <w:p w14:paraId="791B722F" w14:textId="77777777" w:rsidR="00DC67FB" w:rsidRPr="00C716E8" w:rsidRDefault="00DC67FB" w:rsidP="005E11BC">
            <w:pPr>
              <w:spacing w:after="0"/>
              <w:jc w:val="center"/>
              <w:rPr>
                <w:rFonts w:cs="Open Sans"/>
                <w:sz w:val="16"/>
                <w:szCs w:val="16"/>
              </w:rPr>
            </w:pPr>
            <w:r w:rsidRPr="00C716E8">
              <w:rPr>
                <w:rFonts w:cs="Open Sans"/>
                <w:sz w:val="16"/>
                <w:szCs w:val="16"/>
              </w:rPr>
              <w:t>3</w:t>
            </w:r>
          </w:p>
        </w:tc>
        <w:tc>
          <w:tcPr>
            <w:tcW w:w="422" w:type="pct"/>
            <w:noWrap/>
            <w:vAlign w:val="center"/>
          </w:tcPr>
          <w:p w14:paraId="2CF85C7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F00814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616C22CF"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ECC1AB6" w14:textId="77777777" w:rsidTr="3B5976DB">
        <w:trPr>
          <w:trHeight w:val="20"/>
          <w:del w:id="1541" w:author="Hague, Joe" w:date="2026-04-29T13:31:00Z"/>
        </w:trPr>
        <w:tc>
          <w:tcPr>
            <w:tcW w:w="782" w:type="pct"/>
            <w:noWrap/>
            <w:vAlign w:val="center"/>
            <w:hideMark/>
          </w:tcPr>
          <w:p w14:paraId="30C52787" w14:textId="00781318"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IIIB</w:t>
            </w:r>
          </w:p>
        </w:tc>
        <w:tc>
          <w:tcPr>
            <w:tcW w:w="422" w:type="pct"/>
            <w:noWrap/>
            <w:vAlign w:val="center"/>
          </w:tcPr>
          <w:p w14:paraId="168A29B5"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4D6EB90E"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2BBE1FAF"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37D24EFF"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1A2D5EFC"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59A1B4EC"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2BA6B799"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tcPr>
          <w:p w14:paraId="35DE37B5" w14:textId="77777777" w:rsidR="00DC67FB" w:rsidRPr="00C716E8" w:rsidRDefault="00DC67FB" w:rsidP="005E11BC">
            <w:pPr>
              <w:spacing w:after="0"/>
              <w:jc w:val="center"/>
              <w:rPr>
                <w:rFonts w:cs="Open Sans"/>
                <w:sz w:val="16"/>
                <w:szCs w:val="16"/>
              </w:rPr>
            </w:pPr>
            <w:r w:rsidRPr="00C716E8">
              <w:rPr>
                <w:rFonts w:cs="Open Sans"/>
                <w:sz w:val="16"/>
                <w:szCs w:val="16"/>
              </w:rPr>
              <w:t>2</w:t>
            </w:r>
          </w:p>
        </w:tc>
        <w:tc>
          <w:tcPr>
            <w:tcW w:w="422" w:type="pct"/>
            <w:noWrap/>
            <w:vAlign w:val="center"/>
          </w:tcPr>
          <w:p w14:paraId="290BED6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499F494E"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7B7FB96" w14:textId="77777777" w:rsidTr="3B5976DB">
        <w:trPr>
          <w:trHeight w:val="20"/>
          <w:del w:id="1542" w:author="Hague, Joe" w:date="2026-04-29T13:31:00Z"/>
        </w:trPr>
        <w:tc>
          <w:tcPr>
            <w:tcW w:w="782" w:type="pct"/>
            <w:noWrap/>
            <w:vAlign w:val="center"/>
            <w:hideMark/>
          </w:tcPr>
          <w:p w14:paraId="7729AF1A" w14:textId="19812735"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IV</w:t>
            </w:r>
          </w:p>
        </w:tc>
        <w:tc>
          <w:tcPr>
            <w:tcW w:w="422" w:type="pct"/>
            <w:noWrap/>
            <w:vAlign w:val="center"/>
          </w:tcPr>
          <w:p w14:paraId="152F635F" w14:textId="77777777" w:rsidR="00DC67FB" w:rsidRPr="00C716E8" w:rsidRDefault="00DC67FB" w:rsidP="005E11BC">
            <w:pPr>
              <w:spacing w:after="0"/>
              <w:jc w:val="center"/>
              <w:rPr>
                <w:rFonts w:cs="Open Sans"/>
                <w:sz w:val="16"/>
                <w:szCs w:val="16"/>
              </w:rPr>
            </w:pPr>
            <w:r w:rsidRPr="00C716E8">
              <w:rPr>
                <w:rFonts w:cs="Open Sans"/>
                <w:sz w:val="16"/>
                <w:szCs w:val="16"/>
              </w:rPr>
              <w:t>13</w:t>
            </w:r>
          </w:p>
        </w:tc>
        <w:tc>
          <w:tcPr>
            <w:tcW w:w="422" w:type="pct"/>
            <w:noWrap/>
            <w:vAlign w:val="center"/>
          </w:tcPr>
          <w:p w14:paraId="5603EEC7" w14:textId="77777777" w:rsidR="00DC67FB" w:rsidRPr="00C716E8" w:rsidRDefault="00DC67FB" w:rsidP="005E11BC">
            <w:pPr>
              <w:spacing w:after="0"/>
              <w:jc w:val="center"/>
              <w:rPr>
                <w:rFonts w:cs="Open Sans"/>
                <w:sz w:val="16"/>
                <w:szCs w:val="16"/>
              </w:rPr>
            </w:pPr>
            <w:r w:rsidRPr="00C716E8">
              <w:rPr>
                <w:rFonts w:cs="Open Sans"/>
                <w:sz w:val="16"/>
                <w:szCs w:val="16"/>
              </w:rPr>
              <w:t>22</w:t>
            </w:r>
          </w:p>
        </w:tc>
        <w:tc>
          <w:tcPr>
            <w:tcW w:w="422" w:type="pct"/>
            <w:noWrap/>
            <w:vAlign w:val="center"/>
          </w:tcPr>
          <w:p w14:paraId="6FEC3C21" w14:textId="77777777" w:rsidR="00DC67FB" w:rsidRPr="00C716E8" w:rsidRDefault="00DC67FB" w:rsidP="005E11BC">
            <w:pPr>
              <w:spacing w:after="0"/>
              <w:jc w:val="center"/>
              <w:rPr>
                <w:rFonts w:cs="Open Sans"/>
                <w:sz w:val="16"/>
                <w:szCs w:val="16"/>
              </w:rPr>
            </w:pPr>
            <w:r w:rsidRPr="00C716E8">
              <w:rPr>
                <w:rFonts w:cs="Open Sans"/>
                <w:sz w:val="16"/>
                <w:szCs w:val="16"/>
              </w:rPr>
              <w:t>31</w:t>
            </w:r>
          </w:p>
        </w:tc>
        <w:tc>
          <w:tcPr>
            <w:tcW w:w="422" w:type="pct"/>
            <w:noWrap/>
            <w:vAlign w:val="center"/>
          </w:tcPr>
          <w:p w14:paraId="54CBB725" w14:textId="77777777" w:rsidR="00DC67FB" w:rsidRPr="00C716E8" w:rsidRDefault="00DC67FB" w:rsidP="005E11BC">
            <w:pPr>
              <w:spacing w:after="0"/>
              <w:jc w:val="center"/>
              <w:rPr>
                <w:rFonts w:cs="Open Sans"/>
                <w:sz w:val="16"/>
                <w:szCs w:val="16"/>
              </w:rPr>
            </w:pPr>
            <w:r w:rsidRPr="00C716E8">
              <w:rPr>
                <w:rFonts w:cs="Open Sans"/>
                <w:sz w:val="16"/>
                <w:szCs w:val="16"/>
              </w:rPr>
              <w:t>40</w:t>
            </w:r>
          </w:p>
        </w:tc>
        <w:tc>
          <w:tcPr>
            <w:tcW w:w="422" w:type="pct"/>
            <w:noWrap/>
            <w:vAlign w:val="center"/>
          </w:tcPr>
          <w:p w14:paraId="263DFBB5" w14:textId="77777777" w:rsidR="00DC67FB" w:rsidRPr="00C716E8" w:rsidRDefault="00DC67FB" w:rsidP="005E11BC">
            <w:pPr>
              <w:spacing w:after="0"/>
              <w:jc w:val="center"/>
              <w:rPr>
                <w:rFonts w:cs="Open Sans"/>
                <w:sz w:val="16"/>
                <w:szCs w:val="16"/>
              </w:rPr>
            </w:pPr>
            <w:r w:rsidRPr="00C716E8">
              <w:rPr>
                <w:rFonts w:cs="Open Sans"/>
                <w:sz w:val="16"/>
                <w:szCs w:val="16"/>
              </w:rPr>
              <w:t>40</w:t>
            </w:r>
          </w:p>
        </w:tc>
        <w:tc>
          <w:tcPr>
            <w:tcW w:w="422" w:type="pct"/>
            <w:noWrap/>
            <w:vAlign w:val="center"/>
          </w:tcPr>
          <w:p w14:paraId="32EE0C7F" w14:textId="77777777" w:rsidR="00DC67FB" w:rsidRPr="00C716E8" w:rsidRDefault="00DC67FB" w:rsidP="005E11BC">
            <w:pPr>
              <w:spacing w:after="0"/>
              <w:jc w:val="center"/>
              <w:rPr>
                <w:rFonts w:cs="Open Sans"/>
                <w:sz w:val="16"/>
                <w:szCs w:val="16"/>
              </w:rPr>
            </w:pPr>
            <w:r w:rsidRPr="00C716E8">
              <w:rPr>
                <w:rFonts w:cs="Open Sans"/>
                <w:sz w:val="16"/>
                <w:szCs w:val="16"/>
              </w:rPr>
              <w:t>40</w:t>
            </w:r>
          </w:p>
        </w:tc>
        <w:tc>
          <w:tcPr>
            <w:tcW w:w="422" w:type="pct"/>
            <w:noWrap/>
            <w:vAlign w:val="center"/>
          </w:tcPr>
          <w:p w14:paraId="71623163" w14:textId="77777777" w:rsidR="00DC67FB" w:rsidRPr="00C716E8" w:rsidRDefault="00DC67FB" w:rsidP="005E11BC">
            <w:pPr>
              <w:spacing w:after="0"/>
              <w:jc w:val="center"/>
              <w:rPr>
                <w:rFonts w:cs="Open Sans"/>
                <w:sz w:val="16"/>
                <w:szCs w:val="16"/>
              </w:rPr>
            </w:pPr>
            <w:r w:rsidRPr="00C716E8">
              <w:rPr>
                <w:rFonts w:cs="Open Sans"/>
                <w:sz w:val="16"/>
                <w:szCs w:val="16"/>
              </w:rPr>
              <w:t>29</w:t>
            </w:r>
          </w:p>
        </w:tc>
        <w:tc>
          <w:tcPr>
            <w:tcW w:w="422" w:type="pct"/>
            <w:noWrap/>
            <w:vAlign w:val="center"/>
          </w:tcPr>
          <w:p w14:paraId="5F0D8738" w14:textId="77777777" w:rsidR="00DC67FB" w:rsidRPr="00C716E8" w:rsidRDefault="00DC67FB" w:rsidP="005E11BC">
            <w:pPr>
              <w:spacing w:after="0"/>
              <w:jc w:val="center"/>
              <w:rPr>
                <w:rFonts w:cs="Open Sans"/>
                <w:sz w:val="16"/>
                <w:szCs w:val="16"/>
              </w:rPr>
            </w:pPr>
            <w:r w:rsidRPr="00C716E8">
              <w:rPr>
                <w:rFonts w:cs="Open Sans"/>
                <w:sz w:val="16"/>
                <w:szCs w:val="16"/>
              </w:rPr>
              <w:t>6</w:t>
            </w:r>
          </w:p>
        </w:tc>
        <w:tc>
          <w:tcPr>
            <w:tcW w:w="422" w:type="pct"/>
            <w:noWrap/>
            <w:vAlign w:val="center"/>
          </w:tcPr>
          <w:p w14:paraId="25094AAF"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0" w:type="pct"/>
            <w:noWrap/>
            <w:vAlign w:val="center"/>
          </w:tcPr>
          <w:p w14:paraId="7082DF28"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013668F9" w14:textId="77777777" w:rsidTr="3B5976DB">
        <w:trPr>
          <w:trHeight w:val="20"/>
          <w:del w:id="1543" w:author="Hague, Joe" w:date="2026-04-29T13:31:00Z"/>
        </w:trPr>
        <w:tc>
          <w:tcPr>
            <w:tcW w:w="782" w:type="pct"/>
            <w:noWrap/>
            <w:vAlign w:val="center"/>
            <w:hideMark/>
          </w:tcPr>
          <w:p w14:paraId="183BA5A7" w14:textId="0AC9EB88"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V</w:t>
            </w:r>
          </w:p>
        </w:tc>
        <w:tc>
          <w:tcPr>
            <w:tcW w:w="422" w:type="pct"/>
            <w:noWrap/>
            <w:vAlign w:val="center"/>
          </w:tcPr>
          <w:p w14:paraId="434EAA5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BE8DD8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F87B12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3A3091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0A0A9EB" w14:textId="77777777" w:rsidR="00DC67FB" w:rsidRPr="00C716E8" w:rsidRDefault="00DC67FB" w:rsidP="005E11BC">
            <w:pPr>
              <w:spacing w:after="0"/>
              <w:jc w:val="center"/>
              <w:rPr>
                <w:rFonts w:cs="Open Sans"/>
                <w:sz w:val="16"/>
                <w:szCs w:val="16"/>
              </w:rPr>
            </w:pPr>
            <w:r w:rsidRPr="00C716E8">
              <w:rPr>
                <w:rFonts w:cs="Open Sans"/>
                <w:sz w:val="16"/>
                <w:szCs w:val="16"/>
              </w:rPr>
              <w:t>9</w:t>
            </w:r>
          </w:p>
        </w:tc>
        <w:tc>
          <w:tcPr>
            <w:tcW w:w="422" w:type="pct"/>
            <w:noWrap/>
            <w:vAlign w:val="center"/>
          </w:tcPr>
          <w:p w14:paraId="0EA39229" w14:textId="77777777" w:rsidR="00DC67FB" w:rsidRPr="00C716E8" w:rsidRDefault="00DC67FB" w:rsidP="005E11BC">
            <w:pPr>
              <w:spacing w:after="0"/>
              <w:jc w:val="center"/>
              <w:rPr>
                <w:rFonts w:cs="Open Sans"/>
                <w:sz w:val="16"/>
                <w:szCs w:val="16"/>
              </w:rPr>
            </w:pPr>
            <w:r w:rsidRPr="00C716E8">
              <w:rPr>
                <w:rFonts w:cs="Open Sans"/>
                <w:sz w:val="16"/>
                <w:szCs w:val="16"/>
              </w:rPr>
              <w:t>18</w:t>
            </w:r>
          </w:p>
        </w:tc>
        <w:tc>
          <w:tcPr>
            <w:tcW w:w="422" w:type="pct"/>
            <w:noWrap/>
            <w:vAlign w:val="center"/>
          </w:tcPr>
          <w:p w14:paraId="342AF70D" w14:textId="77777777" w:rsidR="00DC67FB" w:rsidRPr="00C716E8" w:rsidRDefault="00DC67FB" w:rsidP="005E11BC">
            <w:pPr>
              <w:spacing w:after="0"/>
              <w:jc w:val="center"/>
              <w:rPr>
                <w:rFonts w:cs="Open Sans"/>
                <w:sz w:val="16"/>
                <w:szCs w:val="16"/>
              </w:rPr>
            </w:pPr>
            <w:r w:rsidRPr="00C716E8">
              <w:rPr>
                <w:rFonts w:cs="Open Sans"/>
                <w:sz w:val="16"/>
                <w:szCs w:val="16"/>
              </w:rPr>
              <w:t>62</w:t>
            </w:r>
          </w:p>
        </w:tc>
        <w:tc>
          <w:tcPr>
            <w:tcW w:w="422" w:type="pct"/>
            <w:noWrap/>
            <w:vAlign w:val="center"/>
          </w:tcPr>
          <w:p w14:paraId="6F54847D" w14:textId="77777777" w:rsidR="00DC67FB" w:rsidRPr="00C716E8" w:rsidRDefault="00DC67FB" w:rsidP="005E11BC">
            <w:pPr>
              <w:spacing w:after="0"/>
              <w:jc w:val="center"/>
              <w:rPr>
                <w:rFonts w:cs="Open Sans"/>
                <w:sz w:val="16"/>
                <w:szCs w:val="16"/>
              </w:rPr>
            </w:pPr>
            <w:r w:rsidRPr="00C716E8">
              <w:rPr>
                <w:rFonts w:cs="Open Sans"/>
                <w:sz w:val="16"/>
                <w:szCs w:val="16"/>
              </w:rPr>
              <w:t>92</w:t>
            </w:r>
          </w:p>
        </w:tc>
        <w:tc>
          <w:tcPr>
            <w:tcW w:w="422" w:type="pct"/>
            <w:noWrap/>
            <w:vAlign w:val="center"/>
          </w:tcPr>
          <w:p w14:paraId="186B964A" w14:textId="77777777" w:rsidR="00DC67FB" w:rsidRPr="00C716E8" w:rsidRDefault="00DC67FB" w:rsidP="005E11BC">
            <w:pPr>
              <w:spacing w:after="0"/>
              <w:jc w:val="center"/>
              <w:rPr>
                <w:rFonts w:cs="Open Sans"/>
                <w:sz w:val="16"/>
                <w:szCs w:val="16"/>
              </w:rPr>
            </w:pPr>
            <w:r w:rsidRPr="00C716E8">
              <w:rPr>
                <w:rFonts w:cs="Open Sans"/>
                <w:sz w:val="16"/>
                <w:szCs w:val="16"/>
              </w:rPr>
              <w:t>99</w:t>
            </w:r>
          </w:p>
        </w:tc>
        <w:tc>
          <w:tcPr>
            <w:tcW w:w="420" w:type="pct"/>
            <w:noWrap/>
            <w:vAlign w:val="center"/>
          </w:tcPr>
          <w:p w14:paraId="7271577E"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r>
    </w:tbl>
    <w:p w14:paraId="1F65D706" w14:textId="77777777" w:rsidR="00DC67FB" w:rsidRPr="00C716E8" w:rsidRDefault="00DC67FB" w:rsidP="00DC67FB">
      <w:pPr>
        <w:rPr>
          <w:del w:id="1544" w:author="Hague, Joe" w:date="2026-04-29T13:31:00Z" w16du:dateUtc="2026-04-29T13:31:47Z"/>
          <w:rFonts w:cs="Open Sans"/>
          <w:color w:val="5B9BD5" w:themeColor="accent1"/>
          <w:lang w:eastAsia="en-GB"/>
        </w:rPr>
      </w:pPr>
    </w:p>
    <w:p w14:paraId="20F6CE5C" w14:textId="292F1084" w:rsidR="00DC67FB" w:rsidRPr="004E10FC" w:rsidRDefault="00DC67FB" w:rsidP="00DC67FB">
      <w:pPr>
        <w:pStyle w:val="Caption"/>
        <w:rPr>
          <w:del w:id="1545" w:author="Hague, Joe" w:date="2026-04-29T13:31:00Z" w16du:dateUtc="2026-04-29T13:31:47Z"/>
          <w:rFonts w:ascii="Open Sans" w:hAnsi="Open Sans" w:cs="Open Sans"/>
          <w:sz w:val="18"/>
          <w:szCs w:val="18"/>
        </w:rPr>
      </w:pPr>
      <w:del w:id="1546" w:author="Hague, Joe" w:date="2026-04-29T13:31:00Z" w16du:dateUtc="2026-04-29T13:31:47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547" w:author="Hague, Joe" w:date="2026-04-29T13:31:00Z" w16du:dateUtc="2026-04-29T13:31:47Z">
        <w:r w:rsidRPr="3B5976DB" w:rsidDel="005D4D56">
          <w:rPr>
            <w:rFonts w:ascii="Open Sans" w:hAnsi="Open Sans" w:cs="Open Sans"/>
            <w:noProof/>
            <w:sz w:val="18"/>
            <w:szCs w:val="18"/>
          </w:rPr>
          <w:delText>16</w:delText>
        </w:r>
      </w:del>
      <w:r w:rsidRPr="3B5976DB">
        <w:rPr>
          <w:rFonts w:ascii="Open Sans" w:hAnsi="Open Sans" w:cs="Open Sans"/>
          <w:b w:val="0"/>
          <w:noProof/>
          <w:sz w:val="18"/>
          <w:szCs w:val="18"/>
        </w:rPr>
        <w:fldChar w:fldCharType="end"/>
      </w:r>
      <w:del w:id="1548" w:author="Hague, Joe" w:date="2026-04-29T13:31:00Z" w16du:dateUtc="2026-04-29T13:31:47Z">
        <w:r>
          <w:tab/>
        </w:r>
        <w:r w:rsidRPr="3B5976DB" w:rsidDel="00DC67FB">
          <w:rPr>
            <w:rFonts w:ascii="Open Sans" w:hAnsi="Open Sans" w:cs="Open Sans"/>
            <w:sz w:val="18"/>
            <w:szCs w:val="18"/>
          </w:rPr>
          <w:delText xml:space="preserve">Default split in fuel consumption/activities by NRMM Directive legislative stages for </w:delText>
        </w:r>
        <w:r w:rsidRPr="3B5976DB" w:rsidDel="000279A9">
          <w:rPr>
            <w:rFonts w:ascii="Open Sans" w:hAnsi="Open Sans" w:cs="Open Sans"/>
            <w:sz w:val="18"/>
            <w:szCs w:val="18"/>
          </w:rPr>
          <w:delText>two</w:delText>
        </w:r>
        <w:r w:rsidRPr="3B5976DB" w:rsidDel="00DC67FB">
          <w:rPr>
            <w:rFonts w:ascii="Open Sans" w:hAnsi="Open Sans" w:cs="Open Sans"/>
            <w:sz w:val="18"/>
            <w:szCs w:val="18"/>
          </w:rPr>
          <w:delText>-stroke machinery (</w:delText>
        </w:r>
        <w:r w:rsidRPr="3B5976DB" w:rsidDel="000279A9">
          <w:rPr>
            <w:rFonts w:ascii="Open Sans" w:hAnsi="Open Sans" w:cs="Open Sans"/>
            <w:sz w:val="18"/>
            <w:szCs w:val="18"/>
          </w:rPr>
          <w:delText xml:space="preserve">NFR categories </w:delText>
        </w:r>
        <w:r w:rsidRPr="3B5976DB" w:rsidDel="00DC67FB">
          <w:rPr>
            <w:rFonts w:ascii="Open Sans" w:hAnsi="Open Sans" w:cs="Open Sans"/>
            <w:sz w:val="18"/>
            <w:szCs w:val="18"/>
          </w:rPr>
          <w:delText>1A2gvii, 1A4bii</w:delText>
        </w:r>
        <w:r w:rsidRPr="3B5976DB" w:rsidDel="000279A9">
          <w:rPr>
            <w:rFonts w:ascii="Open Sans" w:hAnsi="Open Sans" w:cs="Open Sans"/>
            <w:sz w:val="18"/>
            <w:szCs w:val="18"/>
          </w:rPr>
          <w:delText xml:space="preserve"> and</w:delText>
        </w:r>
        <w:r w:rsidRPr="3B5976DB" w:rsidDel="00DC67FB">
          <w:rPr>
            <w:rFonts w:ascii="Open Sans" w:hAnsi="Open Sans" w:cs="Open Sans"/>
            <w:sz w:val="18"/>
            <w:szCs w:val="18"/>
          </w:rPr>
          <w:delText xml:space="preserve"> 1A4cii)</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12"/>
        <w:gridCol w:w="812"/>
        <w:gridCol w:w="812"/>
        <w:gridCol w:w="813"/>
        <w:gridCol w:w="813"/>
        <w:gridCol w:w="813"/>
        <w:gridCol w:w="813"/>
        <w:gridCol w:w="813"/>
        <w:gridCol w:w="813"/>
        <w:gridCol w:w="809"/>
      </w:tblGrid>
      <w:tr w:rsidR="00DC67FB" w:rsidRPr="00C716E8" w14:paraId="19BB5927" w14:textId="77777777" w:rsidTr="3B5976DB">
        <w:trPr>
          <w:trHeight w:val="113"/>
          <w:del w:id="1549" w:author="Hague, Joe" w:date="2026-04-29T13:31:00Z"/>
        </w:trPr>
        <w:tc>
          <w:tcPr>
            <w:tcW w:w="782" w:type="pct"/>
            <w:noWrap/>
            <w:vAlign w:val="center"/>
            <w:hideMark/>
          </w:tcPr>
          <w:p w14:paraId="375761D9" w14:textId="77777777" w:rsidR="00DC67FB" w:rsidRPr="00C716E8" w:rsidRDefault="00DC67FB" w:rsidP="005E11BC">
            <w:pPr>
              <w:spacing w:after="0"/>
              <w:jc w:val="center"/>
              <w:rPr>
                <w:rFonts w:cs="Open Sans"/>
                <w:b/>
                <w:sz w:val="16"/>
                <w:szCs w:val="16"/>
              </w:rPr>
            </w:pPr>
          </w:p>
        </w:tc>
        <w:tc>
          <w:tcPr>
            <w:tcW w:w="422" w:type="pct"/>
            <w:noWrap/>
            <w:vAlign w:val="center"/>
            <w:hideMark/>
          </w:tcPr>
          <w:p w14:paraId="2E51896D" w14:textId="77777777" w:rsidR="00DC67FB" w:rsidRPr="00C716E8" w:rsidRDefault="00DC67FB" w:rsidP="005E11BC">
            <w:pPr>
              <w:spacing w:after="0"/>
              <w:jc w:val="center"/>
              <w:rPr>
                <w:rFonts w:cs="Open Sans"/>
                <w:b/>
                <w:sz w:val="16"/>
                <w:szCs w:val="16"/>
              </w:rPr>
            </w:pPr>
            <w:r w:rsidRPr="00C716E8">
              <w:rPr>
                <w:rFonts w:cs="Open Sans"/>
                <w:b/>
                <w:sz w:val="16"/>
                <w:szCs w:val="16"/>
              </w:rPr>
              <w:t>2015</w:t>
            </w:r>
          </w:p>
        </w:tc>
        <w:tc>
          <w:tcPr>
            <w:tcW w:w="422" w:type="pct"/>
            <w:noWrap/>
            <w:vAlign w:val="center"/>
            <w:hideMark/>
          </w:tcPr>
          <w:p w14:paraId="0911F69D" w14:textId="77777777" w:rsidR="00DC67FB" w:rsidRPr="00C716E8" w:rsidRDefault="00DC67FB" w:rsidP="005E11BC">
            <w:pPr>
              <w:spacing w:after="0"/>
              <w:jc w:val="center"/>
              <w:rPr>
                <w:rFonts w:cs="Open Sans"/>
                <w:b/>
                <w:sz w:val="16"/>
                <w:szCs w:val="16"/>
              </w:rPr>
            </w:pPr>
            <w:r w:rsidRPr="00C716E8">
              <w:rPr>
                <w:rFonts w:cs="Open Sans"/>
                <w:b/>
                <w:sz w:val="16"/>
                <w:szCs w:val="16"/>
              </w:rPr>
              <w:t>2016</w:t>
            </w:r>
          </w:p>
        </w:tc>
        <w:tc>
          <w:tcPr>
            <w:tcW w:w="422" w:type="pct"/>
            <w:noWrap/>
            <w:vAlign w:val="center"/>
            <w:hideMark/>
          </w:tcPr>
          <w:p w14:paraId="112E9A9D" w14:textId="77777777" w:rsidR="00DC67FB" w:rsidRPr="00C716E8" w:rsidRDefault="00DC67FB" w:rsidP="005E11BC">
            <w:pPr>
              <w:spacing w:after="0"/>
              <w:jc w:val="center"/>
              <w:rPr>
                <w:rFonts w:cs="Open Sans"/>
                <w:b/>
                <w:sz w:val="16"/>
                <w:szCs w:val="16"/>
              </w:rPr>
            </w:pPr>
            <w:r w:rsidRPr="00C716E8">
              <w:rPr>
                <w:rFonts w:cs="Open Sans"/>
                <w:b/>
                <w:sz w:val="16"/>
                <w:szCs w:val="16"/>
              </w:rPr>
              <w:t>2017</w:t>
            </w:r>
          </w:p>
        </w:tc>
        <w:tc>
          <w:tcPr>
            <w:tcW w:w="422" w:type="pct"/>
            <w:noWrap/>
            <w:vAlign w:val="center"/>
            <w:hideMark/>
          </w:tcPr>
          <w:p w14:paraId="43EE27A4" w14:textId="77777777" w:rsidR="00DC67FB" w:rsidRPr="00C716E8" w:rsidRDefault="00DC67FB" w:rsidP="005E11BC">
            <w:pPr>
              <w:spacing w:after="0"/>
              <w:jc w:val="center"/>
              <w:rPr>
                <w:rFonts w:cs="Open Sans"/>
                <w:b/>
                <w:sz w:val="16"/>
                <w:szCs w:val="16"/>
              </w:rPr>
            </w:pPr>
            <w:r w:rsidRPr="00C716E8">
              <w:rPr>
                <w:rFonts w:cs="Open Sans"/>
                <w:b/>
                <w:sz w:val="16"/>
                <w:szCs w:val="16"/>
              </w:rPr>
              <w:t>2018</w:t>
            </w:r>
          </w:p>
        </w:tc>
        <w:tc>
          <w:tcPr>
            <w:tcW w:w="422" w:type="pct"/>
            <w:noWrap/>
            <w:vAlign w:val="center"/>
            <w:hideMark/>
          </w:tcPr>
          <w:p w14:paraId="227397AC" w14:textId="77777777" w:rsidR="00DC67FB" w:rsidRPr="00C716E8" w:rsidRDefault="00DC67FB" w:rsidP="005E11BC">
            <w:pPr>
              <w:spacing w:after="0"/>
              <w:jc w:val="center"/>
              <w:rPr>
                <w:rFonts w:cs="Open Sans"/>
                <w:b/>
                <w:sz w:val="16"/>
                <w:szCs w:val="16"/>
              </w:rPr>
            </w:pPr>
            <w:r w:rsidRPr="00C716E8">
              <w:rPr>
                <w:rFonts w:cs="Open Sans"/>
                <w:b/>
                <w:sz w:val="16"/>
                <w:szCs w:val="16"/>
              </w:rPr>
              <w:t>2019</w:t>
            </w:r>
          </w:p>
        </w:tc>
        <w:tc>
          <w:tcPr>
            <w:tcW w:w="422" w:type="pct"/>
            <w:noWrap/>
            <w:vAlign w:val="center"/>
            <w:hideMark/>
          </w:tcPr>
          <w:p w14:paraId="478E53D6" w14:textId="77777777" w:rsidR="00DC67FB" w:rsidRPr="00C716E8" w:rsidRDefault="00DC67FB" w:rsidP="005E11BC">
            <w:pPr>
              <w:spacing w:after="0"/>
              <w:jc w:val="center"/>
              <w:rPr>
                <w:rFonts w:cs="Open Sans"/>
                <w:b/>
                <w:sz w:val="16"/>
                <w:szCs w:val="16"/>
              </w:rPr>
            </w:pPr>
            <w:r w:rsidRPr="00C716E8">
              <w:rPr>
                <w:rFonts w:cs="Open Sans"/>
                <w:b/>
                <w:sz w:val="16"/>
                <w:szCs w:val="16"/>
              </w:rPr>
              <w:t>2020</w:t>
            </w:r>
          </w:p>
        </w:tc>
        <w:tc>
          <w:tcPr>
            <w:tcW w:w="422" w:type="pct"/>
            <w:noWrap/>
            <w:vAlign w:val="center"/>
            <w:hideMark/>
          </w:tcPr>
          <w:p w14:paraId="3A3314FB" w14:textId="77777777" w:rsidR="00DC67FB" w:rsidRPr="00C716E8" w:rsidRDefault="00DC67FB" w:rsidP="005E11BC">
            <w:pPr>
              <w:spacing w:after="0"/>
              <w:jc w:val="center"/>
              <w:rPr>
                <w:rFonts w:cs="Open Sans"/>
                <w:b/>
                <w:sz w:val="16"/>
                <w:szCs w:val="16"/>
              </w:rPr>
            </w:pPr>
            <w:r w:rsidRPr="00C716E8">
              <w:rPr>
                <w:rFonts w:cs="Open Sans"/>
                <w:b/>
                <w:sz w:val="16"/>
                <w:szCs w:val="16"/>
              </w:rPr>
              <w:t>2025</w:t>
            </w:r>
          </w:p>
        </w:tc>
        <w:tc>
          <w:tcPr>
            <w:tcW w:w="422" w:type="pct"/>
            <w:noWrap/>
            <w:vAlign w:val="center"/>
            <w:hideMark/>
          </w:tcPr>
          <w:p w14:paraId="54B8ABA9" w14:textId="77777777" w:rsidR="00DC67FB" w:rsidRPr="00C716E8" w:rsidRDefault="00DC67FB" w:rsidP="005E11BC">
            <w:pPr>
              <w:spacing w:after="0"/>
              <w:jc w:val="center"/>
              <w:rPr>
                <w:rFonts w:cs="Open Sans"/>
                <w:b/>
                <w:sz w:val="16"/>
                <w:szCs w:val="16"/>
              </w:rPr>
            </w:pPr>
            <w:r w:rsidRPr="00C716E8">
              <w:rPr>
                <w:rFonts w:cs="Open Sans"/>
                <w:b/>
                <w:sz w:val="16"/>
                <w:szCs w:val="16"/>
              </w:rPr>
              <w:t>2030</w:t>
            </w:r>
          </w:p>
        </w:tc>
        <w:tc>
          <w:tcPr>
            <w:tcW w:w="422" w:type="pct"/>
            <w:noWrap/>
            <w:vAlign w:val="center"/>
            <w:hideMark/>
          </w:tcPr>
          <w:p w14:paraId="4B9E615D" w14:textId="77777777" w:rsidR="00DC67FB" w:rsidRPr="00C716E8" w:rsidRDefault="00DC67FB" w:rsidP="005E11BC">
            <w:pPr>
              <w:spacing w:after="0"/>
              <w:jc w:val="center"/>
              <w:rPr>
                <w:rFonts w:cs="Open Sans"/>
                <w:b/>
                <w:sz w:val="16"/>
                <w:szCs w:val="16"/>
              </w:rPr>
            </w:pPr>
            <w:r w:rsidRPr="00C716E8">
              <w:rPr>
                <w:rFonts w:cs="Open Sans"/>
                <w:b/>
                <w:sz w:val="16"/>
                <w:szCs w:val="16"/>
              </w:rPr>
              <w:t>2035</w:t>
            </w:r>
          </w:p>
        </w:tc>
        <w:tc>
          <w:tcPr>
            <w:tcW w:w="420" w:type="pct"/>
            <w:noWrap/>
            <w:vAlign w:val="center"/>
            <w:hideMark/>
          </w:tcPr>
          <w:p w14:paraId="160A0700" w14:textId="77777777" w:rsidR="00DC67FB" w:rsidRPr="00C716E8" w:rsidRDefault="00DC67FB" w:rsidP="005E11BC">
            <w:pPr>
              <w:spacing w:after="0"/>
              <w:jc w:val="center"/>
              <w:rPr>
                <w:rFonts w:cs="Open Sans"/>
                <w:b/>
                <w:sz w:val="16"/>
                <w:szCs w:val="16"/>
              </w:rPr>
            </w:pPr>
            <w:r w:rsidRPr="00C716E8">
              <w:rPr>
                <w:rFonts w:cs="Open Sans"/>
                <w:b/>
                <w:sz w:val="16"/>
                <w:szCs w:val="16"/>
              </w:rPr>
              <w:t>2040</w:t>
            </w:r>
          </w:p>
        </w:tc>
      </w:tr>
      <w:tr w:rsidR="00DC67FB" w:rsidRPr="00C716E8" w14:paraId="38CE714D" w14:textId="77777777" w:rsidTr="3B5976DB">
        <w:trPr>
          <w:trHeight w:val="113"/>
          <w:del w:id="1550" w:author="Hague, Joe" w:date="2026-04-29T13:31:00Z"/>
        </w:trPr>
        <w:tc>
          <w:tcPr>
            <w:tcW w:w="782" w:type="pct"/>
            <w:vAlign w:val="center"/>
            <w:hideMark/>
          </w:tcPr>
          <w:p w14:paraId="4357F1F4" w14:textId="6C122A9C" w:rsidR="00DC67FB" w:rsidRPr="00C716E8" w:rsidRDefault="000279A9" w:rsidP="005E11BC">
            <w:pPr>
              <w:spacing w:after="0"/>
              <w:jc w:val="center"/>
              <w:rPr>
                <w:rFonts w:cs="Open Sans"/>
                <w:sz w:val="16"/>
                <w:szCs w:val="16"/>
              </w:rPr>
            </w:pPr>
            <w:r w:rsidRPr="00C716E8">
              <w:rPr>
                <w:rFonts w:cs="Open Sans"/>
                <w:sz w:val="16"/>
                <w:szCs w:val="16"/>
              </w:rPr>
              <w:t>Pre-</w:t>
            </w:r>
            <w:r w:rsidR="00DC67FB" w:rsidRPr="00C716E8">
              <w:rPr>
                <w:rFonts w:cs="Open Sans"/>
                <w:sz w:val="16"/>
                <w:szCs w:val="16"/>
              </w:rPr>
              <w:t>1981</w:t>
            </w:r>
          </w:p>
        </w:tc>
        <w:tc>
          <w:tcPr>
            <w:tcW w:w="422" w:type="pct"/>
            <w:noWrap/>
            <w:vAlign w:val="center"/>
          </w:tcPr>
          <w:p w14:paraId="1FE9EDB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C524C2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C40E5A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0B76EB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81F590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5A6D5E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C69DF6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4AB76D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0FBC20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154FFDF6"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4D0222AA" w14:textId="77777777" w:rsidTr="3B5976DB">
        <w:trPr>
          <w:trHeight w:val="113"/>
          <w:del w:id="1551" w:author="Hague, Joe" w:date="2026-04-29T13:31:00Z"/>
        </w:trPr>
        <w:tc>
          <w:tcPr>
            <w:tcW w:w="782" w:type="pct"/>
            <w:noWrap/>
            <w:vAlign w:val="center"/>
            <w:hideMark/>
          </w:tcPr>
          <w:p w14:paraId="62DD73E2" w14:textId="77777777" w:rsidR="00DC67FB" w:rsidRPr="00C716E8" w:rsidRDefault="00DC67FB" w:rsidP="005E11BC">
            <w:pPr>
              <w:spacing w:after="0"/>
              <w:jc w:val="center"/>
              <w:rPr>
                <w:rFonts w:cs="Open Sans"/>
                <w:sz w:val="16"/>
                <w:szCs w:val="16"/>
              </w:rPr>
            </w:pPr>
            <w:r w:rsidRPr="00C716E8">
              <w:rPr>
                <w:rFonts w:cs="Open Sans"/>
                <w:sz w:val="16"/>
                <w:szCs w:val="16"/>
              </w:rPr>
              <w:t>1981-1990</w:t>
            </w:r>
          </w:p>
        </w:tc>
        <w:tc>
          <w:tcPr>
            <w:tcW w:w="422" w:type="pct"/>
            <w:noWrap/>
            <w:vAlign w:val="center"/>
          </w:tcPr>
          <w:p w14:paraId="64B387E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672A5B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74BC7F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14396A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8F6DCB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17ED2E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96D5BD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368412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19797E3"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FAA8D78"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34873E07" w14:textId="77777777" w:rsidTr="3B5976DB">
        <w:trPr>
          <w:trHeight w:val="113"/>
          <w:del w:id="1552" w:author="Hague, Joe" w:date="2026-04-29T13:31:00Z"/>
        </w:trPr>
        <w:tc>
          <w:tcPr>
            <w:tcW w:w="782" w:type="pct"/>
            <w:noWrap/>
            <w:vAlign w:val="center"/>
            <w:hideMark/>
          </w:tcPr>
          <w:p w14:paraId="65F8A727" w14:textId="52DCEE40" w:rsidR="00DC67FB" w:rsidRPr="00C716E8" w:rsidRDefault="000279A9" w:rsidP="005E11BC">
            <w:pPr>
              <w:spacing w:after="0"/>
              <w:jc w:val="center"/>
              <w:rPr>
                <w:rFonts w:cs="Open Sans"/>
                <w:sz w:val="16"/>
                <w:szCs w:val="16"/>
              </w:rPr>
            </w:pPr>
            <w:r w:rsidRPr="00C716E8">
              <w:rPr>
                <w:rFonts w:cs="Open Sans"/>
                <w:sz w:val="16"/>
                <w:szCs w:val="16"/>
              </w:rPr>
              <w:t>P</w:t>
            </w:r>
            <w:r w:rsidR="00DC67FB" w:rsidRPr="00C716E8">
              <w:rPr>
                <w:rFonts w:cs="Open Sans"/>
                <w:sz w:val="16"/>
                <w:szCs w:val="16"/>
              </w:rPr>
              <w:t>re-</w:t>
            </w:r>
            <w:r w:rsidR="00003FE6" w:rsidRPr="00C716E8">
              <w:rPr>
                <w:rFonts w:cs="Open Sans"/>
                <w:sz w:val="16"/>
                <w:szCs w:val="16"/>
              </w:rPr>
              <w:t>s</w:t>
            </w:r>
            <w:r w:rsidR="00DC67FB" w:rsidRPr="00C716E8">
              <w:rPr>
                <w:rFonts w:cs="Open Sans"/>
                <w:sz w:val="16"/>
                <w:szCs w:val="16"/>
              </w:rPr>
              <w:t>tage</w:t>
            </w:r>
            <w:r w:rsidRPr="00C716E8">
              <w:rPr>
                <w:rFonts w:cs="Open Sans"/>
                <w:sz w:val="16"/>
                <w:szCs w:val="16"/>
              </w:rPr>
              <w:t> </w:t>
            </w:r>
            <w:r w:rsidR="00DC67FB" w:rsidRPr="00C716E8">
              <w:rPr>
                <w:rFonts w:cs="Open Sans"/>
                <w:sz w:val="16"/>
                <w:szCs w:val="16"/>
              </w:rPr>
              <w:t>I</w:t>
            </w:r>
          </w:p>
        </w:tc>
        <w:tc>
          <w:tcPr>
            <w:tcW w:w="422" w:type="pct"/>
            <w:noWrap/>
            <w:vAlign w:val="center"/>
          </w:tcPr>
          <w:p w14:paraId="0F31636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4BE3C6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120362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BCA3E0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8BA4D6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E3992A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1BD2AF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12685C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DE6C54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92C535E"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A275DE8" w14:textId="77777777" w:rsidTr="3B5976DB">
        <w:trPr>
          <w:trHeight w:val="113"/>
          <w:del w:id="1553" w:author="Hague, Joe" w:date="2026-04-29T13:31:00Z"/>
        </w:trPr>
        <w:tc>
          <w:tcPr>
            <w:tcW w:w="782" w:type="pct"/>
            <w:noWrap/>
            <w:vAlign w:val="center"/>
            <w:hideMark/>
          </w:tcPr>
          <w:p w14:paraId="43635634" w14:textId="00ACF495"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w:t>
            </w:r>
          </w:p>
        </w:tc>
        <w:tc>
          <w:tcPr>
            <w:tcW w:w="422" w:type="pct"/>
            <w:noWrap/>
            <w:vAlign w:val="center"/>
          </w:tcPr>
          <w:p w14:paraId="54EEE38E"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6B9C902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0542D7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862337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A5DE78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F86EFF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6B0C81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6F93A1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236DB2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3D831E1F"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2272A167" w14:textId="77777777" w:rsidTr="3B5976DB">
        <w:trPr>
          <w:trHeight w:val="113"/>
          <w:del w:id="1554" w:author="Hague, Joe" w:date="2026-04-29T13:31:00Z"/>
        </w:trPr>
        <w:tc>
          <w:tcPr>
            <w:tcW w:w="782" w:type="pct"/>
            <w:noWrap/>
            <w:vAlign w:val="center"/>
            <w:hideMark/>
          </w:tcPr>
          <w:p w14:paraId="034A7489" w14:textId="062F97C1"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w:t>
            </w:r>
          </w:p>
        </w:tc>
        <w:tc>
          <w:tcPr>
            <w:tcW w:w="422" w:type="pct"/>
            <w:noWrap/>
            <w:vAlign w:val="center"/>
          </w:tcPr>
          <w:p w14:paraId="5A656AC8" w14:textId="77777777" w:rsidR="00DC67FB" w:rsidRPr="00C716E8" w:rsidRDefault="00DC67FB" w:rsidP="005E11BC">
            <w:pPr>
              <w:spacing w:after="0"/>
              <w:jc w:val="center"/>
              <w:rPr>
                <w:rFonts w:cs="Open Sans"/>
                <w:sz w:val="16"/>
                <w:szCs w:val="16"/>
              </w:rPr>
            </w:pPr>
            <w:r w:rsidRPr="00C716E8">
              <w:rPr>
                <w:rFonts w:cs="Open Sans"/>
                <w:sz w:val="16"/>
                <w:szCs w:val="16"/>
              </w:rPr>
              <w:t>99</w:t>
            </w:r>
          </w:p>
        </w:tc>
        <w:tc>
          <w:tcPr>
            <w:tcW w:w="422" w:type="pct"/>
            <w:noWrap/>
            <w:vAlign w:val="center"/>
          </w:tcPr>
          <w:p w14:paraId="7FBE71A4"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2" w:type="pct"/>
            <w:noWrap/>
            <w:vAlign w:val="center"/>
          </w:tcPr>
          <w:p w14:paraId="481AA281"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2" w:type="pct"/>
            <w:noWrap/>
            <w:vAlign w:val="center"/>
          </w:tcPr>
          <w:p w14:paraId="40D90781"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2" w:type="pct"/>
            <w:noWrap/>
            <w:vAlign w:val="center"/>
          </w:tcPr>
          <w:p w14:paraId="6101B521" w14:textId="77777777" w:rsidR="00DC67FB" w:rsidRPr="00C716E8" w:rsidRDefault="00DC67FB" w:rsidP="005E11BC">
            <w:pPr>
              <w:spacing w:after="0"/>
              <w:jc w:val="center"/>
              <w:rPr>
                <w:rFonts w:cs="Open Sans"/>
                <w:sz w:val="16"/>
                <w:szCs w:val="16"/>
              </w:rPr>
            </w:pPr>
            <w:r w:rsidRPr="00C716E8">
              <w:rPr>
                <w:rFonts w:cs="Open Sans"/>
                <w:sz w:val="16"/>
                <w:szCs w:val="16"/>
              </w:rPr>
              <w:t>71</w:t>
            </w:r>
          </w:p>
        </w:tc>
        <w:tc>
          <w:tcPr>
            <w:tcW w:w="422" w:type="pct"/>
            <w:noWrap/>
            <w:vAlign w:val="center"/>
          </w:tcPr>
          <w:p w14:paraId="198EA7F4" w14:textId="77777777" w:rsidR="00DC67FB" w:rsidRPr="00C716E8" w:rsidRDefault="00DC67FB" w:rsidP="005E11BC">
            <w:pPr>
              <w:spacing w:after="0"/>
              <w:jc w:val="center"/>
              <w:rPr>
                <w:rFonts w:cs="Open Sans"/>
                <w:sz w:val="16"/>
                <w:szCs w:val="16"/>
              </w:rPr>
            </w:pPr>
            <w:r w:rsidRPr="00C716E8">
              <w:rPr>
                <w:rFonts w:cs="Open Sans"/>
                <w:sz w:val="16"/>
                <w:szCs w:val="16"/>
              </w:rPr>
              <w:t>42</w:t>
            </w:r>
          </w:p>
        </w:tc>
        <w:tc>
          <w:tcPr>
            <w:tcW w:w="422" w:type="pct"/>
            <w:noWrap/>
            <w:vAlign w:val="center"/>
          </w:tcPr>
          <w:p w14:paraId="10CE03E0" w14:textId="77777777" w:rsidR="00DC67FB" w:rsidRPr="00C716E8" w:rsidRDefault="00DC67FB" w:rsidP="005E11BC">
            <w:pPr>
              <w:spacing w:after="0"/>
              <w:jc w:val="center"/>
              <w:rPr>
                <w:rFonts w:cs="Open Sans"/>
                <w:sz w:val="16"/>
                <w:szCs w:val="16"/>
              </w:rPr>
            </w:pPr>
            <w:r w:rsidRPr="00C716E8">
              <w:rPr>
                <w:rFonts w:cs="Open Sans"/>
                <w:sz w:val="16"/>
                <w:szCs w:val="16"/>
              </w:rPr>
              <w:t>4</w:t>
            </w:r>
          </w:p>
        </w:tc>
        <w:tc>
          <w:tcPr>
            <w:tcW w:w="422" w:type="pct"/>
            <w:noWrap/>
            <w:vAlign w:val="center"/>
          </w:tcPr>
          <w:p w14:paraId="4A775FB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0A1052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1C4F1F5B"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2319F696" w14:textId="77777777" w:rsidTr="3B5976DB">
        <w:trPr>
          <w:trHeight w:val="113"/>
          <w:del w:id="1555" w:author="Hague, Joe" w:date="2026-04-29T13:31:00Z"/>
        </w:trPr>
        <w:tc>
          <w:tcPr>
            <w:tcW w:w="782" w:type="pct"/>
            <w:noWrap/>
            <w:vAlign w:val="center"/>
            <w:hideMark/>
          </w:tcPr>
          <w:p w14:paraId="22A6C0DD" w14:textId="6ADD6D40"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IIIA</w:t>
            </w:r>
          </w:p>
        </w:tc>
        <w:tc>
          <w:tcPr>
            <w:tcW w:w="422" w:type="pct"/>
            <w:noWrap/>
            <w:vAlign w:val="center"/>
          </w:tcPr>
          <w:p w14:paraId="7241ACF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C95289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1421C5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04705E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FB990B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CF249C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60503E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9728523"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96A649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11A286CC"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F0A49C2" w14:textId="77777777" w:rsidTr="3B5976DB">
        <w:trPr>
          <w:trHeight w:val="113"/>
          <w:del w:id="1556" w:author="Hague, Joe" w:date="2026-04-29T13:31:00Z"/>
        </w:trPr>
        <w:tc>
          <w:tcPr>
            <w:tcW w:w="782" w:type="pct"/>
            <w:noWrap/>
            <w:vAlign w:val="center"/>
            <w:hideMark/>
          </w:tcPr>
          <w:p w14:paraId="36158DFE" w14:textId="4BB5270B"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IIIB</w:t>
            </w:r>
          </w:p>
        </w:tc>
        <w:tc>
          <w:tcPr>
            <w:tcW w:w="422" w:type="pct"/>
            <w:noWrap/>
            <w:vAlign w:val="center"/>
          </w:tcPr>
          <w:p w14:paraId="73F5174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C8AB5A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0672CE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133132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F71B81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8AF77A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E8D6DA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2B547E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F957D9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05007EBA"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67B9F9F3" w14:textId="77777777" w:rsidTr="3B5976DB">
        <w:trPr>
          <w:trHeight w:val="113"/>
          <w:del w:id="1557" w:author="Hague, Joe" w:date="2026-04-29T13:31:00Z"/>
        </w:trPr>
        <w:tc>
          <w:tcPr>
            <w:tcW w:w="782" w:type="pct"/>
            <w:noWrap/>
            <w:vAlign w:val="center"/>
            <w:hideMark/>
          </w:tcPr>
          <w:p w14:paraId="48BC8D6A" w14:textId="7FA7B612"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IV</w:t>
            </w:r>
          </w:p>
        </w:tc>
        <w:tc>
          <w:tcPr>
            <w:tcW w:w="422" w:type="pct"/>
            <w:noWrap/>
            <w:vAlign w:val="center"/>
          </w:tcPr>
          <w:p w14:paraId="0489F1C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B0C2F3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D7C0A0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A98849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82409A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992E8F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400266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4CDC24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4A3634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B2579AE"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42585E0E" w14:textId="77777777" w:rsidTr="3B5976DB">
        <w:trPr>
          <w:trHeight w:val="113"/>
          <w:del w:id="1558" w:author="Hague, Joe" w:date="2026-04-29T13:31:00Z"/>
        </w:trPr>
        <w:tc>
          <w:tcPr>
            <w:tcW w:w="782" w:type="pct"/>
            <w:noWrap/>
            <w:vAlign w:val="center"/>
            <w:hideMark/>
          </w:tcPr>
          <w:p w14:paraId="64B6D54A" w14:textId="6000D203"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V</w:t>
            </w:r>
          </w:p>
        </w:tc>
        <w:tc>
          <w:tcPr>
            <w:tcW w:w="422" w:type="pct"/>
            <w:noWrap/>
            <w:vAlign w:val="center"/>
          </w:tcPr>
          <w:p w14:paraId="552154F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AC4925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22E156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CF8D4E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10DA29A" w14:textId="77777777" w:rsidR="00DC67FB" w:rsidRPr="00C716E8" w:rsidRDefault="00DC67FB" w:rsidP="005E11BC">
            <w:pPr>
              <w:spacing w:after="0"/>
              <w:jc w:val="center"/>
              <w:rPr>
                <w:rFonts w:cs="Open Sans"/>
                <w:sz w:val="16"/>
                <w:szCs w:val="16"/>
              </w:rPr>
            </w:pPr>
            <w:r w:rsidRPr="00C716E8">
              <w:rPr>
                <w:rFonts w:cs="Open Sans"/>
                <w:sz w:val="16"/>
                <w:szCs w:val="16"/>
              </w:rPr>
              <w:t>29</w:t>
            </w:r>
          </w:p>
        </w:tc>
        <w:tc>
          <w:tcPr>
            <w:tcW w:w="422" w:type="pct"/>
            <w:noWrap/>
            <w:vAlign w:val="center"/>
          </w:tcPr>
          <w:p w14:paraId="5323B640" w14:textId="77777777" w:rsidR="00DC67FB" w:rsidRPr="00C716E8" w:rsidRDefault="00DC67FB" w:rsidP="005E11BC">
            <w:pPr>
              <w:spacing w:after="0"/>
              <w:jc w:val="center"/>
              <w:rPr>
                <w:rFonts w:cs="Open Sans"/>
                <w:sz w:val="16"/>
                <w:szCs w:val="16"/>
              </w:rPr>
            </w:pPr>
            <w:r w:rsidRPr="00C716E8">
              <w:rPr>
                <w:rFonts w:cs="Open Sans"/>
                <w:sz w:val="16"/>
                <w:szCs w:val="16"/>
              </w:rPr>
              <w:t>58</w:t>
            </w:r>
          </w:p>
        </w:tc>
        <w:tc>
          <w:tcPr>
            <w:tcW w:w="422" w:type="pct"/>
            <w:noWrap/>
            <w:vAlign w:val="center"/>
          </w:tcPr>
          <w:p w14:paraId="1C1399F5" w14:textId="77777777" w:rsidR="00DC67FB" w:rsidRPr="00C716E8" w:rsidRDefault="00DC67FB" w:rsidP="005E11BC">
            <w:pPr>
              <w:spacing w:after="0"/>
              <w:jc w:val="center"/>
              <w:rPr>
                <w:rFonts w:cs="Open Sans"/>
                <w:sz w:val="16"/>
                <w:szCs w:val="16"/>
              </w:rPr>
            </w:pPr>
            <w:r w:rsidRPr="00C716E8">
              <w:rPr>
                <w:rFonts w:cs="Open Sans"/>
                <w:sz w:val="16"/>
                <w:szCs w:val="16"/>
              </w:rPr>
              <w:t>96</w:t>
            </w:r>
          </w:p>
        </w:tc>
        <w:tc>
          <w:tcPr>
            <w:tcW w:w="422" w:type="pct"/>
            <w:noWrap/>
            <w:vAlign w:val="center"/>
          </w:tcPr>
          <w:p w14:paraId="37060447"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2" w:type="pct"/>
            <w:noWrap/>
            <w:vAlign w:val="center"/>
          </w:tcPr>
          <w:p w14:paraId="7CDEDB13"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0" w:type="pct"/>
            <w:noWrap/>
            <w:vAlign w:val="center"/>
          </w:tcPr>
          <w:p w14:paraId="0C876C74"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r>
    </w:tbl>
    <w:p w14:paraId="531D169A" w14:textId="77777777" w:rsidR="00DC67FB" w:rsidRPr="00C716E8" w:rsidRDefault="00DC67FB" w:rsidP="00DC67FB">
      <w:pPr>
        <w:rPr>
          <w:del w:id="1559" w:author="Hague, Joe" w:date="2026-04-29T13:31:00Z" w16du:dateUtc="2026-04-29T13:31:47Z"/>
          <w:rFonts w:cs="Open Sans"/>
        </w:rPr>
      </w:pPr>
    </w:p>
    <w:p w14:paraId="1DF8F1C8" w14:textId="63F1C6D9" w:rsidR="00DC67FB" w:rsidRPr="004E10FC" w:rsidRDefault="00DC67FB" w:rsidP="00DC67FB">
      <w:pPr>
        <w:pStyle w:val="Caption"/>
        <w:rPr>
          <w:del w:id="1560" w:author="Hague, Joe" w:date="2026-04-29T13:31:00Z" w16du:dateUtc="2026-04-29T13:31:47Z"/>
          <w:rFonts w:ascii="Open Sans" w:hAnsi="Open Sans" w:cs="Open Sans"/>
          <w:sz w:val="18"/>
          <w:szCs w:val="18"/>
        </w:rPr>
      </w:pPr>
      <w:del w:id="1561" w:author="Hague, Joe" w:date="2026-04-29T13:31:00Z" w16du:dateUtc="2026-04-29T13:31:47Z">
        <w:r w:rsidRPr="3B5976DB" w:rsidDel="00DC67FB">
          <w:rPr>
            <w:rFonts w:ascii="Open Sans" w:hAnsi="Open Sans" w:cs="Open Sans"/>
            <w:sz w:val="18"/>
            <w:szCs w:val="18"/>
          </w:rPr>
          <w:delText>Table</w:delText>
        </w:r>
        <w:r w:rsidRPr="3B5976DB" w:rsidDel="00C538CA">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1</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562" w:author="Hague, Joe" w:date="2026-04-29T13:31:00Z" w16du:dateUtc="2026-04-29T13:31:47Z">
        <w:r w:rsidRPr="3B5976DB" w:rsidDel="005D4D56">
          <w:rPr>
            <w:rFonts w:ascii="Open Sans" w:hAnsi="Open Sans" w:cs="Open Sans"/>
            <w:noProof/>
            <w:sz w:val="18"/>
            <w:szCs w:val="18"/>
          </w:rPr>
          <w:delText>17</w:delText>
        </w:r>
      </w:del>
      <w:r w:rsidRPr="3B5976DB">
        <w:rPr>
          <w:rFonts w:ascii="Open Sans" w:hAnsi="Open Sans" w:cs="Open Sans"/>
          <w:b w:val="0"/>
          <w:noProof/>
          <w:sz w:val="18"/>
          <w:szCs w:val="18"/>
        </w:rPr>
        <w:fldChar w:fldCharType="end"/>
      </w:r>
      <w:del w:id="1563" w:author="Hague, Joe" w:date="2026-04-29T13:31:00Z" w16du:dateUtc="2026-04-29T13:31:47Z">
        <w:r>
          <w:tab/>
        </w:r>
        <w:r w:rsidRPr="3B5976DB" w:rsidDel="00DC67FB">
          <w:rPr>
            <w:rFonts w:ascii="Open Sans" w:hAnsi="Open Sans" w:cs="Open Sans"/>
            <w:sz w:val="18"/>
            <w:szCs w:val="18"/>
          </w:rPr>
          <w:delText xml:space="preserve">Default split in fuel consumption/activities by NRMM Directive legislative stages for </w:delText>
        </w:r>
        <w:r w:rsidRPr="3B5976DB" w:rsidDel="000279A9">
          <w:rPr>
            <w:rFonts w:ascii="Open Sans" w:hAnsi="Open Sans" w:cs="Open Sans"/>
            <w:sz w:val="18"/>
            <w:szCs w:val="18"/>
          </w:rPr>
          <w:delText>four</w:delText>
        </w:r>
        <w:r w:rsidRPr="3B5976DB" w:rsidDel="00DC67FB">
          <w:rPr>
            <w:rFonts w:ascii="Open Sans" w:hAnsi="Open Sans" w:cs="Open Sans"/>
            <w:sz w:val="18"/>
            <w:szCs w:val="18"/>
          </w:rPr>
          <w:delText>-stroke machinery (</w:delText>
        </w:r>
        <w:r w:rsidRPr="3B5976DB" w:rsidDel="000279A9">
          <w:rPr>
            <w:rFonts w:ascii="Open Sans" w:hAnsi="Open Sans" w:cs="Open Sans"/>
            <w:sz w:val="18"/>
            <w:szCs w:val="18"/>
          </w:rPr>
          <w:delText xml:space="preserve">NFR categories </w:delText>
        </w:r>
        <w:r w:rsidRPr="3B5976DB" w:rsidDel="00DC67FB">
          <w:rPr>
            <w:rFonts w:ascii="Open Sans" w:hAnsi="Open Sans" w:cs="Open Sans"/>
            <w:sz w:val="18"/>
            <w:szCs w:val="18"/>
          </w:rPr>
          <w:delText>1A2gvii, 1A4bii</w:delText>
        </w:r>
        <w:r w:rsidRPr="3B5976DB" w:rsidDel="000279A9">
          <w:rPr>
            <w:rFonts w:ascii="Open Sans" w:hAnsi="Open Sans" w:cs="Open Sans"/>
            <w:sz w:val="18"/>
            <w:szCs w:val="18"/>
          </w:rPr>
          <w:delText xml:space="preserve"> and</w:delText>
        </w:r>
        <w:r w:rsidRPr="3B5976DB" w:rsidDel="00DC67FB">
          <w:rPr>
            <w:rFonts w:ascii="Open Sans" w:hAnsi="Open Sans" w:cs="Open Sans"/>
            <w:sz w:val="18"/>
            <w:szCs w:val="18"/>
          </w:rPr>
          <w:delText xml:space="preserve"> 1A4cii)</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12"/>
        <w:gridCol w:w="812"/>
        <w:gridCol w:w="812"/>
        <w:gridCol w:w="813"/>
        <w:gridCol w:w="813"/>
        <w:gridCol w:w="813"/>
        <w:gridCol w:w="813"/>
        <w:gridCol w:w="813"/>
        <w:gridCol w:w="813"/>
        <w:gridCol w:w="809"/>
      </w:tblGrid>
      <w:tr w:rsidR="00DC67FB" w:rsidRPr="00C716E8" w14:paraId="584062FE" w14:textId="77777777" w:rsidTr="3B5976DB">
        <w:trPr>
          <w:trHeight w:val="113"/>
          <w:del w:id="1564" w:author="Hague, Joe" w:date="2026-04-29T13:31:00Z"/>
        </w:trPr>
        <w:tc>
          <w:tcPr>
            <w:tcW w:w="782" w:type="pct"/>
            <w:noWrap/>
            <w:vAlign w:val="center"/>
            <w:hideMark/>
          </w:tcPr>
          <w:p w14:paraId="72604558" w14:textId="77777777" w:rsidR="00DC67FB" w:rsidRPr="00C716E8" w:rsidRDefault="00DC67FB" w:rsidP="005E11BC">
            <w:pPr>
              <w:spacing w:after="0"/>
              <w:jc w:val="center"/>
              <w:rPr>
                <w:rFonts w:cs="Open Sans"/>
                <w:b/>
                <w:sz w:val="16"/>
                <w:szCs w:val="16"/>
              </w:rPr>
            </w:pPr>
          </w:p>
        </w:tc>
        <w:tc>
          <w:tcPr>
            <w:tcW w:w="422" w:type="pct"/>
            <w:noWrap/>
            <w:vAlign w:val="center"/>
            <w:hideMark/>
          </w:tcPr>
          <w:p w14:paraId="725129F1" w14:textId="77777777" w:rsidR="00DC67FB" w:rsidRPr="00C716E8" w:rsidRDefault="00DC67FB" w:rsidP="005E11BC">
            <w:pPr>
              <w:spacing w:after="0"/>
              <w:jc w:val="center"/>
              <w:rPr>
                <w:rFonts w:cs="Open Sans"/>
                <w:b/>
                <w:sz w:val="16"/>
                <w:szCs w:val="16"/>
              </w:rPr>
            </w:pPr>
            <w:r w:rsidRPr="00C716E8">
              <w:rPr>
                <w:rFonts w:cs="Open Sans"/>
                <w:b/>
                <w:sz w:val="16"/>
                <w:szCs w:val="16"/>
              </w:rPr>
              <w:t>2015</w:t>
            </w:r>
          </w:p>
        </w:tc>
        <w:tc>
          <w:tcPr>
            <w:tcW w:w="422" w:type="pct"/>
            <w:noWrap/>
            <w:vAlign w:val="center"/>
            <w:hideMark/>
          </w:tcPr>
          <w:p w14:paraId="2EC2EED3" w14:textId="77777777" w:rsidR="00DC67FB" w:rsidRPr="00C716E8" w:rsidRDefault="00DC67FB" w:rsidP="005E11BC">
            <w:pPr>
              <w:spacing w:after="0"/>
              <w:jc w:val="center"/>
              <w:rPr>
                <w:rFonts w:cs="Open Sans"/>
                <w:b/>
                <w:sz w:val="16"/>
                <w:szCs w:val="16"/>
              </w:rPr>
            </w:pPr>
            <w:r w:rsidRPr="00C716E8">
              <w:rPr>
                <w:rFonts w:cs="Open Sans"/>
                <w:b/>
                <w:sz w:val="16"/>
                <w:szCs w:val="16"/>
              </w:rPr>
              <w:t>2016</w:t>
            </w:r>
          </w:p>
        </w:tc>
        <w:tc>
          <w:tcPr>
            <w:tcW w:w="422" w:type="pct"/>
            <w:noWrap/>
            <w:vAlign w:val="center"/>
            <w:hideMark/>
          </w:tcPr>
          <w:p w14:paraId="0750DA44" w14:textId="77777777" w:rsidR="00DC67FB" w:rsidRPr="00C716E8" w:rsidRDefault="00DC67FB" w:rsidP="005E11BC">
            <w:pPr>
              <w:spacing w:after="0"/>
              <w:jc w:val="center"/>
              <w:rPr>
                <w:rFonts w:cs="Open Sans"/>
                <w:b/>
                <w:sz w:val="16"/>
                <w:szCs w:val="16"/>
              </w:rPr>
            </w:pPr>
            <w:r w:rsidRPr="00C716E8">
              <w:rPr>
                <w:rFonts w:cs="Open Sans"/>
                <w:b/>
                <w:sz w:val="16"/>
                <w:szCs w:val="16"/>
              </w:rPr>
              <w:t>2017</w:t>
            </w:r>
          </w:p>
        </w:tc>
        <w:tc>
          <w:tcPr>
            <w:tcW w:w="422" w:type="pct"/>
            <w:noWrap/>
            <w:vAlign w:val="center"/>
            <w:hideMark/>
          </w:tcPr>
          <w:p w14:paraId="43D20C5D" w14:textId="77777777" w:rsidR="00DC67FB" w:rsidRPr="00C716E8" w:rsidRDefault="00DC67FB" w:rsidP="005E11BC">
            <w:pPr>
              <w:spacing w:after="0"/>
              <w:jc w:val="center"/>
              <w:rPr>
                <w:rFonts w:cs="Open Sans"/>
                <w:b/>
                <w:sz w:val="16"/>
                <w:szCs w:val="16"/>
              </w:rPr>
            </w:pPr>
            <w:r w:rsidRPr="00C716E8">
              <w:rPr>
                <w:rFonts w:cs="Open Sans"/>
                <w:b/>
                <w:sz w:val="16"/>
                <w:szCs w:val="16"/>
              </w:rPr>
              <w:t>2018</w:t>
            </w:r>
          </w:p>
        </w:tc>
        <w:tc>
          <w:tcPr>
            <w:tcW w:w="422" w:type="pct"/>
            <w:noWrap/>
            <w:vAlign w:val="center"/>
            <w:hideMark/>
          </w:tcPr>
          <w:p w14:paraId="6C312552" w14:textId="77777777" w:rsidR="00DC67FB" w:rsidRPr="00C716E8" w:rsidRDefault="00DC67FB" w:rsidP="005E11BC">
            <w:pPr>
              <w:spacing w:after="0"/>
              <w:jc w:val="center"/>
              <w:rPr>
                <w:rFonts w:cs="Open Sans"/>
                <w:b/>
                <w:sz w:val="16"/>
                <w:szCs w:val="16"/>
              </w:rPr>
            </w:pPr>
            <w:r w:rsidRPr="00C716E8">
              <w:rPr>
                <w:rFonts w:cs="Open Sans"/>
                <w:b/>
                <w:sz w:val="16"/>
                <w:szCs w:val="16"/>
              </w:rPr>
              <w:t>2019</w:t>
            </w:r>
          </w:p>
        </w:tc>
        <w:tc>
          <w:tcPr>
            <w:tcW w:w="422" w:type="pct"/>
            <w:noWrap/>
            <w:vAlign w:val="center"/>
            <w:hideMark/>
          </w:tcPr>
          <w:p w14:paraId="3471BD51" w14:textId="77777777" w:rsidR="00DC67FB" w:rsidRPr="00C716E8" w:rsidRDefault="00DC67FB" w:rsidP="005E11BC">
            <w:pPr>
              <w:spacing w:after="0"/>
              <w:jc w:val="center"/>
              <w:rPr>
                <w:rFonts w:cs="Open Sans"/>
                <w:b/>
                <w:sz w:val="16"/>
                <w:szCs w:val="16"/>
              </w:rPr>
            </w:pPr>
            <w:r w:rsidRPr="00C716E8">
              <w:rPr>
                <w:rFonts w:cs="Open Sans"/>
                <w:b/>
                <w:sz w:val="16"/>
                <w:szCs w:val="16"/>
              </w:rPr>
              <w:t>2020</w:t>
            </w:r>
          </w:p>
        </w:tc>
        <w:tc>
          <w:tcPr>
            <w:tcW w:w="422" w:type="pct"/>
            <w:noWrap/>
            <w:vAlign w:val="center"/>
            <w:hideMark/>
          </w:tcPr>
          <w:p w14:paraId="0A789017" w14:textId="77777777" w:rsidR="00DC67FB" w:rsidRPr="00C716E8" w:rsidRDefault="00DC67FB" w:rsidP="005E11BC">
            <w:pPr>
              <w:spacing w:after="0"/>
              <w:jc w:val="center"/>
              <w:rPr>
                <w:rFonts w:cs="Open Sans"/>
                <w:b/>
                <w:sz w:val="16"/>
                <w:szCs w:val="16"/>
              </w:rPr>
            </w:pPr>
            <w:r w:rsidRPr="00C716E8">
              <w:rPr>
                <w:rFonts w:cs="Open Sans"/>
                <w:b/>
                <w:sz w:val="16"/>
                <w:szCs w:val="16"/>
              </w:rPr>
              <w:t>2025</w:t>
            </w:r>
          </w:p>
        </w:tc>
        <w:tc>
          <w:tcPr>
            <w:tcW w:w="422" w:type="pct"/>
            <w:noWrap/>
            <w:vAlign w:val="center"/>
            <w:hideMark/>
          </w:tcPr>
          <w:p w14:paraId="4E3C76A8" w14:textId="77777777" w:rsidR="00DC67FB" w:rsidRPr="00C716E8" w:rsidRDefault="00DC67FB" w:rsidP="005E11BC">
            <w:pPr>
              <w:spacing w:after="0"/>
              <w:jc w:val="center"/>
              <w:rPr>
                <w:rFonts w:cs="Open Sans"/>
                <w:b/>
                <w:sz w:val="16"/>
                <w:szCs w:val="16"/>
              </w:rPr>
            </w:pPr>
            <w:r w:rsidRPr="00C716E8">
              <w:rPr>
                <w:rFonts w:cs="Open Sans"/>
                <w:b/>
                <w:sz w:val="16"/>
                <w:szCs w:val="16"/>
              </w:rPr>
              <w:t>2030</w:t>
            </w:r>
          </w:p>
        </w:tc>
        <w:tc>
          <w:tcPr>
            <w:tcW w:w="422" w:type="pct"/>
            <w:noWrap/>
            <w:vAlign w:val="center"/>
            <w:hideMark/>
          </w:tcPr>
          <w:p w14:paraId="00A0DCA2" w14:textId="77777777" w:rsidR="00DC67FB" w:rsidRPr="00C716E8" w:rsidRDefault="00DC67FB" w:rsidP="005E11BC">
            <w:pPr>
              <w:spacing w:after="0"/>
              <w:jc w:val="center"/>
              <w:rPr>
                <w:rFonts w:cs="Open Sans"/>
                <w:b/>
                <w:sz w:val="16"/>
                <w:szCs w:val="16"/>
              </w:rPr>
            </w:pPr>
            <w:r w:rsidRPr="00C716E8">
              <w:rPr>
                <w:rFonts w:cs="Open Sans"/>
                <w:b/>
                <w:sz w:val="16"/>
                <w:szCs w:val="16"/>
              </w:rPr>
              <w:t>2035</w:t>
            </w:r>
          </w:p>
        </w:tc>
        <w:tc>
          <w:tcPr>
            <w:tcW w:w="420" w:type="pct"/>
            <w:noWrap/>
            <w:vAlign w:val="center"/>
            <w:hideMark/>
          </w:tcPr>
          <w:p w14:paraId="363CDEE9" w14:textId="77777777" w:rsidR="00DC67FB" w:rsidRPr="00C716E8" w:rsidRDefault="00DC67FB" w:rsidP="005E11BC">
            <w:pPr>
              <w:spacing w:after="0"/>
              <w:jc w:val="center"/>
              <w:rPr>
                <w:rFonts w:cs="Open Sans"/>
                <w:b/>
                <w:sz w:val="16"/>
                <w:szCs w:val="16"/>
              </w:rPr>
            </w:pPr>
            <w:r w:rsidRPr="00C716E8">
              <w:rPr>
                <w:rFonts w:cs="Open Sans"/>
                <w:b/>
                <w:sz w:val="16"/>
                <w:szCs w:val="16"/>
              </w:rPr>
              <w:t>2040</w:t>
            </w:r>
          </w:p>
        </w:tc>
      </w:tr>
      <w:tr w:rsidR="00DC67FB" w:rsidRPr="00C716E8" w14:paraId="28EC73A7" w14:textId="77777777" w:rsidTr="3B5976DB">
        <w:trPr>
          <w:trHeight w:val="113"/>
          <w:del w:id="1565" w:author="Hague, Joe" w:date="2026-04-29T13:31:00Z"/>
        </w:trPr>
        <w:tc>
          <w:tcPr>
            <w:tcW w:w="782" w:type="pct"/>
            <w:vAlign w:val="center"/>
            <w:hideMark/>
          </w:tcPr>
          <w:p w14:paraId="3922811E" w14:textId="43766AAF" w:rsidR="00DC67FB" w:rsidRPr="00C716E8" w:rsidRDefault="000279A9" w:rsidP="005E11BC">
            <w:pPr>
              <w:spacing w:after="0"/>
              <w:jc w:val="center"/>
              <w:rPr>
                <w:rFonts w:cs="Open Sans"/>
                <w:sz w:val="16"/>
                <w:szCs w:val="16"/>
              </w:rPr>
            </w:pPr>
            <w:r w:rsidRPr="00C716E8">
              <w:rPr>
                <w:rFonts w:cs="Open Sans"/>
                <w:sz w:val="16"/>
                <w:szCs w:val="16"/>
              </w:rPr>
              <w:t>Pre-</w:t>
            </w:r>
            <w:r w:rsidR="00DC67FB" w:rsidRPr="00C716E8">
              <w:rPr>
                <w:rFonts w:cs="Open Sans"/>
                <w:sz w:val="16"/>
                <w:szCs w:val="16"/>
              </w:rPr>
              <w:t>1981</w:t>
            </w:r>
          </w:p>
        </w:tc>
        <w:tc>
          <w:tcPr>
            <w:tcW w:w="422" w:type="pct"/>
            <w:noWrap/>
            <w:vAlign w:val="center"/>
          </w:tcPr>
          <w:p w14:paraId="7BC0236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51A250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70AF02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9AB0E7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257857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2A8C91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037C93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72FADA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B25DBF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6674C668"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8563F60" w14:textId="77777777" w:rsidTr="3B5976DB">
        <w:trPr>
          <w:trHeight w:val="113"/>
          <w:del w:id="1566" w:author="Hague, Joe" w:date="2026-04-29T13:31:00Z"/>
        </w:trPr>
        <w:tc>
          <w:tcPr>
            <w:tcW w:w="782" w:type="pct"/>
            <w:noWrap/>
            <w:vAlign w:val="center"/>
            <w:hideMark/>
          </w:tcPr>
          <w:p w14:paraId="121D886A" w14:textId="77777777" w:rsidR="00DC67FB" w:rsidRPr="00C716E8" w:rsidRDefault="00DC67FB" w:rsidP="005E11BC">
            <w:pPr>
              <w:spacing w:after="0"/>
              <w:jc w:val="center"/>
              <w:rPr>
                <w:rFonts w:cs="Open Sans"/>
                <w:sz w:val="16"/>
                <w:szCs w:val="16"/>
              </w:rPr>
            </w:pPr>
            <w:r w:rsidRPr="00C716E8">
              <w:rPr>
                <w:rFonts w:cs="Open Sans"/>
                <w:sz w:val="16"/>
                <w:szCs w:val="16"/>
              </w:rPr>
              <w:t>1981-1990</w:t>
            </w:r>
          </w:p>
        </w:tc>
        <w:tc>
          <w:tcPr>
            <w:tcW w:w="422" w:type="pct"/>
            <w:noWrap/>
            <w:vAlign w:val="center"/>
          </w:tcPr>
          <w:p w14:paraId="12070D9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3A0635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B0F0CF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B723BB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8690A2E"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0B883EB"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1A995D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1E6B0F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A20260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4E60F2FA"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2111D4F7" w14:textId="77777777" w:rsidTr="3B5976DB">
        <w:trPr>
          <w:trHeight w:val="113"/>
          <w:del w:id="1567" w:author="Hague, Joe" w:date="2026-04-29T13:31:00Z"/>
        </w:trPr>
        <w:tc>
          <w:tcPr>
            <w:tcW w:w="782" w:type="pct"/>
            <w:noWrap/>
            <w:vAlign w:val="center"/>
            <w:hideMark/>
          </w:tcPr>
          <w:p w14:paraId="1FCA4EEC" w14:textId="60562BDE" w:rsidR="00DC67FB" w:rsidRPr="00C716E8" w:rsidRDefault="000279A9" w:rsidP="005E11BC">
            <w:pPr>
              <w:spacing w:after="0"/>
              <w:jc w:val="center"/>
              <w:rPr>
                <w:rFonts w:cs="Open Sans"/>
                <w:sz w:val="16"/>
                <w:szCs w:val="16"/>
              </w:rPr>
            </w:pPr>
            <w:r w:rsidRPr="00C716E8">
              <w:rPr>
                <w:rFonts w:cs="Open Sans"/>
                <w:sz w:val="16"/>
                <w:szCs w:val="16"/>
              </w:rPr>
              <w:t>P</w:t>
            </w:r>
            <w:r w:rsidR="00DC67FB" w:rsidRPr="00C716E8">
              <w:rPr>
                <w:rFonts w:cs="Open Sans"/>
                <w:sz w:val="16"/>
                <w:szCs w:val="16"/>
              </w:rPr>
              <w:t>re-</w:t>
            </w:r>
            <w:r w:rsidR="00003FE6" w:rsidRPr="00C716E8">
              <w:rPr>
                <w:rFonts w:cs="Open Sans"/>
                <w:sz w:val="16"/>
                <w:szCs w:val="16"/>
              </w:rPr>
              <w:t>s</w:t>
            </w:r>
            <w:r w:rsidR="00DC67FB" w:rsidRPr="00C716E8">
              <w:rPr>
                <w:rFonts w:cs="Open Sans"/>
                <w:sz w:val="16"/>
                <w:szCs w:val="16"/>
              </w:rPr>
              <w:t>tage</w:t>
            </w:r>
            <w:r w:rsidRPr="00C716E8">
              <w:rPr>
                <w:rFonts w:cs="Open Sans"/>
                <w:sz w:val="16"/>
                <w:szCs w:val="16"/>
              </w:rPr>
              <w:t> </w:t>
            </w:r>
            <w:r w:rsidR="00DC67FB" w:rsidRPr="00C716E8">
              <w:rPr>
                <w:rFonts w:cs="Open Sans"/>
                <w:sz w:val="16"/>
                <w:szCs w:val="16"/>
              </w:rPr>
              <w:t>I</w:t>
            </w:r>
          </w:p>
        </w:tc>
        <w:tc>
          <w:tcPr>
            <w:tcW w:w="422" w:type="pct"/>
            <w:noWrap/>
            <w:vAlign w:val="center"/>
          </w:tcPr>
          <w:p w14:paraId="2F426FC1"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22C6058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1CF9BC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49926C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27133D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BDEF55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3768E21"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637502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30A723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2CC4221"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503AFC6D" w14:textId="77777777" w:rsidTr="3B5976DB">
        <w:trPr>
          <w:trHeight w:val="113"/>
          <w:del w:id="1568" w:author="Hague, Joe" w:date="2026-04-29T13:31:00Z"/>
        </w:trPr>
        <w:tc>
          <w:tcPr>
            <w:tcW w:w="782" w:type="pct"/>
            <w:noWrap/>
            <w:vAlign w:val="center"/>
            <w:hideMark/>
          </w:tcPr>
          <w:p w14:paraId="4423CDA3" w14:textId="64DDDF34"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w:t>
            </w:r>
          </w:p>
        </w:tc>
        <w:tc>
          <w:tcPr>
            <w:tcW w:w="422" w:type="pct"/>
            <w:noWrap/>
            <w:vAlign w:val="center"/>
          </w:tcPr>
          <w:p w14:paraId="2C94D21D" w14:textId="77777777" w:rsidR="00DC67FB" w:rsidRPr="00C716E8" w:rsidRDefault="00DC67FB" w:rsidP="005E11BC">
            <w:pPr>
              <w:spacing w:after="0"/>
              <w:jc w:val="center"/>
              <w:rPr>
                <w:rFonts w:cs="Open Sans"/>
                <w:sz w:val="16"/>
                <w:szCs w:val="16"/>
              </w:rPr>
            </w:pPr>
            <w:r w:rsidRPr="00C716E8">
              <w:rPr>
                <w:rFonts w:cs="Open Sans"/>
                <w:sz w:val="16"/>
                <w:szCs w:val="16"/>
              </w:rPr>
              <w:t>8</w:t>
            </w:r>
          </w:p>
        </w:tc>
        <w:tc>
          <w:tcPr>
            <w:tcW w:w="422" w:type="pct"/>
            <w:noWrap/>
            <w:vAlign w:val="center"/>
          </w:tcPr>
          <w:p w14:paraId="644D6B97" w14:textId="77777777" w:rsidR="00DC67FB" w:rsidRPr="00C716E8" w:rsidRDefault="00DC67FB" w:rsidP="005E11BC">
            <w:pPr>
              <w:spacing w:after="0"/>
              <w:jc w:val="center"/>
              <w:rPr>
                <w:rFonts w:cs="Open Sans"/>
                <w:sz w:val="16"/>
                <w:szCs w:val="16"/>
              </w:rPr>
            </w:pPr>
            <w:r w:rsidRPr="00C716E8">
              <w:rPr>
                <w:rFonts w:cs="Open Sans"/>
                <w:sz w:val="16"/>
                <w:szCs w:val="16"/>
              </w:rPr>
              <w:t>5</w:t>
            </w:r>
          </w:p>
        </w:tc>
        <w:tc>
          <w:tcPr>
            <w:tcW w:w="422" w:type="pct"/>
            <w:noWrap/>
            <w:vAlign w:val="center"/>
          </w:tcPr>
          <w:p w14:paraId="09255D85" w14:textId="77777777" w:rsidR="00DC67FB" w:rsidRPr="00C716E8" w:rsidRDefault="00DC67FB" w:rsidP="005E11BC">
            <w:pPr>
              <w:spacing w:after="0"/>
              <w:jc w:val="center"/>
              <w:rPr>
                <w:rFonts w:cs="Open Sans"/>
                <w:sz w:val="16"/>
                <w:szCs w:val="16"/>
              </w:rPr>
            </w:pPr>
            <w:r w:rsidRPr="00C716E8">
              <w:rPr>
                <w:rFonts w:cs="Open Sans"/>
                <w:sz w:val="16"/>
                <w:szCs w:val="16"/>
              </w:rPr>
              <w:t>3</w:t>
            </w:r>
          </w:p>
        </w:tc>
        <w:tc>
          <w:tcPr>
            <w:tcW w:w="422" w:type="pct"/>
            <w:noWrap/>
            <w:vAlign w:val="center"/>
          </w:tcPr>
          <w:p w14:paraId="79816CBD" w14:textId="77777777" w:rsidR="00DC67FB" w:rsidRPr="00C716E8" w:rsidRDefault="00DC67FB" w:rsidP="005E11BC">
            <w:pPr>
              <w:spacing w:after="0"/>
              <w:jc w:val="center"/>
              <w:rPr>
                <w:rFonts w:cs="Open Sans"/>
                <w:sz w:val="16"/>
                <w:szCs w:val="16"/>
              </w:rPr>
            </w:pPr>
            <w:r w:rsidRPr="00C716E8">
              <w:rPr>
                <w:rFonts w:cs="Open Sans"/>
                <w:sz w:val="16"/>
                <w:szCs w:val="16"/>
              </w:rPr>
              <w:t>2</w:t>
            </w:r>
          </w:p>
        </w:tc>
        <w:tc>
          <w:tcPr>
            <w:tcW w:w="422" w:type="pct"/>
            <w:noWrap/>
            <w:vAlign w:val="center"/>
          </w:tcPr>
          <w:p w14:paraId="75357C0D" w14:textId="77777777" w:rsidR="00DC67FB" w:rsidRPr="00C716E8" w:rsidRDefault="00DC67FB" w:rsidP="005E11BC">
            <w:pPr>
              <w:spacing w:after="0"/>
              <w:jc w:val="center"/>
              <w:rPr>
                <w:rFonts w:cs="Open Sans"/>
                <w:sz w:val="16"/>
                <w:szCs w:val="16"/>
              </w:rPr>
            </w:pPr>
            <w:r w:rsidRPr="00C716E8">
              <w:rPr>
                <w:rFonts w:cs="Open Sans"/>
                <w:sz w:val="16"/>
                <w:szCs w:val="16"/>
              </w:rPr>
              <w:t>1</w:t>
            </w:r>
          </w:p>
        </w:tc>
        <w:tc>
          <w:tcPr>
            <w:tcW w:w="422" w:type="pct"/>
            <w:noWrap/>
            <w:vAlign w:val="center"/>
          </w:tcPr>
          <w:p w14:paraId="1FE5066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0340EE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82CEAE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E3C1C65"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31A3A49"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9C084F8" w14:textId="77777777" w:rsidTr="3B5976DB">
        <w:trPr>
          <w:trHeight w:val="113"/>
          <w:del w:id="1569" w:author="Hague, Joe" w:date="2026-04-29T13:31:00Z"/>
        </w:trPr>
        <w:tc>
          <w:tcPr>
            <w:tcW w:w="782" w:type="pct"/>
            <w:noWrap/>
            <w:vAlign w:val="center"/>
            <w:hideMark/>
          </w:tcPr>
          <w:p w14:paraId="01F2CFD2" w14:textId="2EC8BBE3"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w:t>
            </w:r>
          </w:p>
        </w:tc>
        <w:tc>
          <w:tcPr>
            <w:tcW w:w="422" w:type="pct"/>
            <w:noWrap/>
            <w:vAlign w:val="center"/>
          </w:tcPr>
          <w:p w14:paraId="5B1B662E" w14:textId="77777777" w:rsidR="00DC67FB" w:rsidRPr="00C716E8" w:rsidRDefault="00DC67FB" w:rsidP="005E11BC">
            <w:pPr>
              <w:spacing w:after="0"/>
              <w:jc w:val="center"/>
              <w:rPr>
                <w:rFonts w:cs="Open Sans"/>
                <w:sz w:val="16"/>
                <w:szCs w:val="16"/>
              </w:rPr>
            </w:pPr>
            <w:r w:rsidRPr="00C716E8">
              <w:rPr>
                <w:rFonts w:cs="Open Sans"/>
                <w:sz w:val="16"/>
                <w:szCs w:val="16"/>
              </w:rPr>
              <w:t>91</w:t>
            </w:r>
          </w:p>
        </w:tc>
        <w:tc>
          <w:tcPr>
            <w:tcW w:w="422" w:type="pct"/>
            <w:noWrap/>
            <w:vAlign w:val="center"/>
          </w:tcPr>
          <w:p w14:paraId="452BEA13" w14:textId="77777777" w:rsidR="00DC67FB" w:rsidRPr="00C716E8" w:rsidRDefault="00DC67FB" w:rsidP="005E11BC">
            <w:pPr>
              <w:spacing w:after="0"/>
              <w:jc w:val="center"/>
              <w:rPr>
                <w:rFonts w:cs="Open Sans"/>
                <w:sz w:val="16"/>
                <w:szCs w:val="16"/>
              </w:rPr>
            </w:pPr>
            <w:r w:rsidRPr="00C716E8">
              <w:rPr>
                <w:rFonts w:cs="Open Sans"/>
                <w:sz w:val="16"/>
                <w:szCs w:val="16"/>
              </w:rPr>
              <w:t>95</w:t>
            </w:r>
          </w:p>
        </w:tc>
        <w:tc>
          <w:tcPr>
            <w:tcW w:w="422" w:type="pct"/>
            <w:noWrap/>
            <w:vAlign w:val="center"/>
          </w:tcPr>
          <w:p w14:paraId="40BFB2F2" w14:textId="77777777" w:rsidR="00DC67FB" w:rsidRPr="00C716E8" w:rsidRDefault="00DC67FB" w:rsidP="005E11BC">
            <w:pPr>
              <w:spacing w:after="0"/>
              <w:jc w:val="center"/>
              <w:rPr>
                <w:rFonts w:cs="Open Sans"/>
                <w:sz w:val="16"/>
                <w:szCs w:val="16"/>
              </w:rPr>
            </w:pPr>
            <w:r w:rsidRPr="00C716E8">
              <w:rPr>
                <w:rFonts w:cs="Open Sans"/>
                <w:sz w:val="16"/>
                <w:szCs w:val="16"/>
              </w:rPr>
              <w:t>97</w:t>
            </w:r>
          </w:p>
        </w:tc>
        <w:tc>
          <w:tcPr>
            <w:tcW w:w="422" w:type="pct"/>
            <w:noWrap/>
            <w:vAlign w:val="center"/>
          </w:tcPr>
          <w:p w14:paraId="1540B1CD" w14:textId="77777777" w:rsidR="00DC67FB" w:rsidRPr="00C716E8" w:rsidRDefault="00DC67FB" w:rsidP="005E11BC">
            <w:pPr>
              <w:spacing w:after="0"/>
              <w:jc w:val="center"/>
              <w:rPr>
                <w:rFonts w:cs="Open Sans"/>
                <w:sz w:val="16"/>
                <w:szCs w:val="16"/>
              </w:rPr>
            </w:pPr>
            <w:r w:rsidRPr="00C716E8">
              <w:rPr>
                <w:rFonts w:cs="Open Sans"/>
                <w:sz w:val="16"/>
                <w:szCs w:val="16"/>
              </w:rPr>
              <w:t>98</w:t>
            </w:r>
          </w:p>
        </w:tc>
        <w:tc>
          <w:tcPr>
            <w:tcW w:w="422" w:type="pct"/>
            <w:noWrap/>
            <w:vAlign w:val="center"/>
          </w:tcPr>
          <w:p w14:paraId="6DF1CEAD" w14:textId="77777777" w:rsidR="00DC67FB" w:rsidRPr="00C716E8" w:rsidRDefault="00DC67FB" w:rsidP="005E11BC">
            <w:pPr>
              <w:spacing w:after="0"/>
              <w:jc w:val="center"/>
              <w:rPr>
                <w:rFonts w:cs="Open Sans"/>
                <w:sz w:val="16"/>
                <w:szCs w:val="16"/>
              </w:rPr>
            </w:pPr>
            <w:r w:rsidRPr="00C716E8">
              <w:rPr>
                <w:rFonts w:cs="Open Sans"/>
                <w:sz w:val="16"/>
                <w:szCs w:val="16"/>
              </w:rPr>
              <w:t>85</w:t>
            </w:r>
          </w:p>
        </w:tc>
        <w:tc>
          <w:tcPr>
            <w:tcW w:w="422" w:type="pct"/>
            <w:noWrap/>
            <w:vAlign w:val="center"/>
          </w:tcPr>
          <w:p w14:paraId="7092AE71" w14:textId="77777777" w:rsidR="00DC67FB" w:rsidRPr="00C716E8" w:rsidRDefault="00DC67FB" w:rsidP="005E11BC">
            <w:pPr>
              <w:spacing w:after="0"/>
              <w:jc w:val="center"/>
              <w:rPr>
                <w:rFonts w:cs="Open Sans"/>
                <w:sz w:val="16"/>
                <w:szCs w:val="16"/>
              </w:rPr>
            </w:pPr>
            <w:r w:rsidRPr="00C716E8">
              <w:rPr>
                <w:rFonts w:cs="Open Sans"/>
                <w:sz w:val="16"/>
                <w:szCs w:val="16"/>
              </w:rPr>
              <w:t>71</w:t>
            </w:r>
          </w:p>
        </w:tc>
        <w:tc>
          <w:tcPr>
            <w:tcW w:w="422" w:type="pct"/>
            <w:noWrap/>
            <w:vAlign w:val="center"/>
          </w:tcPr>
          <w:p w14:paraId="463B1EF6" w14:textId="77777777" w:rsidR="00DC67FB" w:rsidRPr="00C716E8" w:rsidRDefault="00DC67FB" w:rsidP="005E11BC">
            <w:pPr>
              <w:spacing w:after="0"/>
              <w:jc w:val="center"/>
              <w:rPr>
                <w:rFonts w:cs="Open Sans"/>
                <w:sz w:val="16"/>
                <w:szCs w:val="16"/>
              </w:rPr>
            </w:pPr>
            <w:r w:rsidRPr="00C716E8">
              <w:rPr>
                <w:rFonts w:cs="Open Sans"/>
                <w:sz w:val="16"/>
                <w:szCs w:val="16"/>
              </w:rPr>
              <w:t>13</w:t>
            </w:r>
          </w:p>
        </w:tc>
        <w:tc>
          <w:tcPr>
            <w:tcW w:w="422" w:type="pct"/>
            <w:noWrap/>
            <w:vAlign w:val="center"/>
          </w:tcPr>
          <w:p w14:paraId="651F8B3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62CEAF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043ED6BB"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595011AD" w14:textId="77777777" w:rsidTr="3B5976DB">
        <w:trPr>
          <w:trHeight w:val="113"/>
          <w:del w:id="1570" w:author="Hague, Joe" w:date="2026-04-29T13:31:00Z"/>
        </w:trPr>
        <w:tc>
          <w:tcPr>
            <w:tcW w:w="782" w:type="pct"/>
            <w:noWrap/>
            <w:vAlign w:val="center"/>
            <w:hideMark/>
          </w:tcPr>
          <w:p w14:paraId="69BA1168" w14:textId="65DCBFD1"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IIIA</w:t>
            </w:r>
          </w:p>
        </w:tc>
        <w:tc>
          <w:tcPr>
            <w:tcW w:w="422" w:type="pct"/>
            <w:noWrap/>
            <w:vAlign w:val="center"/>
          </w:tcPr>
          <w:p w14:paraId="223AB19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0BC2D3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E1FBA1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2333B7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27DB4D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B8EE61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41D8EE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CFFA3D0"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63C140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09D8B2CD"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0807203A" w14:textId="77777777" w:rsidTr="3B5976DB">
        <w:trPr>
          <w:trHeight w:val="113"/>
          <w:del w:id="1571" w:author="Hague, Joe" w:date="2026-04-29T13:31:00Z"/>
        </w:trPr>
        <w:tc>
          <w:tcPr>
            <w:tcW w:w="782" w:type="pct"/>
            <w:noWrap/>
            <w:vAlign w:val="center"/>
            <w:hideMark/>
          </w:tcPr>
          <w:p w14:paraId="6FC30451" w14:textId="60B79249"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IIIB</w:t>
            </w:r>
          </w:p>
        </w:tc>
        <w:tc>
          <w:tcPr>
            <w:tcW w:w="422" w:type="pct"/>
            <w:noWrap/>
            <w:vAlign w:val="center"/>
          </w:tcPr>
          <w:p w14:paraId="27899BE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52EA5C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99B0B0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C03D54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A1AD42D"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24A76B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4DB96FC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E01CD3A"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62B2329"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3FF07D63"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48A28E0A" w14:textId="77777777" w:rsidTr="3B5976DB">
        <w:trPr>
          <w:trHeight w:val="113"/>
          <w:del w:id="1572" w:author="Hague, Joe" w:date="2026-04-29T13:31:00Z"/>
        </w:trPr>
        <w:tc>
          <w:tcPr>
            <w:tcW w:w="782" w:type="pct"/>
            <w:noWrap/>
            <w:vAlign w:val="center"/>
            <w:hideMark/>
          </w:tcPr>
          <w:p w14:paraId="146BFBB5" w14:textId="7D73E0CB"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IV</w:t>
            </w:r>
          </w:p>
        </w:tc>
        <w:tc>
          <w:tcPr>
            <w:tcW w:w="422" w:type="pct"/>
            <w:noWrap/>
            <w:vAlign w:val="center"/>
          </w:tcPr>
          <w:p w14:paraId="0DA40FCC"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9FEABB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A0DBA68"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2BB5137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5CB823A7"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F3CA7B2"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4FA0BF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7A9D45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09436D0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0" w:type="pct"/>
            <w:noWrap/>
            <w:vAlign w:val="center"/>
          </w:tcPr>
          <w:p w14:paraId="7AB9E567" w14:textId="77777777" w:rsidR="00DC67FB" w:rsidRPr="00C716E8" w:rsidRDefault="00DC67FB" w:rsidP="005E11BC">
            <w:pPr>
              <w:spacing w:after="0"/>
              <w:jc w:val="center"/>
              <w:rPr>
                <w:rFonts w:cs="Open Sans"/>
                <w:sz w:val="16"/>
                <w:szCs w:val="16"/>
              </w:rPr>
            </w:pPr>
            <w:r w:rsidRPr="00C716E8">
              <w:rPr>
                <w:rFonts w:cs="Open Sans"/>
                <w:sz w:val="16"/>
                <w:szCs w:val="16"/>
              </w:rPr>
              <w:t>0</w:t>
            </w:r>
          </w:p>
        </w:tc>
      </w:tr>
      <w:tr w:rsidR="00DC67FB" w:rsidRPr="00C716E8" w14:paraId="77E672C5" w14:textId="77777777" w:rsidTr="3B5976DB">
        <w:trPr>
          <w:trHeight w:val="113"/>
          <w:del w:id="1573" w:author="Hague, Joe" w:date="2026-04-29T13:31:00Z"/>
        </w:trPr>
        <w:tc>
          <w:tcPr>
            <w:tcW w:w="782" w:type="pct"/>
            <w:noWrap/>
            <w:vAlign w:val="center"/>
            <w:hideMark/>
          </w:tcPr>
          <w:p w14:paraId="1F2FE595" w14:textId="6183C9A0" w:rsidR="00DC67FB" w:rsidRPr="00C716E8" w:rsidRDefault="00DC67FB" w:rsidP="005E11BC">
            <w:pPr>
              <w:spacing w:after="0"/>
              <w:jc w:val="center"/>
              <w:rPr>
                <w:rFonts w:cs="Open Sans"/>
                <w:sz w:val="16"/>
                <w:szCs w:val="16"/>
              </w:rPr>
            </w:pPr>
            <w:r w:rsidRPr="00C716E8">
              <w:rPr>
                <w:rFonts w:cs="Open Sans"/>
                <w:sz w:val="16"/>
                <w:szCs w:val="16"/>
              </w:rPr>
              <w:t>Stage</w:t>
            </w:r>
            <w:r w:rsidR="000279A9" w:rsidRPr="00C716E8">
              <w:rPr>
                <w:rFonts w:cs="Open Sans"/>
                <w:sz w:val="16"/>
                <w:szCs w:val="16"/>
              </w:rPr>
              <w:t> </w:t>
            </w:r>
            <w:r w:rsidRPr="00C716E8">
              <w:rPr>
                <w:rFonts w:cs="Open Sans"/>
                <w:sz w:val="16"/>
                <w:szCs w:val="16"/>
              </w:rPr>
              <w:t>V</w:t>
            </w:r>
          </w:p>
        </w:tc>
        <w:tc>
          <w:tcPr>
            <w:tcW w:w="422" w:type="pct"/>
            <w:noWrap/>
            <w:vAlign w:val="center"/>
          </w:tcPr>
          <w:p w14:paraId="0B8757B4"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623C4E4F"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3E951633"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788172C6" w14:textId="77777777" w:rsidR="00DC67FB" w:rsidRPr="00C716E8" w:rsidRDefault="00DC67FB" w:rsidP="005E11BC">
            <w:pPr>
              <w:spacing w:after="0"/>
              <w:jc w:val="center"/>
              <w:rPr>
                <w:rFonts w:cs="Open Sans"/>
                <w:sz w:val="16"/>
                <w:szCs w:val="16"/>
              </w:rPr>
            </w:pPr>
            <w:r w:rsidRPr="00C716E8">
              <w:rPr>
                <w:rFonts w:cs="Open Sans"/>
                <w:sz w:val="16"/>
                <w:szCs w:val="16"/>
              </w:rPr>
              <w:t>0</w:t>
            </w:r>
          </w:p>
        </w:tc>
        <w:tc>
          <w:tcPr>
            <w:tcW w:w="422" w:type="pct"/>
            <w:noWrap/>
            <w:vAlign w:val="center"/>
          </w:tcPr>
          <w:p w14:paraId="191D0460" w14:textId="77777777" w:rsidR="00DC67FB" w:rsidRPr="00C716E8" w:rsidRDefault="00DC67FB" w:rsidP="005E11BC">
            <w:pPr>
              <w:spacing w:after="0"/>
              <w:jc w:val="center"/>
              <w:rPr>
                <w:rFonts w:cs="Open Sans"/>
                <w:sz w:val="16"/>
                <w:szCs w:val="16"/>
              </w:rPr>
            </w:pPr>
            <w:r w:rsidRPr="00C716E8">
              <w:rPr>
                <w:rFonts w:cs="Open Sans"/>
                <w:sz w:val="16"/>
                <w:szCs w:val="16"/>
              </w:rPr>
              <w:t>15</w:t>
            </w:r>
          </w:p>
        </w:tc>
        <w:tc>
          <w:tcPr>
            <w:tcW w:w="422" w:type="pct"/>
            <w:noWrap/>
            <w:vAlign w:val="center"/>
          </w:tcPr>
          <w:p w14:paraId="093DA6D4" w14:textId="77777777" w:rsidR="00DC67FB" w:rsidRPr="00C716E8" w:rsidRDefault="00DC67FB" w:rsidP="005E11BC">
            <w:pPr>
              <w:spacing w:after="0"/>
              <w:jc w:val="center"/>
              <w:rPr>
                <w:rFonts w:cs="Open Sans"/>
                <w:sz w:val="16"/>
                <w:szCs w:val="16"/>
              </w:rPr>
            </w:pPr>
            <w:r w:rsidRPr="00C716E8">
              <w:rPr>
                <w:rFonts w:cs="Open Sans"/>
                <w:sz w:val="16"/>
                <w:szCs w:val="16"/>
              </w:rPr>
              <w:t>29</w:t>
            </w:r>
          </w:p>
        </w:tc>
        <w:tc>
          <w:tcPr>
            <w:tcW w:w="422" w:type="pct"/>
            <w:noWrap/>
            <w:vAlign w:val="center"/>
          </w:tcPr>
          <w:p w14:paraId="1D35BF3A" w14:textId="77777777" w:rsidR="00DC67FB" w:rsidRPr="00C716E8" w:rsidRDefault="00DC67FB" w:rsidP="005E11BC">
            <w:pPr>
              <w:spacing w:after="0"/>
              <w:jc w:val="center"/>
              <w:rPr>
                <w:rFonts w:cs="Open Sans"/>
                <w:sz w:val="16"/>
                <w:szCs w:val="16"/>
              </w:rPr>
            </w:pPr>
            <w:r w:rsidRPr="00C716E8">
              <w:rPr>
                <w:rFonts w:cs="Open Sans"/>
                <w:sz w:val="16"/>
                <w:szCs w:val="16"/>
              </w:rPr>
              <w:t>87</w:t>
            </w:r>
          </w:p>
        </w:tc>
        <w:tc>
          <w:tcPr>
            <w:tcW w:w="422" w:type="pct"/>
            <w:noWrap/>
            <w:vAlign w:val="center"/>
          </w:tcPr>
          <w:p w14:paraId="31F5CDFE"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2" w:type="pct"/>
            <w:noWrap/>
            <w:vAlign w:val="center"/>
          </w:tcPr>
          <w:p w14:paraId="3DEC4C69"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c>
          <w:tcPr>
            <w:tcW w:w="420" w:type="pct"/>
            <w:noWrap/>
            <w:vAlign w:val="center"/>
          </w:tcPr>
          <w:p w14:paraId="2D3C2865" w14:textId="77777777" w:rsidR="00DC67FB" w:rsidRPr="00C716E8" w:rsidRDefault="00DC67FB" w:rsidP="005E11BC">
            <w:pPr>
              <w:spacing w:after="0"/>
              <w:jc w:val="center"/>
              <w:rPr>
                <w:rFonts w:cs="Open Sans"/>
                <w:sz w:val="16"/>
                <w:szCs w:val="16"/>
              </w:rPr>
            </w:pPr>
            <w:r w:rsidRPr="00C716E8">
              <w:rPr>
                <w:rFonts w:cs="Open Sans"/>
                <w:sz w:val="16"/>
                <w:szCs w:val="16"/>
              </w:rPr>
              <w:t>100</w:t>
            </w:r>
          </w:p>
        </w:tc>
      </w:tr>
    </w:tbl>
    <w:p w14:paraId="5ECDE5BA" w14:textId="77777777" w:rsidR="00DC67FB" w:rsidRPr="00C716E8" w:rsidRDefault="00DC67FB" w:rsidP="00DC67FB">
      <w:pPr>
        <w:rPr>
          <w:rFonts w:cs="Open Sans"/>
          <w:color w:val="5B9BD5" w:themeColor="accent1"/>
          <w:lang w:eastAsia="en-GB"/>
        </w:rPr>
      </w:pPr>
    </w:p>
    <w:p w14:paraId="1BF2FBA5" w14:textId="17DADEF6" w:rsidR="00DC67FB" w:rsidRPr="004E10FC" w:rsidRDefault="00DC67FB" w:rsidP="006F3977">
      <w:pPr>
        <w:pStyle w:val="Heading5"/>
        <w:rPr>
          <w:rFonts w:ascii="Open Sans" w:hAnsi="Open Sans" w:cs="Open Sans"/>
          <w:sz w:val="18"/>
          <w:szCs w:val="18"/>
          <w:lang w:eastAsia="en-GB"/>
        </w:rPr>
      </w:pPr>
      <w:r w:rsidRPr="004E10FC">
        <w:rPr>
          <w:rFonts w:ascii="Open Sans" w:hAnsi="Open Sans" w:cs="Open Sans"/>
          <w:sz w:val="18"/>
          <w:szCs w:val="18"/>
          <w:lang w:eastAsia="en-GB"/>
        </w:rPr>
        <w:t>Tier</w:t>
      </w:r>
      <w:r w:rsidR="000279A9" w:rsidRPr="004E10FC">
        <w:rPr>
          <w:rFonts w:ascii="Open Sans" w:hAnsi="Open Sans" w:cs="Open Sans"/>
          <w:sz w:val="18"/>
          <w:szCs w:val="18"/>
          <w:lang w:eastAsia="en-GB"/>
        </w:rPr>
        <w:t> </w:t>
      </w:r>
      <w:r w:rsidRPr="004E10FC">
        <w:rPr>
          <w:rFonts w:ascii="Open Sans" w:hAnsi="Open Sans" w:cs="Open Sans"/>
          <w:sz w:val="18"/>
          <w:szCs w:val="18"/>
          <w:lang w:eastAsia="en-GB"/>
        </w:rPr>
        <w:t>3 approach</w:t>
      </w:r>
    </w:p>
    <w:p w14:paraId="53ACB212" w14:textId="5743FC55" w:rsidR="00DC67FB" w:rsidRPr="004E10FC" w:rsidRDefault="00DC67FB" w:rsidP="00D643A9">
      <w:pPr>
        <w:jc w:val="both"/>
        <w:rPr>
          <w:rFonts w:ascii="Open Sans" w:hAnsi="Open Sans" w:cs="Open Sans"/>
          <w:sz w:val="18"/>
          <w:szCs w:val="18"/>
          <w:lang w:eastAsia="en-GB"/>
        </w:rPr>
      </w:pPr>
      <w:r w:rsidRPr="004E10FC">
        <w:rPr>
          <w:rFonts w:ascii="Open Sans" w:hAnsi="Open Sans" w:cs="Open Sans"/>
          <w:sz w:val="18"/>
          <w:szCs w:val="18"/>
          <w:lang w:eastAsia="en-GB"/>
        </w:rPr>
        <w:t>If a</w:t>
      </w:r>
      <w:r w:rsidR="00F5714D" w:rsidRPr="004E10FC">
        <w:rPr>
          <w:rFonts w:ascii="Open Sans" w:hAnsi="Open Sans" w:cs="Open Sans"/>
          <w:sz w:val="18"/>
          <w:szCs w:val="18"/>
          <w:lang w:eastAsia="en-GB"/>
        </w:rPr>
        <w:t>n</w:t>
      </w:r>
      <w:r w:rsidRPr="004E10FC">
        <w:rPr>
          <w:rFonts w:ascii="Open Sans" w:hAnsi="Open Sans" w:cs="Open Sans"/>
          <w:sz w:val="18"/>
          <w:szCs w:val="18"/>
          <w:lang w:eastAsia="en-GB"/>
        </w:rPr>
        <w:t xml:space="preserve"> MS already uses a detailed </w:t>
      </w:r>
      <w:r w:rsidR="00003FE6" w:rsidRPr="004E10FC">
        <w:rPr>
          <w:rFonts w:ascii="Open Sans" w:hAnsi="Open Sans" w:cs="Open Sans"/>
          <w:sz w:val="18"/>
          <w:szCs w:val="18"/>
          <w:lang w:eastAsia="en-GB"/>
        </w:rPr>
        <w:t>t</w:t>
      </w:r>
      <w:r w:rsidRPr="004E10FC">
        <w:rPr>
          <w:rFonts w:ascii="Open Sans" w:hAnsi="Open Sans" w:cs="Open Sans"/>
          <w:sz w:val="18"/>
          <w:szCs w:val="18"/>
          <w:lang w:eastAsia="en-GB"/>
        </w:rPr>
        <w:t>ier</w:t>
      </w:r>
      <w:r w:rsidR="000279A9" w:rsidRPr="004E10FC">
        <w:rPr>
          <w:rFonts w:ascii="Open Sans" w:hAnsi="Open Sans" w:cs="Open Sans"/>
          <w:sz w:val="18"/>
          <w:szCs w:val="18"/>
          <w:lang w:eastAsia="en-GB"/>
        </w:rPr>
        <w:t> </w:t>
      </w:r>
      <w:r w:rsidRPr="004E10FC">
        <w:rPr>
          <w:rFonts w:ascii="Open Sans" w:hAnsi="Open Sans" w:cs="Open Sans"/>
          <w:sz w:val="18"/>
          <w:szCs w:val="18"/>
          <w:lang w:eastAsia="en-GB"/>
        </w:rPr>
        <w:t>3 approach for its historical inventory, then this should be used for the projections.</w:t>
      </w:r>
      <w:r w:rsidR="003C33AA" w:rsidRPr="004E10FC">
        <w:rPr>
          <w:rFonts w:ascii="Open Sans" w:hAnsi="Open Sans" w:cs="Open Sans"/>
          <w:sz w:val="18"/>
          <w:szCs w:val="18"/>
          <w:lang w:eastAsia="en-GB"/>
        </w:rPr>
        <w:t xml:space="preserve"> </w:t>
      </w:r>
      <w:r w:rsidRPr="004E10FC">
        <w:rPr>
          <w:rFonts w:ascii="Open Sans" w:hAnsi="Open Sans" w:cs="Open Sans"/>
          <w:sz w:val="18"/>
          <w:szCs w:val="18"/>
          <w:lang w:eastAsia="en-GB"/>
        </w:rPr>
        <w:t xml:space="preserve">The use of a </w:t>
      </w:r>
      <w:r w:rsidR="00003FE6" w:rsidRPr="004E10FC">
        <w:rPr>
          <w:rFonts w:ascii="Open Sans" w:hAnsi="Open Sans" w:cs="Open Sans"/>
          <w:sz w:val="18"/>
          <w:szCs w:val="18"/>
          <w:lang w:eastAsia="en-GB"/>
        </w:rPr>
        <w:t>t</w:t>
      </w:r>
      <w:r w:rsidRPr="004E10FC">
        <w:rPr>
          <w:rFonts w:ascii="Open Sans" w:hAnsi="Open Sans" w:cs="Open Sans"/>
          <w:sz w:val="18"/>
          <w:szCs w:val="18"/>
          <w:lang w:eastAsia="en-GB"/>
        </w:rPr>
        <w:t>ier</w:t>
      </w:r>
      <w:r w:rsidR="000279A9" w:rsidRPr="004E10FC">
        <w:rPr>
          <w:rFonts w:ascii="Open Sans" w:hAnsi="Open Sans" w:cs="Open Sans"/>
          <w:sz w:val="18"/>
          <w:szCs w:val="18"/>
          <w:lang w:eastAsia="en-GB"/>
        </w:rPr>
        <w:t> </w:t>
      </w:r>
      <w:r w:rsidRPr="004E10FC">
        <w:rPr>
          <w:rFonts w:ascii="Open Sans" w:hAnsi="Open Sans" w:cs="Open Sans"/>
          <w:sz w:val="18"/>
          <w:szCs w:val="18"/>
          <w:lang w:eastAsia="en-GB"/>
        </w:rPr>
        <w:t>3 approach implies knowledge of the population, usage and turnover in the fleet.</w:t>
      </w:r>
      <w:r w:rsidR="003C33AA" w:rsidRPr="004E10FC">
        <w:rPr>
          <w:rFonts w:ascii="Open Sans" w:hAnsi="Open Sans" w:cs="Open Sans"/>
          <w:sz w:val="18"/>
          <w:szCs w:val="18"/>
          <w:lang w:eastAsia="en-GB"/>
        </w:rPr>
        <w:t xml:space="preserve"> </w:t>
      </w:r>
      <w:r w:rsidRPr="004E10FC">
        <w:rPr>
          <w:rFonts w:ascii="Open Sans" w:hAnsi="Open Sans" w:cs="Open Sans"/>
          <w:sz w:val="18"/>
          <w:szCs w:val="18"/>
          <w:lang w:eastAsia="en-GB"/>
        </w:rPr>
        <w:t xml:space="preserve">The </w:t>
      </w:r>
      <w:r w:rsidRPr="004E10FC">
        <w:rPr>
          <w:rFonts w:ascii="Open Sans" w:hAnsi="Open Sans" w:cs="Open Sans"/>
          <w:sz w:val="18"/>
          <w:szCs w:val="18"/>
          <w:lang w:eastAsia="en-GB"/>
        </w:rPr>
        <w:lastRenderedPageBreak/>
        <w:t xml:space="preserve">data requirements and methodology for predicting the future fleet composition are largely the same as described above for a </w:t>
      </w:r>
      <w:r w:rsidR="00003FE6" w:rsidRPr="004E10FC">
        <w:rPr>
          <w:rFonts w:ascii="Open Sans" w:hAnsi="Open Sans" w:cs="Open Sans"/>
          <w:sz w:val="18"/>
          <w:szCs w:val="18"/>
          <w:lang w:eastAsia="en-GB"/>
        </w:rPr>
        <w:t>t</w:t>
      </w:r>
      <w:r w:rsidRPr="004E10FC">
        <w:rPr>
          <w:rFonts w:ascii="Open Sans" w:hAnsi="Open Sans" w:cs="Open Sans"/>
          <w:sz w:val="18"/>
          <w:szCs w:val="18"/>
          <w:lang w:eastAsia="en-GB"/>
        </w:rPr>
        <w:t>ier</w:t>
      </w:r>
      <w:r w:rsidR="000279A9" w:rsidRPr="004E10FC">
        <w:rPr>
          <w:rFonts w:ascii="Open Sans" w:hAnsi="Open Sans" w:cs="Open Sans"/>
          <w:sz w:val="18"/>
          <w:szCs w:val="18"/>
          <w:lang w:eastAsia="en-GB"/>
        </w:rPr>
        <w:t> </w:t>
      </w:r>
      <w:r w:rsidRPr="004E10FC">
        <w:rPr>
          <w:rFonts w:ascii="Open Sans" w:hAnsi="Open Sans" w:cs="Open Sans"/>
          <w:sz w:val="18"/>
          <w:szCs w:val="18"/>
          <w:lang w:eastAsia="en-GB"/>
        </w:rPr>
        <w:t xml:space="preserve">2 approach </w:t>
      </w:r>
      <w:r w:rsidR="000279A9" w:rsidRPr="004E10FC">
        <w:rPr>
          <w:rFonts w:ascii="Open Sans" w:hAnsi="Open Sans" w:cs="Open Sans"/>
          <w:sz w:val="18"/>
          <w:szCs w:val="18"/>
          <w:lang w:eastAsia="en-GB"/>
        </w:rPr>
        <w:t>(</w:t>
      </w:r>
      <w:r w:rsidRPr="004E10FC">
        <w:rPr>
          <w:rFonts w:ascii="Open Sans" w:hAnsi="Open Sans" w:cs="Open Sans"/>
          <w:sz w:val="18"/>
          <w:szCs w:val="18"/>
          <w:lang w:eastAsia="en-GB"/>
        </w:rPr>
        <w:t>i.e. using default splits in legislative stages or country-specific splits from projected new machinery sales and assumed lifetimes</w:t>
      </w:r>
      <w:r w:rsidR="000279A9" w:rsidRPr="004E10FC">
        <w:rPr>
          <w:rFonts w:ascii="Open Sans" w:hAnsi="Open Sans" w:cs="Open Sans"/>
          <w:sz w:val="18"/>
          <w:szCs w:val="18"/>
          <w:lang w:eastAsia="en-GB"/>
        </w:rPr>
        <w:t>)</w:t>
      </w:r>
      <w:r w:rsidRPr="004E10FC">
        <w:rPr>
          <w:rFonts w:ascii="Open Sans" w:hAnsi="Open Sans" w:cs="Open Sans"/>
          <w:sz w:val="18"/>
          <w:szCs w:val="18"/>
          <w:lang w:eastAsia="en-GB"/>
        </w:rPr>
        <w:t>.</w:t>
      </w:r>
    </w:p>
    <w:p w14:paraId="2338412B" w14:textId="7938DD9B" w:rsidR="00DC67FB" w:rsidRDefault="00DC67FB" w:rsidP="00D643A9">
      <w:pPr>
        <w:jc w:val="both"/>
        <w:rPr>
          <w:rFonts w:ascii="Open Sans" w:hAnsi="Open Sans" w:cs="Open Sans"/>
          <w:sz w:val="18"/>
          <w:szCs w:val="18"/>
          <w:lang w:eastAsia="en-GB"/>
        </w:rPr>
      </w:pPr>
      <w:r w:rsidRPr="004E10FC">
        <w:rPr>
          <w:rFonts w:ascii="Open Sans" w:hAnsi="Open Sans" w:cs="Open Sans"/>
          <w:sz w:val="18"/>
          <w:szCs w:val="18"/>
          <w:lang w:eastAsia="en-GB"/>
        </w:rPr>
        <w:t>In this case, the turnover of the fleet of individual types of machinery and engines should be predicted.</w:t>
      </w:r>
      <w:r w:rsidR="003C33AA" w:rsidRPr="004E10FC">
        <w:rPr>
          <w:rFonts w:ascii="Open Sans" w:hAnsi="Open Sans" w:cs="Open Sans"/>
          <w:sz w:val="18"/>
          <w:szCs w:val="18"/>
          <w:lang w:eastAsia="en-GB"/>
        </w:rPr>
        <w:t xml:space="preserve"> </w:t>
      </w:r>
      <w:r w:rsidRPr="004E10FC">
        <w:rPr>
          <w:rFonts w:ascii="Open Sans" w:hAnsi="Open Sans" w:cs="Open Sans"/>
          <w:sz w:val="18"/>
          <w:szCs w:val="18"/>
          <w:lang w:eastAsia="en-GB"/>
        </w:rPr>
        <w:t xml:space="preserve">The same growth rate assumptions in new machinery sales could be applied to all types of machines of a common type </w:t>
      </w:r>
      <w:r w:rsidR="000279A9" w:rsidRPr="004E10FC">
        <w:rPr>
          <w:rFonts w:ascii="Open Sans" w:hAnsi="Open Sans" w:cs="Open Sans"/>
          <w:sz w:val="18"/>
          <w:szCs w:val="18"/>
          <w:lang w:eastAsia="en-GB"/>
        </w:rPr>
        <w:t>(</w:t>
      </w:r>
      <w:r w:rsidRPr="004E10FC">
        <w:rPr>
          <w:rFonts w:ascii="Open Sans" w:hAnsi="Open Sans" w:cs="Open Sans"/>
          <w:sz w:val="18"/>
          <w:szCs w:val="18"/>
          <w:lang w:eastAsia="en-GB"/>
        </w:rPr>
        <w:t>e.g. all types of agricultural machinery, all types of residential/garden machinery</w:t>
      </w:r>
      <w:r w:rsidR="000279A9" w:rsidRPr="004E10FC">
        <w:rPr>
          <w:rFonts w:ascii="Open Sans" w:hAnsi="Open Sans" w:cs="Open Sans"/>
          <w:sz w:val="18"/>
          <w:szCs w:val="18"/>
          <w:lang w:eastAsia="en-GB"/>
        </w:rPr>
        <w:t>)</w:t>
      </w:r>
      <w:r w:rsidRPr="004E10FC">
        <w:rPr>
          <w:rFonts w:ascii="Open Sans" w:hAnsi="Open Sans" w:cs="Open Sans"/>
          <w:sz w:val="18"/>
          <w:szCs w:val="18"/>
          <w:lang w:eastAsia="en-GB"/>
        </w:rPr>
        <w:t>.</w:t>
      </w:r>
      <w:r w:rsidR="003C33AA" w:rsidRPr="004E10FC">
        <w:rPr>
          <w:rFonts w:ascii="Open Sans" w:hAnsi="Open Sans" w:cs="Open Sans"/>
          <w:sz w:val="18"/>
          <w:szCs w:val="18"/>
          <w:lang w:eastAsia="en-GB"/>
        </w:rPr>
        <w:t xml:space="preserve"> </w:t>
      </w:r>
      <w:r w:rsidRPr="004E10FC">
        <w:rPr>
          <w:rFonts w:ascii="Open Sans" w:hAnsi="Open Sans" w:cs="Open Sans"/>
          <w:sz w:val="18"/>
          <w:szCs w:val="18"/>
          <w:lang w:eastAsia="en-GB"/>
        </w:rPr>
        <w:t>Overall</w:t>
      </w:r>
      <w:r w:rsidR="000279A9" w:rsidRPr="004E10FC">
        <w:rPr>
          <w:rFonts w:ascii="Open Sans" w:hAnsi="Open Sans" w:cs="Open Sans"/>
          <w:sz w:val="18"/>
          <w:szCs w:val="18"/>
          <w:lang w:eastAsia="en-GB"/>
        </w:rPr>
        <w:t>,</w:t>
      </w:r>
      <w:r w:rsidRPr="004E10FC">
        <w:rPr>
          <w:rFonts w:ascii="Open Sans" w:hAnsi="Open Sans" w:cs="Open Sans"/>
          <w:sz w:val="18"/>
          <w:szCs w:val="18"/>
          <w:lang w:eastAsia="en-GB"/>
        </w:rPr>
        <w:t xml:space="preserve"> activities defined as the product of population</w:t>
      </w:r>
      <w:r w:rsidR="00F5714D" w:rsidRPr="004E10FC">
        <w:rPr>
          <w:rFonts w:ascii="Open Sans" w:hAnsi="Open Sans" w:cs="Open Sans"/>
          <w:sz w:val="18"/>
          <w:szCs w:val="18"/>
          <w:lang w:eastAsia="en-GB"/>
        </w:rPr>
        <w:t> × </w:t>
      </w:r>
      <w:r w:rsidRPr="004E10FC">
        <w:rPr>
          <w:rFonts w:ascii="Open Sans" w:hAnsi="Open Sans" w:cs="Open Sans"/>
          <w:sz w:val="18"/>
          <w:szCs w:val="18"/>
          <w:lang w:eastAsia="en-GB"/>
        </w:rPr>
        <w:t>hours of use can be scaled using the general proxy drivers described earlier</w:t>
      </w:r>
      <w:r w:rsidR="00F5714D" w:rsidRPr="004E10FC">
        <w:rPr>
          <w:rFonts w:ascii="Open Sans" w:hAnsi="Open Sans" w:cs="Open Sans"/>
          <w:sz w:val="18"/>
          <w:szCs w:val="18"/>
          <w:lang w:eastAsia="en-GB"/>
        </w:rPr>
        <w:t>,</w:t>
      </w:r>
      <w:r w:rsidRPr="004E10FC">
        <w:rPr>
          <w:rFonts w:ascii="Open Sans" w:hAnsi="Open Sans" w:cs="Open Sans"/>
          <w:sz w:val="18"/>
          <w:szCs w:val="18"/>
          <w:lang w:eastAsia="en-GB"/>
        </w:rPr>
        <w:t xml:space="preserve"> as these would be proportional to changes in fuel consumption.</w:t>
      </w:r>
    </w:p>
    <w:p w14:paraId="31C3F0E2" w14:textId="77777777" w:rsidR="00D272F7" w:rsidRPr="004E10FC" w:rsidRDefault="00D272F7" w:rsidP="00DC67FB">
      <w:pPr>
        <w:rPr>
          <w:del w:id="1574" w:author="Hague, Joe" w:date="2026-04-29T13:31:00Z" w16du:dateUtc="2026-04-29T13:31:55Z"/>
          <w:rFonts w:ascii="Open Sans" w:hAnsi="Open Sans" w:cs="Open Sans"/>
          <w:sz w:val="18"/>
          <w:szCs w:val="18"/>
          <w:lang w:eastAsia="en-GB"/>
        </w:rPr>
      </w:pPr>
    </w:p>
    <w:p w14:paraId="3F60AB4E" w14:textId="449599AC" w:rsidR="00F7569C" w:rsidRPr="004E10FC" w:rsidRDefault="00DC67FB">
      <w:pPr>
        <w:jc w:val="both"/>
        <w:rPr>
          <w:rFonts w:ascii="Open Sans" w:hAnsi="Open Sans" w:cs="Open Sans"/>
          <w:sz w:val="18"/>
          <w:szCs w:val="18"/>
          <w:lang w:eastAsia="en-GB"/>
        </w:rPr>
      </w:pPr>
      <w:r w:rsidRPr="3B5976DB">
        <w:rPr>
          <w:rFonts w:ascii="Open Sans" w:hAnsi="Open Sans" w:cs="Open Sans"/>
          <w:sz w:val="18"/>
          <w:szCs w:val="18"/>
          <w:lang w:eastAsia="en-GB"/>
        </w:rPr>
        <w:t xml:space="preserve">The additional requirement for a </w:t>
      </w:r>
      <w:r w:rsidR="00003FE6" w:rsidRPr="3B5976DB">
        <w:rPr>
          <w:rFonts w:ascii="Open Sans" w:hAnsi="Open Sans" w:cs="Open Sans"/>
          <w:sz w:val="18"/>
          <w:szCs w:val="18"/>
          <w:lang w:eastAsia="en-GB"/>
        </w:rPr>
        <w:t>t</w:t>
      </w:r>
      <w:r w:rsidRPr="3B5976DB">
        <w:rPr>
          <w:rFonts w:ascii="Open Sans" w:hAnsi="Open Sans" w:cs="Open Sans"/>
          <w:sz w:val="18"/>
          <w:szCs w:val="18"/>
          <w:lang w:eastAsia="en-GB"/>
        </w:rPr>
        <w:t>ier</w:t>
      </w:r>
      <w:r w:rsidR="00F5714D" w:rsidRPr="3B5976DB">
        <w:rPr>
          <w:rFonts w:ascii="Open Sans" w:hAnsi="Open Sans" w:cs="Open Sans"/>
          <w:sz w:val="18"/>
          <w:szCs w:val="18"/>
          <w:lang w:eastAsia="en-GB"/>
        </w:rPr>
        <w:t> </w:t>
      </w:r>
      <w:r w:rsidRPr="3B5976DB">
        <w:rPr>
          <w:rFonts w:ascii="Open Sans" w:hAnsi="Open Sans" w:cs="Open Sans"/>
          <w:sz w:val="18"/>
          <w:szCs w:val="18"/>
          <w:lang w:eastAsia="en-GB"/>
        </w:rPr>
        <w:t>3 approach is to account for emission deterioration with age of machinery and not just its legislative class.</w:t>
      </w:r>
      <w:r w:rsidR="003C33AA" w:rsidRPr="3B5976DB">
        <w:rPr>
          <w:rFonts w:ascii="Open Sans" w:hAnsi="Open Sans" w:cs="Open Sans"/>
          <w:sz w:val="18"/>
          <w:szCs w:val="18"/>
          <w:lang w:eastAsia="en-GB"/>
        </w:rPr>
        <w:t xml:space="preserve"> </w:t>
      </w:r>
      <w:r w:rsidRPr="3B5976DB">
        <w:rPr>
          <w:rFonts w:ascii="Open Sans" w:hAnsi="Open Sans" w:cs="Open Sans"/>
          <w:sz w:val="18"/>
          <w:szCs w:val="18"/>
          <w:lang w:eastAsia="en-GB"/>
        </w:rPr>
        <w:t xml:space="preserve">The Guidebook provides a set of </w:t>
      </w:r>
      <w:r w:rsidR="00003FE6" w:rsidRPr="3B5976DB">
        <w:rPr>
          <w:rFonts w:ascii="Open Sans" w:hAnsi="Open Sans" w:cs="Open Sans"/>
          <w:sz w:val="18"/>
          <w:szCs w:val="18"/>
          <w:lang w:eastAsia="en-GB"/>
        </w:rPr>
        <w:t>t</w:t>
      </w:r>
      <w:r w:rsidRPr="3B5976DB">
        <w:rPr>
          <w:rFonts w:ascii="Open Sans" w:hAnsi="Open Sans" w:cs="Open Sans"/>
          <w:sz w:val="18"/>
          <w:szCs w:val="18"/>
          <w:lang w:eastAsia="en-GB"/>
        </w:rPr>
        <w:t>ier</w:t>
      </w:r>
      <w:r w:rsidR="00F5714D" w:rsidRPr="3B5976DB">
        <w:rPr>
          <w:rFonts w:ascii="Open Sans" w:hAnsi="Open Sans" w:cs="Open Sans"/>
          <w:sz w:val="18"/>
          <w:szCs w:val="18"/>
          <w:lang w:eastAsia="en-GB"/>
        </w:rPr>
        <w:t> </w:t>
      </w:r>
      <w:r w:rsidRPr="3B5976DB">
        <w:rPr>
          <w:rFonts w:ascii="Open Sans" w:hAnsi="Open Sans" w:cs="Open Sans"/>
          <w:sz w:val="18"/>
          <w:szCs w:val="18"/>
          <w:lang w:eastAsia="en-GB"/>
        </w:rPr>
        <w:t>3 emission factors in g</w:t>
      </w:r>
      <w:r w:rsidR="00F5714D" w:rsidRPr="3B5976DB">
        <w:rPr>
          <w:rFonts w:ascii="Open Sans" w:hAnsi="Open Sans" w:cs="Open Sans"/>
          <w:sz w:val="18"/>
          <w:szCs w:val="18"/>
          <w:lang w:eastAsia="en-GB"/>
        </w:rPr>
        <w:t>rams</w:t>
      </w:r>
      <w:r w:rsidRPr="3B5976DB">
        <w:rPr>
          <w:rFonts w:ascii="Open Sans" w:hAnsi="Open Sans" w:cs="Open Sans"/>
          <w:sz w:val="18"/>
          <w:szCs w:val="18"/>
          <w:lang w:eastAsia="en-GB"/>
        </w:rPr>
        <w:t>/k</w:t>
      </w:r>
      <w:r w:rsidR="00F5714D" w:rsidRPr="3B5976DB">
        <w:rPr>
          <w:rFonts w:ascii="Open Sans" w:hAnsi="Open Sans" w:cs="Open Sans"/>
          <w:sz w:val="18"/>
          <w:szCs w:val="18"/>
          <w:lang w:eastAsia="en-GB"/>
        </w:rPr>
        <w:t>ilowatt hours</w:t>
      </w:r>
      <w:r w:rsidRPr="3B5976DB">
        <w:rPr>
          <w:rFonts w:ascii="Open Sans" w:hAnsi="Open Sans" w:cs="Open Sans"/>
          <w:sz w:val="18"/>
          <w:szCs w:val="18"/>
          <w:lang w:eastAsia="en-GB"/>
        </w:rPr>
        <w:t xml:space="preserve"> for each legislative stage up to </w:t>
      </w:r>
      <w:r w:rsidR="00003FE6" w:rsidRPr="3B5976DB">
        <w:rPr>
          <w:rFonts w:ascii="Open Sans" w:hAnsi="Open Sans" w:cs="Open Sans"/>
          <w:sz w:val="18"/>
          <w:szCs w:val="18"/>
          <w:lang w:eastAsia="en-GB"/>
        </w:rPr>
        <w:t>s</w:t>
      </w:r>
      <w:r w:rsidRPr="3B5976DB">
        <w:rPr>
          <w:rFonts w:ascii="Open Sans" w:hAnsi="Open Sans" w:cs="Open Sans"/>
          <w:sz w:val="18"/>
          <w:szCs w:val="18"/>
          <w:lang w:eastAsia="en-GB"/>
        </w:rPr>
        <w:t>tage</w:t>
      </w:r>
      <w:r w:rsidR="00F5714D" w:rsidRPr="3B5976DB">
        <w:rPr>
          <w:rFonts w:ascii="Open Sans" w:hAnsi="Open Sans" w:cs="Open Sans"/>
          <w:sz w:val="18"/>
          <w:szCs w:val="18"/>
          <w:lang w:eastAsia="en-GB"/>
        </w:rPr>
        <w:t> </w:t>
      </w:r>
      <w:r w:rsidRPr="3B5976DB">
        <w:rPr>
          <w:rFonts w:ascii="Open Sans" w:hAnsi="Open Sans" w:cs="Open Sans"/>
          <w:sz w:val="18"/>
          <w:szCs w:val="18"/>
          <w:lang w:eastAsia="en-GB"/>
        </w:rPr>
        <w:t xml:space="preserve">V for diesel and </w:t>
      </w:r>
      <w:r w:rsidR="00003FE6" w:rsidRPr="3B5976DB">
        <w:rPr>
          <w:rFonts w:ascii="Open Sans" w:hAnsi="Open Sans" w:cs="Open Sans"/>
          <w:sz w:val="18"/>
          <w:szCs w:val="18"/>
          <w:lang w:eastAsia="en-GB"/>
        </w:rPr>
        <w:t xml:space="preserve">petrol </w:t>
      </w:r>
      <w:r w:rsidR="00F5714D" w:rsidRPr="3B5976DB">
        <w:rPr>
          <w:rFonts w:ascii="Open Sans" w:hAnsi="Open Sans" w:cs="Open Sans"/>
          <w:sz w:val="18"/>
          <w:szCs w:val="18"/>
          <w:lang w:eastAsia="en-GB"/>
        </w:rPr>
        <w:t>two</w:t>
      </w:r>
      <w:r w:rsidRPr="3B5976DB">
        <w:rPr>
          <w:rFonts w:ascii="Open Sans" w:hAnsi="Open Sans" w:cs="Open Sans"/>
          <w:sz w:val="18"/>
          <w:szCs w:val="18"/>
          <w:lang w:eastAsia="en-GB"/>
        </w:rPr>
        <w:t xml:space="preserve">-stroke and </w:t>
      </w:r>
      <w:r w:rsidR="00F5714D" w:rsidRPr="3B5976DB">
        <w:rPr>
          <w:rFonts w:ascii="Open Sans" w:hAnsi="Open Sans" w:cs="Open Sans"/>
          <w:sz w:val="18"/>
          <w:szCs w:val="18"/>
          <w:lang w:eastAsia="en-GB"/>
        </w:rPr>
        <w:t>four</w:t>
      </w:r>
      <w:r w:rsidRPr="3B5976DB">
        <w:rPr>
          <w:rFonts w:ascii="Open Sans" w:hAnsi="Open Sans" w:cs="Open Sans"/>
          <w:sz w:val="18"/>
          <w:szCs w:val="18"/>
          <w:lang w:eastAsia="en-GB"/>
        </w:rPr>
        <w:t xml:space="preserve">-stroke engines in different engine power bands </w:t>
      </w:r>
      <w:del w:id="1575" w:author="Hague, Joe" w:date="2026-04-29T13:32:00Z" w16du:dateUtc="2026-04-29T13:32:15Z">
        <w:r w:rsidRPr="3B5976DB" w:rsidDel="00DC67FB">
          <w:rPr>
            <w:rFonts w:ascii="Open Sans" w:hAnsi="Open Sans" w:cs="Open Sans"/>
            <w:sz w:val="18"/>
            <w:szCs w:val="18"/>
            <w:lang w:eastAsia="en-GB"/>
          </w:rPr>
          <w:delText>(Tables</w:delText>
        </w:r>
        <w:r w:rsidRPr="3B5976DB" w:rsidDel="00F5714D">
          <w:rPr>
            <w:rFonts w:ascii="Open Sans" w:hAnsi="Open Sans" w:cs="Open Sans"/>
            <w:sz w:val="18"/>
            <w:szCs w:val="18"/>
            <w:lang w:eastAsia="en-GB"/>
          </w:rPr>
          <w:delText> </w:delText>
        </w:r>
        <w:r w:rsidRPr="3B5976DB" w:rsidDel="00DC67FB">
          <w:rPr>
            <w:rFonts w:ascii="Open Sans" w:hAnsi="Open Sans" w:cs="Open Sans"/>
            <w:sz w:val="18"/>
            <w:szCs w:val="18"/>
            <w:lang w:eastAsia="en-GB"/>
          </w:rPr>
          <w:delText xml:space="preserve">3-6 to 3-8) </w:delText>
        </w:r>
      </w:del>
      <w:r w:rsidRPr="3B5976DB">
        <w:rPr>
          <w:rFonts w:ascii="Open Sans" w:hAnsi="Open Sans" w:cs="Open Sans"/>
          <w:sz w:val="18"/>
          <w:szCs w:val="18"/>
          <w:lang w:eastAsia="en-GB"/>
        </w:rPr>
        <w:t>and deterioration adjustment factors</w:t>
      </w:r>
      <w:del w:id="1576" w:author="Hague, Joe" w:date="2026-04-29T13:31:00Z" w16du:dateUtc="2026-04-29T13:31:58Z">
        <w:r w:rsidRPr="3B5976DB" w:rsidDel="00DC67FB">
          <w:rPr>
            <w:rFonts w:ascii="Open Sans" w:hAnsi="Open Sans" w:cs="Open Sans"/>
            <w:sz w:val="18"/>
            <w:szCs w:val="18"/>
            <w:lang w:eastAsia="en-GB"/>
          </w:rPr>
          <w:delText xml:space="preserve"> (Tables</w:delText>
        </w:r>
        <w:r w:rsidRPr="3B5976DB" w:rsidDel="00F5714D">
          <w:rPr>
            <w:rFonts w:ascii="Open Sans" w:hAnsi="Open Sans" w:cs="Open Sans"/>
            <w:sz w:val="18"/>
            <w:szCs w:val="18"/>
            <w:lang w:eastAsia="en-GB"/>
          </w:rPr>
          <w:delText> </w:delText>
        </w:r>
        <w:r w:rsidRPr="3B5976DB" w:rsidDel="00DC67FB">
          <w:rPr>
            <w:rFonts w:ascii="Open Sans" w:hAnsi="Open Sans" w:cs="Open Sans"/>
            <w:sz w:val="18"/>
            <w:szCs w:val="18"/>
            <w:lang w:eastAsia="en-GB"/>
          </w:rPr>
          <w:delText>3-11 to 3-13)</w:delText>
        </w:r>
      </w:del>
      <w:r w:rsidRPr="3B5976DB">
        <w:rPr>
          <w:rFonts w:ascii="Open Sans" w:hAnsi="Open Sans" w:cs="Open Sans"/>
          <w:sz w:val="18"/>
          <w:szCs w:val="18"/>
          <w:lang w:eastAsia="en-GB"/>
        </w:rPr>
        <w:t>.</w:t>
      </w:r>
      <w:r w:rsidR="003C33AA" w:rsidRPr="3B5976DB">
        <w:rPr>
          <w:rFonts w:ascii="Open Sans" w:hAnsi="Open Sans" w:cs="Open Sans"/>
          <w:sz w:val="18"/>
          <w:szCs w:val="18"/>
          <w:lang w:eastAsia="en-GB"/>
        </w:rPr>
        <w:t xml:space="preserve"> </w:t>
      </w:r>
      <w:ins w:id="1577" w:author="Hague, Joe" w:date="2026-04-29T13:32:00Z" w16du:dateUtc="2026-04-29T13:32:49Z">
        <w:r w:rsidR="6126C58F" w:rsidRPr="3B5976DB">
          <w:rPr>
            <w:rFonts w:ascii="Open Sans" w:hAnsi="Open Sans" w:cs="Open Sans"/>
            <w:sz w:val="18"/>
            <w:szCs w:val="18"/>
            <w:lang w:eastAsia="en-GB"/>
          </w:rPr>
          <w:t xml:space="preserve">If country specific age distributions of MSs can make use of default </w:t>
        </w:r>
      </w:ins>
      <w:del w:id="1578" w:author="Hague, Joe" w:date="2026-04-29T13:32:00Z" w16du:dateUtc="2026-04-29T13:32:57Z">
        <w:r w:rsidRPr="3B5976DB" w:rsidDel="00DC67FB">
          <w:rPr>
            <w:rFonts w:ascii="Open Sans" w:hAnsi="Open Sans" w:cs="Open Sans"/>
            <w:sz w:val="18"/>
            <w:szCs w:val="18"/>
            <w:lang w:eastAsia="en-GB"/>
          </w:rPr>
          <w:delText>For the historical inventory</w:delText>
        </w:r>
        <w:r w:rsidRPr="3B5976DB" w:rsidDel="00F5714D">
          <w:rPr>
            <w:rFonts w:ascii="Open Sans" w:hAnsi="Open Sans" w:cs="Open Sans"/>
            <w:sz w:val="18"/>
            <w:szCs w:val="18"/>
            <w:lang w:eastAsia="en-GB"/>
          </w:rPr>
          <w:delText>,</w:delText>
        </w:r>
        <w:r w:rsidRPr="3B5976DB" w:rsidDel="00DC67FB">
          <w:rPr>
            <w:rFonts w:ascii="Open Sans" w:hAnsi="Open Sans" w:cs="Open Sans"/>
            <w:sz w:val="18"/>
            <w:szCs w:val="18"/>
            <w:lang w:eastAsia="en-GB"/>
          </w:rPr>
          <w:delText xml:space="preserve"> these are to be used with </w:delText>
        </w:r>
      </w:del>
      <w:del w:id="1579" w:author="Hague, Joe" w:date="2026-04-29T13:33:00Z" w16du:dateUtc="2026-04-29T13:33:03Z">
        <w:r w:rsidRPr="3B5976DB" w:rsidDel="00DC67FB">
          <w:rPr>
            <w:rFonts w:ascii="Open Sans" w:hAnsi="Open Sans" w:cs="Open Sans"/>
            <w:sz w:val="18"/>
            <w:szCs w:val="18"/>
            <w:lang w:eastAsia="en-GB"/>
          </w:rPr>
          <w:delText xml:space="preserve">the detailed </w:delText>
        </w:r>
      </w:del>
      <w:r w:rsidRPr="3B5976DB">
        <w:rPr>
          <w:rFonts w:ascii="Open Sans" w:hAnsi="Open Sans" w:cs="Open Sans"/>
          <w:sz w:val="18"/>
          <w:szCs w:val="18"/>
          <w:lang w:eastAsia="en-GB"/>
        </w:rPr>
        <w:t xml:space="preserve">tables of age distribution information available in </w:t>
      </w:r>
      <w:del w:id="1580" w:author="Hague, Joe" w:date="2026-04-29T13:33:00Z" w16du:dateUtc="2026-04-29T13:33:12Z">
        <w:r w:rsidRPr="3B5976DB" w:rsidDel="00DC67FB">
          <w:rPr>
            <w:rFonts w:ascii="Open Sans" w:hAnsi="Open Sans" w:cs="Open Sans"/>
            <w:sz w:val="18"/>
            <w:szCs w:val="18"/>
            <w:lang w:eastAsia="en-GB"/>
          </w:rPr>
          <w:delText>Tables</w:delText>
        </w:r>
        <w:r w:rsidRPr="3B5976DB" w:rsidDel="00F5714D">
          <w:rPr>
            <w:rFonts w:ascii="Open Sans" w:hAnsi="Open Sans" w:cs="Open Sans"/>
            <w:sz w:val="18"/>
            <w:szCs w:val="18"/>
            <w:lang w:eastAsia="en-GB"/>
          </w:rPr>
          <w:delText> </w:delText>
        </w:r>
      </w:del>
      <w:ins w:id="1581" w:author="Hague, Joe" w:date="2026-04-29T13:33:00Z" w16du:dateUtc="2026-04-29T13:33:32Z">
        <w:r w:rsidR="1FF3D256" w:rsidRPr="3B5976DB">
          <w:rPr>
            <w:rFonts w:ascii="Open Sans" w:hAnsi="Open Sans" w:cs="Open Sans"/>
            <w:sz w:val="18"/>
            <w:szCs w:val="18"/>
            <w:lang w:eastAsia="en-GB"/>
          </w:rPr>
          <w:t xml:space="preserve">the </w:t>
        </w:r>
      </w:ins>
      <w:del w:id="1582" w:author="Hague, Joe" w:date="2026-04-29T13:33:00Z" w16du:dateUtc="2026-04-29T13:33:12Z">
        <w:r w:rsidRPr="3B5976DB" w:rsidDel="00DC67FB">
          <w:rPr>
            <w:rFonts w:ascii="Open Sans" w:hAnsi="Open Sans" w:cs="Open Sans"/>
            <w:sz w:val="18"/>
            <w:szCs w:val="18"/>
            <w:lang w:eastAsia="en-GB"/>
          </w:rPr>
          <w:delText xml:space="preserve">3-5 to 3-9 of the Excel </w:delText>
        </w:r>
      </w:del>
      <w:r w:rsidR="005E11BC" w:rsidRPr="3B5976DB">
        <w:rPr>
          <w:rFonts w:ascii="Open Sans" w:hAnsi="Open Sans" w:cs="Open Sans"/>
          <w:sz w:val="18"/>
          <w:szCs w:val="18"/>
          <w:lang w:eastAsia="en-GB"/>
        </w:rPr>
        <w:t xml:space="preserve">annex </w:t>
      </w:r>
      <w:r w:rsidRPr="3B5976DB">
        <w:rPr>
          <w:rFonts w:ascii="Open Sans" w:hAnsi="Open Sans" w:cs="Open Sans"/>
          <w:sz w:val="18"/>
          <w:szCs w:val="18"/>
          <w:lang w:eastAsia="en-GB"/>
        </w:rPr>
        <w:t>accompanying the Guidebook chapter</w:t>
      </w:r>
      <w:r w:rsidR="005E11BC" w:rsidRPr="3B5976DB">
        <w:rPr>
          <w:rFonts w:ascii="Open Sans" w:hAnsi="Open Sans" w:cs="Open Sans"/>
          <w:sz w:val="18"/>
          <w:szCs w:val="18"/>
          <w:lang w:eastAsia="en-GB"/>
        </w:rPr>
        <w:t xml:space="preserve"> ‘</w:t>
      </w:r>
      <w:r w:rsidR="005E11BC" w:rsidRPr="3B5976DB">
        <w:rPr>
          <w:rFonts w:ascii="Open Sans" w:hAnsi="Open Sans" w:cs="Open Sans"/>
          <w:i/>
          <w:iCs/>
          <w:sz w:val="18"/>
          <w:szCs w:val="18"/>
          <w:lang w:eastAsia="en-GB"/>
        </w:rPr>
        <w:t>1.A.4 Non road mobile machinery</w:t>
      </w:r>
      <w:r w:rsidR="005E11BC" w:rsidRPr="3B5976DB">
        <w:rPr>
          <w:rFonts w:ascii="Open Sans" w:hAnsi="Open Sans" w:cs="Open Sans"/>
          <w:sz w:val="18"/>
          <w:szCs w:val="18"/>
          <w:lang w:eastAsia="en-GB"/>
        </w:rPr>
        <w:t>’</w:t>
      </w:r>
      <w:ins w:id="1583" w:author="Hague, Joe" w:date="2026-04-29T13:33:00Z" w16du:dateUtc="2026-04-29T13:33:59Z">
        <w:r w:rsidR="5C834D92" w:rsidRPr="3B5976DB">
          <w:rPr>
            <w:rFonts w:ascii="Open Sans" w:hAnsi="Open Sans" w:cs="Open Sans"/>
            <w:sz w:val="18"/>
            <w:szCs w:val="18"/>
            <w:lang w:eastAsia="en-GB"/>
          </w:rPr>
          <w:t xml:space="preserve"> to calculate the det</w:t>
        </w:r>
      </w:ins>
      <w:ins w:id="1584" w:author="Hague, Joe" w:date="2026-04-29T13:34:00Z" w16du:dateUtc="2026-04-29T13:34:20Z">
        <w:r w:rsidR="5C834D92" w:rsidRPr="3B5976DB">
          <w:rPr>
            <w:rFonts w:ascii="Open Sans" w:hAnsi="Open Sans" w:cs="Open Sans"/>
            <w:sz w:val="18"/>
            <w:szCs w:val="18"/>
            <w:lang w:eastAsia="en-GB"/>
          </w:rPr>
          <w:t>eri</w:t>
        </w:r>
      </w:ins>
      <w:ins w:id="1585" w:author="Hague, Joe" w:date="2026-04-29T13:33:00Z" w16du:dateUtc="2026-04-29T13:33:59Z">
        <w:r w:rsidR="5C834D92" w:rsidRPr="3B5976DB">
          <w:rPr>
            <w:rFonts w:ascii="Open Sans" w:hAnsi="Open Sans" w:cs="Open Sans"/>
            <w:sz w:val="18"/>
            <w:szCs w:val="18"/>
            <w:lang w:eastAsia="en-GB"/>
          </w:rPr>
          <w:t>orat</w:t>
        </w:r>
      </w:ins>
      <w:ins w:id="1586" w:author="Hague, Joe" w:date="2026-04-29T13:34:00Z" w16du:dateUtc="2026-04-29T13:34:04Z">
        <w:r w:rsidR="5C834D92" w:rsidRPr="3B5976DB">
          <w:rPr>
            <w:rFonts w:ascii="Open Sans" w:hAnsi="Open Sans" w:cs="Open Sans"/>
            <w:sz w:val="18"/>
            <w:szCs w:val="18"/>
            <w:lang w:eastAsia="en-GB"/>
          </w:rPr>
          <w:t>ion adjustment factor</w:t>
        </w:r>
      </w:ins>
      <w:r w:rsidRPr="3B5976DB">
        <w:rPr>
          <w:rFonts w:ascii="Open Sans" w:hAnsi="Open Sans" w:cs="Open Sans"/>
          <w:sz w:val="18"/>
          <w:szCs w:val="18"/>
          <w:lang w:eastAsia="en-GB"/>
        </w:rPr>
        <w:t>.</w:t>
      </w:r>
      <w:r w:rsidR="003C33AA" w:rsidRPr="3B5976DB">
        <w:rPr>
          <w:rFonts w:ascii="Open Sans" w:hAnsi="Open Sans" w:cs="Open Sans"/>
          <w:sz w:val="18"/>
          <w:szCs w:val="18"/>
          <w:lang w:eastAsia="en-GB"/>
        </w:rPr>
        <w:t xml:space="preserve"> </w:t>
      </w:r>
      <w:ins w:id="1587" w:author="Hague, Joe" w:date="2026-04-29T13:35:00Z" w16du:dateUtc="2026-04-29T13:35:47Z">
        <w:r w:rsidR="23818647" w:rsidRPr="3B5976DB">
          <w:rPr>
            <w:rFonts w:ascii="Open Sans" w:hAnsi="Open Sans" w:cs="Open Sans"/>
            <w:sz w:val="18"/>
            <w:szCs w:val="18"/>
            <w:lang w:eastAsia="en-GB"/>
          </w:rPr>
          <w:t>T</w:t>
        </w:r>
      </w:ins>
      <w:del w:id="1588" w:author="Hague, Joe" w:date="2026-04-29T13:34:00Z" w16du:dateUtc="2026-04-29T13:34:33Z">
        <w:r w:rsidRPr="3B5976DB" w:rsidDel="00DC67FB">
          <w:rPr>
            <w:rFonts w:ascii="Open Sans" w:hAnsi="Open Sans" w:cs="Open Sans"/>
            <w:sz w:val="18"/>
            <w:szCs w:val="18"/>
            <w:lang w:eastAsia="en-GB"/>
          </w:rPr>
          <w:delText>To a first approximation, t</w:delText>
        </w:r>
      </w:del>
      <w:r w:rsidRPr="3B5976DB">
        <w:rPr>
          <w:rFonts w:ascii="Open Sans" w:hAnsi="Open Sans" w:cs="Open Sans"/>
          <w:sz w:val="18"/>
          <w:szCs w:val="18"/>
          <w:lang w:eastAsia="en-GB"/>
        </w:rPr>
        <w:t xml:space="preserve">hese tables providing age splits for </w:t>
      </w:r>
      <w:ins w:id="1589" w:author="Hague, Joe" w:date="2026-04-29T13:35:00Z" w16du:dateUtc="2026-04-29T13:35:13Z">
        <w:r w:rsidR="5F54DE21" w:rsidRPr="3B5976DB">
          <w:rPr>
            <w:rFonts w:ascii="Open Sans" w:hAnsi="Open Sans" w:cs="Open Sans"/>
            <w:sz w:val="18"/>
            <w:szCs w:val="18"/>
            <w:lang w:eastAsia="en-GB"/>
          </w:rPr>
          <w:t xml:space="preserve">the historic inventory </w:t>
        </w:r>
      </w:ins>
      <w:r w:rsidRPr="3B5976DB">
        <w:rPr>
          <w:rFonts w:ascii="Open Sans" w:hAnsi="Open Sans" w:cs="Open Sans"/>
          <w:sz w:val="18"/>
          <w:szCs w:val="18"/>
          <w:lang w:eastAsia="en-GB"/>
        </w:rPr>
        <w:t>year</w:t>
      </w:r>
      <w:del w:id="1590" w:author="Hague, Joe" w:date="2026-04-29T13:35:00Z" w16du:dateUtc="2026-04-29T13:35:16Z">
        <w:r w:rsidRPr="3B5976DB" w:rsidDel="00DC67FB">
          <w:rPr>
            <w:rFonts w:ascii="Open Sans" w:hAnsi="Open Sans" w:cs="Open Sans"/>
            <w:sz w:val="18"/>
            <w:szCs w:val="18"/>
            <w:lang w:eastAsia="en-GB"/>
          </w:rPr>
          <w:delText>s</w:delText>
        </w:r>
      </w:del>
      <w:r w:rsidRPr="3B5976DB">
        <w:rPr>
          <w:rFonts w:ascii="Open Sans" w:hAnsi="Open Sans" w:cs="Open Sans"/>
          <w:sz w:val="18"/>
          <w:szCs w:val="18"/>
          <w:lang w:eastAsia="en-GB"/>
        </w:rPr>
        <w:t xml:space="preserve"> </w:t>
      </w:r>
      <w:del w:id="1591" w:author="Hague, Joe" w:date="2026-04-29T13:35:00Z" w16du:dateUtc="2026-04-29T13:35:21Z">
        <w:r w:rsidRPr="3B5976DB" w:rsidDel="00DC67FB">
          <w:rPr>
            <w:rFonts w:ascii="Open Sans" w:hAnsi="Open Sans" w:cs="Open Sans"/>
            <w:sz w:val="18"/>
            <w:szCs w:val="18"/>
            <w:lang w:eastAsia="en-GB"/>
          </w:rPr>
          <w:delText xml:space="preserve">up to 2020 </w:delText>
        </w:r>
      </w:del>
      <w:ins w:id="1592" w:author="Hague, Joe" w:date="2026-04-29T13:35:00Z" w16du:dateUtc="2026-04-29T13:35:21Z">
        <w:r w:rsidR="70B99197" w:rsidRPr="3B5976DB">
          <w:rPr>
            <w:rFonts w:ascii="Open Sans" w:hAnsi="Open Sans" w:cs="Open Sans"/>
            <w:sz w:val="18"/>
            <w:szCs w:val="18"/>
            <w:lang w:eastAsia="en-GB"/>
          </w:rPr>
          <w:t xml:space="preserve">and </w:t>
        </w:r>
      </w:ins>
      <w:r w:rsidRPr="3B5976DB">
        <w:rPr>
          <w:rFonts w:ascii="Open Sans" w:hAnsi="Open Sans" w:cs="Open Sans"/>
          <w:sz w:val="18"/>
          <w:szCs w:val="18"/>
          <w:lang w:eastAsia="en-GB"/>
        </w:rPr>
        <w:t xml:space="preserve">can quite simply be extended to future years following the same logic by shifting the legislative stage split for </w:t>
      </w:r>
      <w:r w:rsidR="00F5714D" w:rsidRPr="3B5976DB">
        <w:rPr>
          <w:rFonts w:ascii="Open Sans" w:hAnsi="Open Sans" w:cs="Open Sans"/>
          <w:sz w:val="18"/>
          <w:szCs w:val="18"/>
          <w:lang w:eastAsia="en-GB"/>
        </w:rPr>
        <w:t xml:space="preserve">an </w:t>
      </w:r>
      <w:r w:rsidRPr="3B5976DB">
        <w:rPr>
          <w:rFonts w:ascii="Open Sans" w:hAnsi="Open Sans" w:cs="Open Sans"/>
          <w:i/>
          <w:iCs/>
          <w:sz w:val="18"/>
          <w:szCs w:val="18"/>
          <w:lang w:eastAsia="en-GB"/>
        </w:rPr>
        <w:t>n</w:t>
      </w:r>
      <w:r w:rsidR="00F5714D" w:rsidRPr="3B5976DB">
        <w:rPr>
          <w:rFonts w:ascii="Open Sans" w:hAnsi="Open Sans" w:cs="Open Sans"/>
          <w:sz w:val="18"/>
          <w:szCs w:val="18"/>
          <w:lang w:eastAsia="en-GB"/>
        </w:rPr>
        <w:t>-</w:t>
      </w:r>
      <w:r w:rsidRPr="3B5976DB">
        <w:rPr>
          <w:rFonts w:ascii="Open Sans" w:hAnsi="Open Sans" w:cs="Open Sans"/>
          <w:sz w:val="18"/>
          <w:szCs w:val="18"/>
          <w:lang w:eastAsia="en-GB"/>
        </w:rPr>
        <w:t>year</w:t>
      </w:r>
      <w:r w:rsidR="00F5714D" w:rsidRPr="3B5976DB">
        <w:rPr>
          <w:rFonts w:ascii="Open Sans" w:hAnsi="Open Sans" w:cs="Open Sans"/>
          <w:sz w:val="18"/>
          <w:szCs w:val="18"/>
          <w:lang w:eastAsia="en-GB"/>
        </w:rPr>
        <w:t>-</w:t>
      </w:r>
      <w:r w:rsidRPr="3B5976DB">
        <w:rPr>
          <w:rFonts w:ascii="Open Sans" w:hAnsi="Open Sans" w:cs="Open Sans"/>
          <w:sz w:val="18"/>
          <w:szCs w:val="18"/>
          <w:lang w:eastAsia="en-GB"/>
        </w:rPr>
        <w:t xml:space="preserve">old machine in year </w:t>
      </w:r>
      <w:r w:rsidRPr="3B5976DB">
        <w:rPr>
          <w:rFonts w:ascii="Open Sans" w:hAnsi="Open Sans" w:cs="Open Sans"/>
          <w:i/>
          <w:iCs/>
          <w:sz w:val="18"/>
          <w:szCs w:val="18"/>
          <w:lang w:eastAsia="en-GB"/>
        </w:rPr>
        <w:t>y</w:t>
      </w:r>
      <w:r w:rsidRPr="3B5976DB">
        <w:rPr>
          <w:rFonts w:ascii="Open Sans" w:hAnsi="Open Sans" w:cs="Open Sans"/>
          <w:sz w:val="18"/>
          <w:szCs w:val="18"/>
          <w:lang w:eastAsia="en-GB"/>
        </w:rPr>
        <w:t xml:space="preserve"> to </w:t>
      </w:r>
      <w:r w:rsidR="00F5714D" w:rsidRPr="3B5976DB">
        <w:rPr>
          <w:rFonts w:ascii="Open Sans" w:hAnsi="Open Sans" w:cs="Open Sans"/>
          <w:sz w:val="18"/>
          <w:szCs w:val="18"/>
          <w:lang w:eastAsia="en-GB"/>
        </w:rPr>
        <w:t xml:space="preserve">an </w:t>
      </w:r>
      <w:r w:rsidRPr="3B5976DB">
        <w:rPr>
          <w:rFonts w:ascii="Open Sans" w:hAnsi="Open Sans" w:cs="Open Sans"/>
          <w:sz w:val="18"/>
          <w:szCs w:val="18"/>
          <w:lang w:eastAsia="en-GB"/>
        </w:rPr>
        <w:t>(</w:t>
      </w:r>
      <w:r w:rsidRPr="3B5976DB">
        <w:rPr>
          <w:rFonts w:ascii="Open Sans" w:hAnsi="Open Sans" w:cs="Open Sans"/>
          <w:i/>
          <w:iCs/>
          <w:sz w:val="18"/>
          <w:szCs w:val="18"/>
          <w:lang w:eastAsia="en-GB"/>
        </w:rPr>
        <w:t>n</w:t>
      </w:r>
      <w:r w:rsidR="00C812E5" w:rsidRPr="3B5976DB">
        <w:rPr>
          <w:rFonts w:ascii="Open Sans" w:hAnsi="Open Sans" w:cs="Open Sans"/>
          <w:sz w:val="18"/>
          <w:szCs w:val="18"/>
          <w:lang w:eastAsia="en-GB"/>
        </w:rPr>
        <w:t> </w:t>
      </w:r>
      <w:r w:rsidRPr="3B5976DB">
        <w:rPr>
          <w:rFonts w:ascii="Open Sans" w:hAnsi="Open Sans" w:cs="Open Sans"/>
          <w:sz w:val="18"/>
          <w:szCs w:val="18"/>
          <w:lang w:eastAsia="en-GB"/>
        </w:rPr>
        <w:t>+</w:t>
      </w:r>
      <w:r w:rsidR="00C812E5" w:rsidRPr="3B5976DB">
        <w:rPr>
          <w:rFonts w:ascii="Open Sans" w:hAnsi="Open Sans" w:cs="Open Sans"/>
          <w:sz w:val="18"/>
          <w:szCs w:val="18"/>
          <w:lang w:eastAsia="en-GB"/>
        </w:rPr>
        <w:t> </w:t>
      </w:r>
      <w:r w:rsidRPr="3B5976DB">
        <w:rPr>
          <w:rFonts w:ascii="Open Sans" w:hAnsi="Open Sans" w:cs="Open Sans"/>
          <w:sz w:val="18"/>
          <w:szCs w:val="18"/>
          <w:lang w:eastAsia="en-GB"/>
        </w:rPr>
        <w:t>1)</w:t>
      </w:r>
      <w:r w:rsidR="00F5714D" w:rsidRPr="3B5976DB">
        <w:rPr>
          <w:rFonts w:ascii="Open Sans" w:hAnsi="Open Sans" w:cs="Open Sans"/>
          <w:sz w:val="18"/>
          <w:szCs w:val="18"/>
          <w:lang w:eastAsia="en-GB"/>
        </w:rPr>
        <w:t>-</w:t>
      </w:r>
      <w:r w:rsidRPr="3B5976DB">
        <w:rPr>
          <w:rFonts w:ascii="Open Sans" w:hAnsi="Open Sans" w:cs="Open Sans"/>
          <w:sz w:val="18"/>
          <w:szCs w:val="18"/>
          <w:lang w:eastAsia="en-GB"/>
        </w:rPr>
        <w:t>year</w:t>
      </w:r>
      <w:r w:rsidR="00F5714D" w:rsidRPr="3B5976DB">
        <w:rPr>
          <w:rFonts w:ascii="Open Sans" w:hAnsi="Open Sans" w:cs="Open Sans"/>
          <w:sz w:val="18"/>
          <w:szCs w:val="18"/>
          <w:lang w:eastAsia="en-GB"/>
        </w:rPr>
        <w:t>-</w:t>
      </w:r>
      <w:r w:rsidRPr="3B5976DB">
        <w:rPr>
          <w:rFonts w:ascii="Open Sans" w:hAnsi="Open Sans" w:cs="Open Sans"/>
          <w:sz w:val="18"/>
          <w:szCs w:val="18"/>
          <w:lang w:eastAsia="en-GB"/>
        </w:rPr>
        <w:t>old machine in year (</w:t>
      </w:r>
      <w:r w:rsidRPr="3B5976DB">
        <w:rPr>
          <w:rFonts w:ascii="Open Sans" w:hAnsi="Open Sans" w:cs="Open Sans"/>
          <w:i/>
          <w:iCs/>
          <w:sz w:val="18"/>
          <w:szCs w:val="18"/>
          <w:lang w:eastAsia="en-GB"/>
        </w:rPr>
        <w:t>y</w:t>
      </w:r>
      <w:r w:rsidR="00C812E5" w:rsidRPr="3B5976DB">
        <w:rPr>
          <w:rFonts w:ascii="Open Sans" w:hAnsi="Open Sans" w:cs="Open Sans"/>
          <w:sz w:val="18"/>
          <w:szCs w:val="18"/>
          <w:lang w:eastAsia="en-GB"/>
        </w:rPr>
        <w:t> </w:t>
      </w:r>
      <w:r w:rsidRPr="3B5976DB">
        <w:rPr>
          <w:rFonts w:ascii="Open Sans" w:hAnsi="Open Sans" w:cs="Open Sans"/>
          <w:sz w:val="18"/>
          <w:szCs w:val="18"/>
          <w:lang w:eastAsia="en-GB"/>
        </w:rPr>
        <w:t>+</w:t>
      </w:r>
      <w:r w:rsidR="00C812E5" w:rsidRPr="3B5976DB">
        <w:rPr>
          <w:rFonts w:ascii="Open Sans" w:hAnsi="Open Sans" w:cs="Open Sans"/>
          <w:sz w:val="18"/>
          <w:szCs w:val="18"/>
          <w:lang w:eastAsia="en-GB"/>
        </w:rPr>
        <w:t> </w:t>
      </w:r>
      <w:r w:rsidRPr="3B5976DB">
        <w:rPr>
          <w:rFonts w:ascii="Open Sans" w:hAnsi="Open Sans" w:cs="Open Sans"/>
          <w:sz w:val="18"/>
          <w:szCs w:val="18"/>
          <w:lang w:eastAsia="en-GB"/>
        </w:rPr>
        <w:t>1).</w:t>
      </w:r>
      <w:r w:rsidR="003C33AA" w:rsidRPr="3B5976DB">
        <w:rPr>
          <w:rFonts w:ascii="Open Sans" w:hAnsi="Open Sans" w:cs="Open Sans"/>
          <w:sz w:val="18"/>
          <w:szCs w:val="18"/>
          <w:lang w:eastAsia="en-GB"/>
        </w:rPr>
        <w:t xml:space="preserve"> </w:t>
      </w:r>
      <w:del w:id="1593" w:author="Hague, Joe" w:date="2026-04-29T13:35:00Z" w16du:dateUtc="2026-04-29T13:35:38Z">
        <w:r w:rsidRPr="3B5976DB" w:rsidDel="00DC67FB">
          <w:rPr>
            <w:rFonts w:ascii="Open Sans" w:hAnsi="Open Sans" w:cs="Open Sans"/>
            <w:sz w:val="18"/>
            <w:szCs w:val="18"/>
            <w:lang w:eastAsia="en-GB"/>
          </w:rPr>
          <w:delText>By way of example, the matrix of age/emission legislative stage split combinations for agricultural machinery Table</w:delText>
        </w:r>
        <w:r w:rsidRPr="3B5976DB" w:rsidDel="00C538CA">
          <w:rPr>
            <w:rFonts w:ascii="Open Sans" w:hAnsi="Open Sans" w:cs="Open Sans"/>
            <w:sz w:val="18"/>
            <w:szCs w:val="18"/>
            <w:lang w:eastAsia="en-GB"/>
          </w:rPr>
          <w:delText> </w:delText>
        </w:r>
        <w:r w:rsidRPr="3B5976DB" w:rsidDel="00DC67FB">
          <w:rPr>
            <w:rFonts w:ascii="Open Sans" w:hAnsi="Open Sans" w:cs="Open Sans"/>
            <w:sz w:val="18"/>
            <w:szCs w:val="18"/>
            <w:lang w:eastAsia="en-GB"/>
          </w:rPr>
          <w:delText>3-5</w:delText>
        </w:r>
        <w:r w:rsidRPr="3B5976DB" w:rsidDel="00F5714D">
          <w:rPr>
            <w:rFonts w:ascii="Open Sans" w:hAnsi="Open Sans" w:cs="Open Sans"/>
            <w:sz w:val="18"/>
            <w:szCs w:val="18"/>
            <w:lang w:eastAsia="en-GB"/>
          </w:rPr>
          <w:delText>,</w:delText>
        </w:r>
        <w:r w:rsidRPr="3B5976DB" w:rsidDel="00DC67FB">
          <w:rPr>
            <w:rFonts w:ascii="Open Sans" w:hAnsi="Open Sans" w:cs="Open Sans"/>
            <w:sz w:val="18"/>
            <w:szCs w:val="18"/>
            <w:lang w:eastAsia="en-GB"/>
          </w:rPr>
          <w:delText xml:space="preserve"> given in the Guidebook for years up to 2020 </w:delText>
        </w:r>
        <w:r w:rsidRPr="3B5976DB" w:rsidDel="005E11BC">
          <w:rPr>
            <w:rFonts w:ascii="Open Sans" w:hAnsi="Open Sans" w:cs="Open Sans"/>
            <w:sz w:val="18"/>
            <w:szCs w:val="18"/>
            <w:lang w:eastAsia="en-GB"/>
          </w:rPr>
          <w:delText>is in the Excel annex</w:delText>
        </w:r>
        <w:r w:rsidRPr="3B5976DB" w:rsidDel="00DC67FB">
          <w:rPr>
            <w:rFonts w:ascii="Open Sans" w:hAnsi="Open Sans" w:cs="Open Sans"/>
            <w:sz w:val="18"/>
            <w:szCs w:val="18"/>
            <w:lang w:eastAsia="en-GB"/>
          </w:rPr>
          <w:delText xml:space="preserve"> extended to 2040.</w:delText>
        </w:r>
        <w:r w:rsidRPr="3B5976DB" w:rsidDel="003C33AA">
          <w:rPr>
            <w:rFonts w:ascii="Open Sans" w:hAnsi="Open Sans" w:cs="Open Sans"/>
            <w:sz w:val="18"/>
            <w:szCs w:val="18"/>
            <w:lang w:eastAsia="en-GB"/>
          </w:rPr>
          <w:delText xml:space="preserve"> </w:delText>
        </w:r>
        <w:r w:rsidRPr="3B5976DB" w:rsidDel="00DC67FB">
          <w:rPr>
            <w:rFonts w:ascii="Open Sans" w:hAnsi="Open Sans" w:cs="Open Sans"/>
            <w:sz w:val="18"/>
            <w:szCs w:val="18"/>
            <w:lang w:eastAsia="en-GB"/>
          </w:rPr>
          <w:delText>The same pattern can be used for the other NRMM categories.</w:delText>
        </w:r>
      </w:del>
      <w:r w:rsidRPr="3B5976DB">
        <w:rPr>
          <w:rFonts w:ascii="Open Sans" w:hAnsi="Open Sans" w:cs="Open Sans"/>
          <w:sz w:val="18"/>
          <w:szCs w:val="18"/>
          <w:lang w:eastAsia="en-GB"/>
        </w:rPr>
        <w:t xml:space="preserve"> However, a detailed fleet turnover model</w:t>
      </w:r>
      <w:r w:rsidR="00F5714D" w:rsidRPr="3B5976DB">
        <w:rPr>
          <w:rFonts w:ascii="Open Sans" w:hAnsi="Open Sans" w:cs="Open Sans"/>
          <w:sz w:val="18"/>
          <w:szCs w:val="18"/>
          <w:lang w:eastAsia="en-GB"/>
        </w:rPr>
        <w:t>,</w:t>
      </w:r>
      <w:r w:rsidRPr="3B5976DB">
        <w:rPr>
          <w:rFonts w:ascii="Open Sans" w:hAnsi="Open Sans" w:cs="Open Sans"/>
          <w:sz w:val="18"/>
          <w:szCs w:val="18"/>
          <w:lang w:eastAsia="en-GB"/>
        </w:rPr>
        <w:t xml:space="preserve"> </w:t>
      </w:r>
      <w:r w:rsidR="00F5714D" w:rsidRPr="3B5976DB">
        <w:rPr>
          <w:rFonts w:ascii="Open Sans" w:hAnsi="Open Sans" w:cs="Open Sans"/>
          <w:sz w:val="18"/>
          <w:szCs w:val="18"/>
          <w:lang w:eastAsia="en-GB"/>
        </w:rPr>
        <w:t xml:space="preserve">as </w:t>
      </w:r>
      <w:r w:rsidRPr="3B5976DB">
        <w:rPr>
          <w:rFonts w:ascii="Open Sans" w:hAnsi="Open Sans" w:cs="Open Sans"/>
          <w:sz w:val="18"/>
          <w:szCs w:val="18"/>
          <w:lang w:eastAsia="en-GB"/>
        </w:rPr>
        <w:t>described above</w:t>
      </w:r>
      <w:r w:rsidR="00F5714D" w:rsidRPr="3B5976DB">
        <w:rPr>
          <w:rFonts w:ascii="Open Sans" w:hAnsi="Open Sans" w:cs="Open Sans"/>
          <w:sz w:val="18"/>
          <w:szCs w:val="18"/>
          <w:lang w:eastAsia="en-GB"/>
        </w:rPr>
        <w:t>,</w:t>
      </w:r>
      <w:r w:rsidRPr="3B5976DB">
        <w:rPr>
          <w:rFonts w:ascii="Open Sans" w:hAnsi="Open Sans" w:cs="Open Sans"/>
          <w:sz w:val="18"/>
          <w:szCs w:val="18"/>
          <w:lang w:eastAsia="en-GB"/>
        </w:rPr>
        <w:t xml:space="preserve"> would allow a more precise, country-specific account of the age and legislative class distribution to be used in the projections for a </w:t>
      </w:r>
      <w:r w:rsidR="00003FE6" w:rsidRPr="3B5976DB">
        <w:rPr>
          <w:rFonts w:ascii="Open Sans" w:hAnsi="Open Sans" w:cs="Open Sans"/>
          <w:sz w:val="18"/>
          <w:szCs w:val="18"/>
          <w:lang w:eastAsia="en-GB"/>
        </w:rPr>
        <w:t>t</w:t>
      </w:r>
      <w:r w:rsidRPr="3B5976DB">
        <w:rPr>
          <w:rFonts w:ascii="Open Sans" w:hAnsi="Open Sans" w:cs="Open Sans"/>
          <w:sz w:val="18"/>
          <w:szCs w:val="18"/>
          <w:lang w:eastAsia="en-GB"/>
        </w:rPr>
        <w:t>ier</w:t>
      </w:r>
      <w:r w:rsidR="00F5714D" w:rsidRPr="3B5976DB">
        <w:rPr>
          <w:rFonts w:ascii="Open Sans" w:hAnsi="Open Sans" w:cs="Open Sans"/>
          <w:sz w:val="18"/>
          <w:szCs w:val="18"/>
          <w:lang w:eastAsia="en-GB"/>
        </w:rPr>
        <w:t> </w:t>
      </w:r>
      <w:r w:rsidRPr="3B5976DB">
        <w:rPr>
          <w:rFonts w:ascii="Open Sans" w:hAnsi="Open Sans" w:cs="Open Sans"/>
          <w:sz w:val="18"/>
          <w:szCs w:val="18"/>
          <w:lang w:eastAsia="en-GB"/>
        </w:rPr>
        <w:t xml:space="preserve">3 approach. </w:t>
      </w:r>
    </w:p>
    <w:p w14:paraId="7C176C49" w14:textId="63319FC1" w:rsidR="00DC67FB" w:rsidRPr="004E10FC" w:rsidRDefault="00DC67FB" w:rsidP="00D643A9">
      <w:pPr>
        <w:jc w:val="both"/>
        <w:rPr>
          <w:rFonts w:ascii="Open Sans" w:hAnsi="Open Sans" w:cs="Open Sans"/>
          <w:sz w:val="18"/>
          <w:szCs w:val="18"/>
          <w:lang w:eastAsia="en-GB"/>
        </w:rPr>
      </w:pPr>
      <w:r w:rsidRPr="004E10FC">
        <w:rPr>
          <w:rFonts w:ascii="Open Sans" w:hAnsi="Open Sans" w:cs="Open Sans"/>
          <w:sz w:val="18"/>
          <w:szCs w:val="18"/>
          <w:lang w:eastAsia="en-GB"/>
        </w:rPr>
        <w:t>The MS should also consider the possibility of an NRMM retrofit programme</w:t>
      </w:r>
      <w:r w:rsidR="00F5714D" w:rsidRPr="004E10FC">
        <w:rPr>
          <w:rFonts w:ascii="Open Sans" w:hAnsi="Open Sans" w:cs="Open Sans"/>
          <w:sz w:val="18"/>
          <w:szCs w:val="18"/>
          <w:lang w:eastAsia="en-GB"/>
        </w:rPr>
        <w:t>,</w:t>
      </w:r>
      <w:r w:rsidRPr="004E10FC">
        <w:rPr>
          <w:rFonts w:ascii="Open Sans" w:hAnsi="Open Sans" w:cs="Open Sans"/>
          <w:sz w:val="18"/>
          <w:szCs w:val="18"/>
          <w:lang w:eastAsia="en-GB"/>
        </w:rPr>
        <w:t xml:space="preserve"> which would mean modifications to the legislative class split according to the proportions of a legislative class being upgraded to a later legislative class with a lower emission factor.</w:t>
      </w:r>
      <w:r w:rsidR="003C33AA" w:rsidRPr="004E10FC">
        <w:rPr>
          <w:rFonts w:ascii="Open Sans" w:hAnsi="Open Sans" w:cs="Open Sans"/>
          <w:sz w:val="18"/>
          <w:szCs w:val="18"/>
          <w:lang w:eastAsia="en-GB"/>
        </w:rPr>
        <w:t xml:space="preserve"> </w:t>
      </w:r>
      <w:r w:rsidRPr="004E10FC">
        <w:rPr>
          <w:rFonts w:ascii="Open Sans" w:hAnsi="Open Sans" w:cs="Open Sans"/>
          <w:sz w:val="18"/>
          <w:szCs w:val="18"/>
          <w:lang w:eastAsia="en-GB"/>
        </w:rPr>
        <w:t xml:space="preserve">The MS would need to estimate or seek advice from relevant stakeholders </w:t>
      </w:r>
      <w:r w:rsidR="00F5714D" w:rsidRPr="004E10FC">
        <w:rPr>
          <w:rFonts w:ascii="Open Sans" w:hAnsi="Open Sans" w:cs="Open Sans"/>
          <w:sz w:val="18"/>
          <w:szCs w:val="18"/>
          <w:lang w:eastAsia="en-GB"/>
        </w:rPr>
        <w:t>(</w:t>
      </w:r>
      <w:r w:rsidRPr="004E10FC">
        <w:rPr>
          <w:rFonts w:ascii="Open Sans" w:hAnsi="Open Sans" w:cs="Open Sans"/>
          <w:sz w:val="18"/>
          <w:szCs w:val="18"/>
          <w:lang w:eastAsia="en-GB"/>
        </w:rPr>
        <w:t>e.g. suppliers of retrofit devices, regulatory bodies or equipment hire companies</w:t>
      </w:r>
      <w:r w:rsidR="00F5714D" w:rsidRPr="004E10FC">
        <w:rPr>
          <w:rFonts w:ascii="Open Sans" w:hAnsi="Open Sans" w:cs="Open Sans"/>
          <w:sz w:val="18"/>
          <w:szCs w:val="18"/>
          <w:lang w:eastAsia="en-GB"/>
        </w:rPr>
        <w:t>)</w:t>
      </w:r>
      <w:r w:rsidRPr="004E10FC">
        <w:rPr>
          <w:rFonts w:ascii="Open Sans" w:hAnsi="Open Sans" w:cs="Open Sans"/>
          <w:sz w:val="18"/>
          <w:szCs w:val="18"/>
          <w:lang w:eastAsia="en-GB"/>
        </w:rPr>
        <w:t xml:space="preserve"> on the numbers or proportions of machinery </w:t>
      </w:r>
      <w:r w:rsidR="00F5714D" w:rsidRPr="004E10FC">
        <w:rPr>
          <w:rFonts w:ascii="Open Sans" w:hAnsi="Open Sans" w:cs="Open Sans"/>
          <w:sz w:val="18"/>
          <w:szCs w:val="18"/>
          <w:lang w:eastAsia="en-GB"/>
        </w:rPr>
        <w:t xml:space="preserve">that </w:t>
      </w:r>
      <w:r w:rsidRPr="004E10FC">
        <w:rPr>
          <w:rFonts w:ascii="Open Sans" w:hAnsi="Open Sans" w:cs="Open Sans"/>
          <w:sz w:val="18"/>
          <w:szCs w:val="18"/>
          <w:lang w:eastAsia="en-GB"/>
        </w:rPr>
        <w:t>have been retrofitted.</w:t>
      </w:r>
    </w:p>
    <w:p w14:paraId="4E32E006" w14:textId="576F8B33" w:rsidR="00DC67FB" w:rsidRPr="00C716E8" w:rsidRDefault="00DC67FB" w:rsidP="00170D30">
      <w:pPr>
        <w:pStyle w:val="Heading1"/>
        <w:numPr>
          <w:ilvl w:val="0"/>
          <w:numId w:val="0"/>
        </w:numPr>
        <w:ind w:left="432"/>
        <w:rPr>
          <w:lang w:eastAsia="en-GB"/>
        </w:rPr>
      </w:pPr>
      <w:bookmarkStart w:id="1594" w:name="_Toc19804300"/>
      <w:bookmarkStart w:id="1595" w:name="_Toc34325183"/>
      <w:r w:rsidRPr="00C716E8">
        <w:rPr>
          <w:lang w:eastAsia="en-GB"/>
        </w:rPr>
        <w:t>Annex 2</w:t>
      </w:r>
      <w:r w:rsidRPr="00C716E8">
        <w:rPr>
          <w:lang w:eastAsia="en-GB"/>
        </w:rPr>
        <w:tab/>
        <w:t>NFR 2</w:t>
      </w:r>
      <w:r w:rsidR="00D37E97" w:rsidRPr="00C716E8">
        <w:rPr>
          <w:lang w:eastAsia="en-GB"/>
        </w:rPr>
        <w:t>:</w:t>
      </w:r>
      <w:r w:rsidRPr="00C716E8">
        <w:rPr>
          <w:lang w:eastAsia="en-GB"/>
        </w:rPr>
        <w:t xml:space="preserve"> </w:t>
      </w:r>
      <w:r w:rsidR="00D37E97" w:rsidRPr="00C716E8">
        <w:rPr>
          <w:lang w:eastAsia="en-GB"/>
        </w:rPr>
        <w:t>i</w:t>
      </w:r>
      <w:r w:rsidRPr="00C716E8">
        <w:rPr>
          <w:lang w:eastAsia="en-GB"/>
        </w:rPr>
        <w:t>ndustrial processes and product use</w:t>
      </w:r>
      <w:bookmarkEnd w:id="1594"/>
      <w:bookmarkEnd w:id="1595"/>
    </w:p>
    <w:p w14:paraId="10C92B56" w14:textId="05075335" w:rsidR="00DC67FB" w:rsidRPr="004E10FC" w:rsidRDefault="00737251" w:rsidP="00CC5F13">
      <w:pPr>
        <w:pStyle w:val="Annexheading2"/>
        <w:rPr>
          <w:rFonts w:ascii="Open Sans" w:hAnsi="Open Sans"/>
          <w:sz w:val="18"/>
          <w:szCs w:val="18"/>
          <w:lang w:eastAsia="en-GB"/>
        </w:rPr>
      </w:pPr>
      <w:bookmarkStart w:id="1596" w:name="_Toc17468142"/>
      <w:r w:rsidRPr="3B5976DB">
        <w:rPr>
          <w:rFonts w:ascii="Open Sans" w:hAnsi="Open Sans"/>
          <w:sz w:val="18"/>
          <w:szCs w:val="18"/>
          <w:lang w:eastAsia="en-GB"/>
        </w:rPr>
        <w:t>A2.1</w:t>
      </w:r>
      <w:r>
        <w:tab/>
      </w:r>
      <w:r w:rsidR="00DC67FB" w:rsidRPr="3B5976DB">
        <w:rPr>
          <w:rFonts w:ascii="Open Sans" w:hAnsi="Open Sans"/>
          <w:sz w:val="18"/>
          <w:szCs w:val="18"/>
          <w:lang w:eastAsia="en-GB"/>
        </w:rPr>
        <w:t>NFR 2D</w:t>
      </w:r>
      <w:r w:rsidR="00FB0C86" w:rsidRPr="3B5976DB">
        <w:rPr>
          <w:rFonts w:ascii="Open Sans" w:hAnsi="Open Sans"/>
          <w:sz w:val="18"/>
          <w:szCs w:val="18"/>
          <w:lang w:eastAsia="en-GB"/>
        </w:rPr>
        <w:t>-</w:t>
      </w:r>
      <w:r w:rsidR="00DC67FB" w:rsidRPr="3B5976DB">
        <w:rPr>
          <w:rFonts w:ascii="Open Sans" w:hAnsi="Open Sans"/>
          <w:sz w:val="18"/>
          <w:szCs w:val="18"/>
          <w:lang w:eastAsia="en-GB"/>
        </w:rPr>
        <w:t>2L</w:t>
      </w:r>
      <w:r w:rsidR="00FB0C86" w:rsidRPr="3B5976DB">
        <w:rPr>
          <w:rFonts w:ascii="Open Sans" w:hAnsi="Open Sans"/>
          <w:sz w:val="18"/>
          <w:szCs w:val="18"/>
          <w:lang w:eastAsia="en-GB"/>
        </w:rPr>
        <w:t>:</w:t>
      </w:r>
      <w:r w:rsidR="00DC67FB" w:rsidRPr="3B5976DB">
        <w:rPr>
          <w:rFonts w:ascii="Open Sans" w:hAnsi="Open Sans"/>
          <w:sz w:val="18"/>
          <w:szCs w:val="18"/>
          <w:lang w:eastAsia="en-GB"/>
        </w:rPr>
        <w:t xml:space="preserve"> </w:t>
      </w:r>
      <w:r w:rsidR="00D37E97" w:rsidRPr="3B5976DB">
        <w:rPr>
          <w:rFonts w:ascii="Open Sans" w:hAnsi="Open Sans"/>
          <w:sz w:val="18"/>
          <w:szCs w:val="18"/>
          <w:lang w:eastAsia="en-GB"/>
        </w:rPr>
        <w:t>o</w:t>
      </w:r>
      <w:r w:rsidR="00DC67FB" w:rsidRPr="3B5976DB">
        <w:rPr>
          <w:rFonts w:ascii="Open Sans" w:hAnsi="Open Sans"/>
          <w:sz w:val="18"/>
          <w:szCs w:val="18"/>
          <w:lang w:eastAsia="en-GB"/>
        </w:rPr>
        <w:t>ther solvent and product use</w:t>
      </w:r>
      <w:bookmarkEnd w:id="1596"/>
    </w:p>
    <w:p w14:paraId="3E05E56E" w14:textId="6BF88F52" w:rsidR="3B5976DB" w:rsidRDefault="3B5976DB" w:rsidP="3B5976DB">
      <w:pPr>
        <w:jc w:val="both"/>
        <w:rPr>
          <w:ins w:id="1597" w:author="Hague, Joe" w:date="2026-04-29T13:36:00Z" w16du:dateUtc="2026-04-29T13:36:11Z"/>
          <w:rFonts w:ascii="Open Sans" w:hAnsi="Open Sans" w:cs="Open Sans"/>
          <w:sz w:val="18"/>
          <w:szCs w:val="18"/>
          <w:lang w:eastAsia="en-GB"/>
        </w:rPr>
      </w:pPr>
    </w:p>
    <w:p w14:paraId="7FE57E05" w14:textId="714C8762" w:rsidR="05D8FE3A" w:rsidRDefault="05D8FE3A">
      <w:pPr>
        <w:jc w:val="both"/>
        <w:rPr>
          <w:ins w:id="1598" w:author="Hague, Joe" w:date="2026-04-29T13:36:00Z" w16du:dateUtc="2026-04-29T13:36:12Z"/>
          <w:rFonts w:ascii="Open Sans" w:eastAsia="Open Sans" w:hAnsi="Open Sans" w:cs="Open Sans"/>
          <w:sz w:val="18"/>
          <w:szCs w:val="18"/>
        </w:rPr>
        <w:pPrChange w:id="1599" w:author="Hague, Joe" w:date="2026-04-29T13:36:00Z">
          <w:pPr/>
        </w:pPrChange>
      </w:pPr>
      <w:ins w:id="1600" w:author="Hague, Joe" w:date="2026-04-29T13:36:00Z" w16du:dateUtc="2026-04-29T13:36:20Z">
        <w:r w:rsidRPr="3B5976DB">
          <w:rPr>
            <w:rFonts w:ascii="Open Sans" w:eastAsia="Open Sans" w:hAnsi="Open Sans" w:cs="Open Sans"/>
            <w:sz w:val="18"/>
            <w:szCs w:val="18"/>
          </w:rPr>
          <w:t xml:space="preserve">When compiling projections, it is necessary to understand what circumstances, and what PaMs might drive changes in emissions in the future. </w:t>
        </w:r>
        <w:proofErr w:type="gramStart"/>
        <w:r w:rsidRPr="3B5976DB">
          <w:rPr>
            <w:rFonts w:ascii="Open Sans" w:eastAsia="Open Sans" w:hAnsi="Open Sans" w:cs="Open Sans"/>
            <w:sz w:val="18"/>
            <w:szCs w:val="18"/>
          </w:rPr>
          <w:t xml:space="preserve">Section  </w:t>
        </w:r>
        <w:r w:rsidRPr="3B5976DB">
          <w:rPr>
            <w:rFonts w:ascii="Open Sans" w:eastAsia="Open Sans" w:hAnsi="Open Sans" w:cs="Open Sans"/>
            <w:b/>
            <w:bCs/>
            <w:sz w:val="18"/>
            <w:szCs w:val="18"/>
          </w:rPr>
          <w:t>2</w:t>
        </w:r>
        <w:proofErr w:type="gramEnd"/>
        <w:r w:rsidRPr="3B5976DB">
          <w:rPr>
            <w:rFonts w:ascii="Open Sans" w:eastAsia="Open Sans" w:hAnsi="Open Sans" w:cs="Open Sans"/>
            <w:b/>
            <w:bCs/>
            <w:sz w:val="18"/>
            <w:szCs w:val="18"/>
          </w:rPr>
          <w:t xml:space="preserve"> Terminology</w:t>
        </w:r>
        <w:r w:rsidRPr="3B5976DB">
          <w:rPr>
            <w:rFonts w:ascii="Open Sans" w:eastAsia="Open Sans" w:hAnsi="Open Sans" w:cs="Open Sans"/>
            <w:sz w:val="18"/>
            <w:szCs w:val="18"/>
          </w:rPr>
          <w:t xml:space="preserve"> describes which policies and measures should be included in the different projected air emission scenarios.</w:t>
        </w:r>
      </w:ins>
    </w:p>
    <w:p w14:paraId="10903DF7" w14:textId="109CA67F" w:rsidR="00DC67FB" w:rsidRPr="004E10FC" w:rsidRDefault="00DC67FB" w:rsidP="00D643A9">
      <w:pPr>
        <w:jc w:val="both"/>
        <w:rPr>
          <w:del w:id="1601" w:author="Hague, Joe" w:date="2026-04-29T13:36:00Z" w16du:dateUtc="2026-04-29T13:36:39Z"/>
          <w:rFonts w:ascii="Open Sans" w:hAnsi="Open Sans" w:cs="Open Sans"/>
          <w:sz w:val="18"/>
          <w:szCs w:val="18"/>
          <w:lang w:eastAsia="en-GB"/>
        </w:rPr>
      </w:pPr>
      <w:del w:id="1602" w:author="Hague, Joe" w:date="2026-04-29T13:36:00Z" w16du:dateUtc="2026-04-29T13:36:39Z">
        <w:r w:rsidRPr="3B5976DB" w:rsidDel="00DC67FB">
          <w:rPr>
            <w:rFonts w:ascii="Open Sans" w:hAnsi="Open Sans" w:cs="Open Sans"/>
            <w:sz w:val="18"/>
            <w:szCs w:val="18"/>
            <w:lang w:eastAsia="en-GB"/>
          </w:rPr>
          <w:delText xml:space="preserve">A number of specific international </w:delText>
        </w:r>
        <w:r w:rsidRPr="3B5976DB" w:rsidDel="00003FE6">
          <w:rPr>
            <w:rFonts w:ascii="Open Sans" w:hAnsi="Open Sans" w:cs="Open Sans"/>
            <w:sz w:val="18"/>
            <w:szCs w:val="18"/>
            <w:lang w:eastAsia="en-GB"/>
          </w:rPr>
          <w:delText>PaMs</w:delText>
        </w:r>
        <w:r w:rsidRPr="3B5976DB" w:rsidDel="00DC67FB">
          <w:rPr>
            <w:rFonts w:ascii="Open Sans" w:hAnsi="Open Sans" w:cs="Open Sans"/>
            <w:sz w:val="18"/>
            <w:szCs w:val="18"/>
            <w:lang w:eastAsia="en-GB"/>
          </w:rPr>
          <w:delText xml:space="preserve"> will have an effect on air emissions in the future. Table</w:delText>
        </w:r>
        <w:r w:rsidRPr="3B5976DB" w:rsidDel="00C538CA">
          <w:rPr>
            <w:rFonts w:ascii="Open Sans" w:hAnsi="Open Sans" w:cs="Open Sans"/>
            <w:sz w:val="18"/>
            <w:szCs w:val="18"/>
            <w:lang w:eastAsia="en-GB"/>
          </w:rPr>
          <w:delText> </w:delText>
        </w:r>
        <w:r w:rsidRPr="3B5976DB" w:rsidDel="00DC67FB">
          <w:rPr>
            <w:rFonts w:ascii="Open Sans" w:hAnsi="Open Sans" w:cs="Open Sans"/>
            <w:sz w:val="18"/>
            <w:szCs w:val="18"/>
            <w:lang w:eastAsia="en-GB"/>
          </w:rPr>
          <w:delText xml:space="preserve">A2-1 provides some of the key policies and regulations that may </w:delText>
        </w:r>
        <w:r w:rsidRPr="3B5976DB" w:rsidDel="00AD38D9">
          <w:rPr>
            <w:rFonts w:ascii="Open Sans" w:hAnsi="Open Sans" w:cs="Open Sans"/>
            <w:sz w:val="18"/>
            <w:szCs w:val="18"/>
            <w:lang w:eastAsia="en-GB"/>
          </w:rPr>
          <w:delText xml:space="preserve">have an </w:delText>
        </w:r>
        <w:r w:rsidRPr="3B5976DB" w:rsidDel="00DC67FB">
          <w:rPr>
            <w:rFonts w:ascii="Open Sans" w:hAnsi="Open Sans" w:cs="Open Sans"/>
            <w:sz w:val="18"/>
            <w:szCs w:val="18"/>
            <w:lang w:eastAsia="en-GB"/>
          </w:rPr>
          <w:delText>impact on air pollutant emissions arising from the solvent sector. Please note</w:delText>
        </w:r>
        <w:r w:rsidRPr="3B5976DB" w:rsidDel="00AD38D9">
          <w:rPr>
            <w:rFonts w:ascii="Open Sans" w:hAnsi="Open Sans" w:cs="Open Sans"/>
            <w:sz w:val="18"/>
            <w:szCs w:val="18"/>
            <w:lang w:eastAsia="en-GB"/>
          </w:rPr>
          <w:delText>,</w:delText>
        </w:r>
        <w:r w:rsidRPr="3B5976DB" w:rsidDel="00DC67FB">
          <w:rPr>
            <w:rFonts w:ascii="Open Sans" w:hAnsi="Open Sans" w:cs="Open Sans"/>
            <w:sz w:val="18"/>
            <w:szCs w:val="18"/>
            <w:lang w:eastAsia="en-GB"/>
          </w:rPr>
          <w:delText xml:space="preserve"> however</w:delText>
        </w:r>
        <w:r w:rsidRPr="3B5976DB" w:rsidDel="00AD38D9">
          <w:rPr>
            <w:rFonts w:ascii="Open Sans" w:hAnsi="Open Sans" w:cs="Open Sans"/>
            <w:sz w:val="18"/>
            <w:szCs w:val="18"/>
            <w:lang w:eastAsia="en-GB"/>
          </w:rPr>
          <w:delText>,</w:delText>
        </w:r>
        <w:r w:rsidRPr="3B5976DB" w:rsidDel="00DC67FB">
          <w:rPr>
            <w:rFonts w:ascii="Open Sans" w:hAnsi="Open Sans" w:cs="Open Sans"/>
            <w:sz w:val="18"/>
            <w:szCs w:val="18"/>
            <w:lang w:eastAsia="en-GB"/>
          </w:rPr>
          <w:delText xml:space="preserve"> that this list is not exhaustive and items may be superseded following publication of the chapter.</w:delText>
        </w:r>
      </w:del>
    </w:p>
    <w:p w14:paraId="08A5D74B" w14:textId="30C08470" w:rsidR="00DC67FB" w:rsidRPr="004E10FC" w:rsidRDefault="00DC67FB" w:rsidP="00DC67FB">
      <w:pPr>
        <w:pStyle w:val="Caption"/>
        <w:rPr>
          <w:del w:id="1603" w:author="Hague, Joe" w:date="2026-04-29T13:36:00Z" w16du:dateUtc="2026-04-29T13:36:39Z"/>
          <w:rFonts w:ascii="Open Sans" w:hAnsi="Open Sans" w:cs="Open Sans"/>
          <w:sz w:val="18"/>
          <w:szCs w:val="18"/>
        </w:rPr>
      </w:pPr>
      <w:del w:id="1604" w:author="Hague, Joe" w:date="2026-04-29T13:36:00Z" w16du:dateUtc="2026-04-29T13:36:39Z">
        <w:r w:rsidRPr="3B5976DB" w:rsidDel="00DC67FB">
          <w:rPr>
            <w:rFonts w:ascii="Open Sans" w:hAnsi="Open Sans" w:cs="Open Sans"/>
            <w:sz w:val="18"/>
            <w:szCs w:val="18"/>
          </w:rPr>
          <w:delText>Table</w:delText>
        </w:r>
        <w:r w:rsidRPr="3B5976DB" w:rsidDel="00547883">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2</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605" w:author="Hague, Joe" w:date="2026-04-29T13:36:00Z" w16du:dateUtc="2026-04-29T13:36:39Z">
        <w:r w:rsidRPr="3B5976DB" w:rsidDel="005D4D56">
          <w:rPr>
            <w:rFonts w:ascii="Open Sans" w:hAnsi="Open Sans" w:cs="Open Sans"/>
            <w:noProof/>
            <w:sz w:val="18"/>
            <w:szCs w:val="18"/>
          </w:rPr>
          <w:delText>1</w:delText>
        </w:r>
      </w:del>
      <w:r w:rsidRPr="3B5976DB">
        <w:rPr>
          <w:rFonts w:ascii="Open Sans" w:hAnsi="Open Sans" w:cs="Open Sans"/>
          <w:b w:val="0"/>
          <w:noProof/>
          <w:sz w:val="18"/>
          <w:szCs w:val="18"/>
        </w:rPr>
        <w:fldChar w:fldCharType="end"/>
      </w:r>
      <w:del w:id="1606" w:author="Hague, Joe" w:date="2026-04-29T13:36:00Z" w16du:dateUtc="2026-04-29T13:36:39Z">
        <w:r>
          <w:tab/>
        </w:r>
        <w:r w:rsidRPr="3B5976DB" w:rsidDel="00DC67FB">
          <w:rPr>
            <w:rFonts w:ascii="Open Sans" w:hAnsi="Open Sans" w:cs="Open Sans"/>
            <w:sz w:val="18"/>
            <w:szCs w:val="18"/>
          </w:rPr>
          <w:delText>Summary of EU legislation relevant to the solvent sector</w:delText>
        </w:r>
      </w:del>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377"/>
        <w:gridCol w:w="4252"/>
      </w:tblGrid>
      <w:tr w:rsidR="00DC67FB" w:rsidRPr="00C716E8" w14:paraId="7151900E" w14:textId="77777777" w:rsidTr="3B5976DB">
        <w:trPr>
          <w:trHeight w:val="20"/>
          <w:del w:id="1607" w:author="Hague, Joe" w:date="2026-04-29T13:36:00Z"/>
        </w:trPr>
        <w:tc>
          <w:tcPr>
            <w:tcW w:w="3005" w:type="dxa"/>
            <w:noWrap/>
            <w:hideMark/>
          </w:tcPr>
          <w:p w14:paraId="5D411250" w14:textId="77777777" w:rsidR="00DC67FB" w:rsidRPr="00C716E8" w:rsidRDefault="00DC67FB" w:rsidP="00EB12B7">
            <w:pPr>
              <w:spacing w:after="0"/>
              <w:jc w:val="center"/>
              <w:rPr>
                <w:rFonts w:cs="Open Sans"/>
                <w:b/>
                <w:sz w:val="16"/>
                <w:szCs w:val="16"/>
                <w:lang w:eastAsia="en-GB"/>
              </w:rPr>
            </w:pPr>
            <w:bookmarkStart w:id="1608" w:name="_Hlk4583540"/>
            <w:r w:rsidRPr="00C716E8">
              <w:rPr>
                <w:rFonts w:cs="Open Sans"/>
                <w:b/>
                <w:sz w:val="16"/>
                <w:szCs w:val="16"/>
                <w:lang w:eastAsia="en-GB"/>
              </w:rPr>
              <w:t>Description</w:t>
            </w:r>
          </w:p>
        </w:tc>
        <w:tc>
          <w:tcPr>
            <w:tcW w:w="2377" w:type="dxa"/>
            <w:noWrap/>
            <w:hideMark/>
          </w:tcPr>
          <w:p w14:paraId="24687E80" w14:textId="77777777" w:rsidR="00DC67FB" w:rsidRPr="00C716E8" w:rsidRDefault="00DC67FB" w:rsidP="00EB12B7">
            <w:pPr>
              <w:spacing w:after="0"/>
              <w:jc w:val="center"/>
              <w:rPr>
                <w:rFonts w:cs="Open Sans"/>
                <w:b/>
                <w:sz w:val="16"/>
                <w:szCs w:val="16"/>
                <w:lang w:eastAsia="en-GB"/>
              </w:rPr>
            </w:pPr>
            <w:r w:rsidRPr="00C716E8">
              <w:rPr>
                <w:rFonts w:cs="Open Sans"/>
                <w:b/>
                <w:sz w:val="16"/>
                <w:szCs w:val="16"/>
                <w:lang w:eastAsia="en-GB"/>
              </w:rPr>
              <w:t>Legislation</w:t>
            </w:r>
          </w:p>
        </w:tc>
        <w:tc>
          <w:tcPr>
            <w:tcW w:w="4252" w:type="dxa"/>
            <w:noWrap/>
            <w:hideMark/>
          </w:tcPr>
          <w:p w14:paraId="57C9BC81" w14:textId="1F921A0B" w:rsidR="00DC67FB" w:rsidRPr="00C716E8" w:rsidRDefault="00DC67FB" w:rsidP="00EB12B7">
            <w:pPr>
              <w:spacing w:after="0"/>
              <w:jc w:val="center"/>
              <w:rPr>
                <w:rFonts w:cs="Open Sans"/>
                <w:b/>
                <w:sz w:val="16"/>
                <w:szCs w:val="16"/>
                <w:lang w:eastAsia="en-GB"/>
              </w:rPr>
            </w:pPr>
            <w:r w:rsidRPr="00C716E8">
              <w:rPr>
                <w:rFonts w:cs="Open Sans"/>
                <w:b/>
                <w:sz w:val="16"/>
                <w:szCs w:val="16"/>
                <w:lang w:eastAsia="en-GB"/>
              </w:rPr>
              <w:t>Parameters/</w:t>
            </w:r>
            <w:r w:rsidR="00AD38D9" w:rsidRPr="00C716E8">
              <w:rPr>
                <w:rFonts w:cs="Open Sans"/>
                <w:b/>
                <w:sz w:val="16"/>
                <w:szCs w:val="16"/>
                <w:lang w:eastAsia="en-GB"/>
              </w:rPr>
              <w:t>v</w:t>
            </w:r>
            <w:r w:rsidRPr="00C716E8">
              <w:rPr>
                <w:rFonts w:cs="Open Sans"/>
                <w:b/>
                <w:sz w:val="16"/>
                <w:szCs w:val="16"/>
                <w:lang w:eastAsia="en-GB"/>
              </w:rPr>
              <w:t>ariables</w:t>
            </w:r>
          </w:p>
        </w:tc>
      </w:tr>
      <w:tr w:rsidR="00DC67FB" w:rsidRPr="00C716E8" w14:paraId="4B14AB1E" w14:textId="77777777" w:rsidTr="3B5976DB">
        <w:trPr>
          <w:trHeight w:val="20"/>
          <w:del w:id="1609" w:author="Hague, Joe" w:date="2026-04-29T13:36:00Z"/>
        </w:trPr>
        <w:tc>
          <w:tcPr>
            <w:tcW w:w="9634" w:type="dxa"/>
            <w:gridSpan w:val="3"/>
            <w:vAlign w:val="center"/>
          </w:tcPr>
          <w:p w14:paraId="61105834" w14:textId="77777777" w:rsidR="00DC67FB" w:rsidRPr="00C716E8" w:rsidRDefault="00DC67FB" w:rsidP="00EB12B7">
            <w:pPr>
              <w:spacing w:after="0"/>
              <w:jc w:val="center"/>
              <w:rPr>
                <w:rFonts w:cs="Open Sans"/>
                <w:b/>
                <w:sz w:val="16"/>
                <w:szCs w:val="16"/>
                <w:lang w:eastAsia="en-GB"/>
              </w:rPr>
            </w:pPr>
            <w:r w:rsidRPr="00C716E8">
              <w:rPr>
                <w:rFonts w:cs="Open Sans"/>
                <w:b/>
                <w:sz w:val="16"/>
                <w:szCs w:val="16"/>
                <w:lang w:eastAsia="en-GB"/>
              </w:rPr>
              <w:t>Cross-cutting</w:t>
            </w:r>
          </w:p>
        </w:tc>
      </w:tr>
      <w:tr w:rsidR="00DC67FB" w:rsidRPr="00C716E8" w14:paraId="3A54BA1F" w14:textId="77777777" w:rsidTr="3B5976DB">
        <w:trPr>
          <w:trHeight w:val="20"/>
          <w:del w:id="1610" w:author="Hague, Joe" w:date="2026-04-29T13:36:00Z"/>
        </w:trPr>
        <w:tc>
          <w:tcPr>
            <w:tcW w:w="3005" w:type="dxa"/>
            <w:hideMark/>
          </w:tcPr>
          <w:p w14:paraId="3F9CFA0E" w14:textId="095A2152" w:rsidR="00DC67FB" w:rsidRPr="00C716E8" w:rsidRDefault="00DC67FB" w:rsidP="00D81A0B">
            <w:pPr>
              <w:pStyle w:val="Style8ptAfter0pt"/>
              <w:rPr>
                <w:lang w:eastAsia="en-GB"/>
              </w:rPr>
            </w:pPr>
            <w:r w:rsidRPr="00C716E8">
              <w:rPr>
                <w:lang w:eastAsia="en-GB"/>
              </w:rPr>
              <w:lastRenderedPageBreak/>
              <w:t xml:space="preserve">Emissions Trading Scheme </w:t>
            </w:r>
            <w:r w:rsidR="00AD38D9" w:rsidRPr="00C716E8">
              <w:rPr>
                <w:lang w:eastAsia="en-GB"/>
              </w:rPr>
              <w:t>a</w:t>
            </w:r>
            <w:r w:rsidRPr="00C716E8">
              <w:rPr>
                <w:lang w:eastAsia="en-GB"/>
              </w:rPr>
              <w:t>mending</w:t>
            </w:r>
            <w:r w:rsidR="00AD38D9" w:rsidRPr="00C716E8">
              <w:rPr>
                <w:lang w:eastAsia="en-GB"/>
              </w:rPr>
              <w:t xml:space="preserve"> the</w:t>
            </w:r>
            <w:r w:rsidRPr="00C716E8">
              <w:rPr>
                <w:lang w:eastAsia="en-GB"/>
              </w:rPr>
              <w:t xml:space="preserve"> EU Emissions Trading Scheme to improve and extend the </w:t>
            </w:r>
            <w:r w:rsidR="00271E7E" w:rsidRPr="00C716E8">
              <w:rPr>
                <w:lang w:eastAsia="en-GB"/>
              </w:rPr>
              <w:t>GHG</w:t>
            </w:r>
            <w:r w:rsidRPr="00C716E8">
              <w:rPr>
                <w:lang w:eastAsia="en-GB"/>
              </w:rPr>
              <w:t xml:space="preserve"> emission allowance trading scheme of the Community</w:t>
            </w:r>
          </w:p>
        </w:tc>
        <w:tc>
          <w:tcPr>
            <w:tcW w:w="2377" w:type="dxa"/>
            <w:hideMark/>
          </w:tcPr>
          <w:p w14:paraId="0431B45F" w14:textId="2AC869A4" w:rsidR="00DC67FB" w:rsidRPr="00C716E8" w:rsidRDefault="00AD38D9" w:rsidP="00D81A0B">
            <w:pPr>
              <w:pStyle w:val="Style8ptAfter0pt"/>
              <w:rPr>
                <w:lang w:eastAsia="en-GB"/>
              </w:rPr>
            </w:pPr>
            <w:r w:rsidRPr="00C716E8">
              <w:rPr>
                <w:lang w:eastAsia="en-GB"/>
              </w:rPr>
              <w:t>Directive (EU) 2018/410, a</w:t>
            </w:r>
            <w:r w:rsidR="00DC67FB" w:rsidRPr="00C716E8">
              <w:rPr>
                <w:lang w:eastAsia="en-GB"/>
              </w:rPr>
              <w:t>mending Directive 2009/29/EC and Directive 2003/87/EC to enhance cost-effective emission reductions and low-carbon investments, and Decision (EU) 2015/1814</w:t>
            </w:r>
            <w:r w:rsidR="00DC67FB" w:rsidRPr="00C716E8" w:rsidDel="00B02360">
              <w:rPr>
                <w:lang w:eastAsia="en-GB"/>
              </w:rPr>
              <w:t xml:space="preserve"> </w:t>
            </w:r>
          </w:p>
        </w:tc>
        <w:tc>
          <w:tcPr>
            <w:tcW w:w="4252" w:type="dxa"/>
            <w:hideMark/>
          </w:tcPr>
          <w:p w14:paraId="01E1465B" w14:textId="0BC0C19B" w:rsidR="00DC67FB" w:rsidRPr="00C716E8" w:rsidRDefault="00DC67FB" w:rsidP="00D81A0B">
            <w:pPr>
              <w:pStyle w:val="Style8ptAfter0pt"/>
              <w:rPr>
                <w:lang w:eastAsia="en-GB"/>
              </w:rPr>
            </w:pPr>
            <w:r w:rsidRPr="00C716E8">
              <w:rPr>
                <w:lang w:eastAsia="en-GB"/>
              </w:rPr>
              <w:t>Carbon price</w:t>
            </w:r>
            <w:r w:rsidR="00AD38D9" w:rsidRPr="00C716E8">
              <w:rPr>
                <w:lang w:eastAsia="en-GB"/>
              </w:rPr>
              <w:t>,</w:t>
            </w:r>
            <w:r w:rsidRPr="00C716E8">
              <w:rPr>
                <w:lang w:eastAsia="en-GB"/>
              </w:rPr>
              <w:t xml:space="preserve"> </w:t>
            </w:r>
            <w:r w:rsidR="00AD38D9" w:rsidRPr="00C716E8">
              <w:rPr>
                <w:lang w:eastAsia="en-GB"/>
              </w:rPr>
              <w:t>c</w:t>
            </w:r>
            <w:r w:rsidRPr="00C716E8">
              <w:rPr>
                <w:lang w:eastAsia="en-GB"/>
              </w:rPr>
              <w:t xml:space="preserve">arbon content of process input, </w:t>
            </w:r>
            <w:r w:rsidR="00AD38D9" w:rsidRPr="00C716E8">
              <w:rPr>
                <w:lang w:eastAsia="en-GB"/>
              </w:rPr>
              <w:t>e</w:t>
            </w:r>
            <w:r w:rsidRPr="00C716E8">
              <w:rPr>
                <w:lang w:eastAsia="en-GB"/>
              </w:rPr>
              <w:t xml:space="preserve">lectricity consumption, </w:t>
            </w:r>
            <w:r w:rsidR="00AD38D9" w:rsidRPr="00C716E8">
              <w:rPr>
                <w:lang w:eastAsia="en-GB"/>
              </w:rPr>
              <w:t>e</w:t>
            </w:r>
            <w:r w:rsidRPr="00C716E8">
              <w:rPr>
                <w:lang w:eastAsia="en-GB"/>
              </w:rPr>
              <w:t xml:space="preserve">mission factors, </w:t>
            </w:r>
            <w:r w:rsidR="00AD38D9" w:rsidRPr="00C716E8">
              <w:rPr>
                <w:lang w:eastAsia="en-GB"/>
              </w:rPr>
              <w:t>e</w:t>
            </w:r>
            <w:r w:rsidRPr="00C716E8">
              <w:rPr>
                <w:lang w:eastAsia="en-GB"/>
              </w:rPr>
              <w:t xml:space="preserve">nergy efficiency, </w:t>
            </w:r>
            <w:r w:rsidR="00AD38D9" w:rsidRPr="00C716E8">
              <w:rPr>
                <w:lang w:eastAsia="en-GB"/>
              </w:rPr>
              <w:t>f</w:t>
            </w:r>
            <w:r w:rsidRPr="00C716E8">
              <w:rPr>
                <w:lang w:eastAsia="en-GB"/>
              </w:rPr>
              <w:t xml:space="preserve">inal energy consumption by sector by fuel type, </w:t>
            </w:r>
            <w:r w:rsidR="00AD38D9" w:rsidRPr="00C716E8">
              <w:rPr>
                <w:lang w:eastAsia="en-GB"/>
              </w:rPr>
              <w:t>s</w:t>
            </w:r>
            <w:r w:rsidRPr="00C716E8">
              <w:rPr>
                <w:lang w:eastAsia="en-GB"/>
              </w:rPr>
              <w:t xml:space="preserve">hare of different forms of energy </w:t>
            </w:r>
          </w:p>
        </w:tc>
      </w:tr>
      <w:tr w:rsidR="00DC67FB" w:rsidRPr="00C716E8" w14:paraId="2D57EDB1" w14:textId="77777777" w:rsidTr="3B5976DB">
        <w:trPr>
          <w:trHeight w:val="20"/>
          <w:del w:id="1611" w:author="Hague, Joe" w:date="2026-04-29T13:36:00Z"/>
        </w:trPr>
        <w:tc>
          <w:tcPr>
            <w:tcW w:w="3005" w:type="dxa"/>
            <w:hideMark/>
          </w:tcPr>
          <w:p w14:paraId="5F74FF6B" w14:textId="77777777" w:rsidR="00DC67FB" w:rsidRPr="00C716E8" w:rsidRDefault="00DC67FB" w:rsidP="00D81A0B">
            <w:pPr>
              <w:pStyle w:val="Style8ptAfter0pt"/>
              <w:rPr>
                <w:lang w:eastAsia="en-GB"/>
              </w:rPr>
            </w:pPr>
            <w:r w:rsidRPr="00C716E8">
              <w:rPr>
                <w:lang w:eastAsia="en-GB"/>
              </w:rPr>
              <w:t xml:space="preserve">Directive on the reduction of national emissions of certain atmospheric pollutants </w:t>
            </w:r>
          </w:p>
        </w:tc>
        <w:tc>
          <w:tcPr>
            <w:tcW w:w="2377" w:type="dxa"/>
            <w:hideMark/>
          </w:tcPr>
          <w:p w14:paraId="267799A5" w14:textId="542C3356" w:rsidR="00DC67FB" w:rsidRPr="00C716E8" w:rsidRDefault="00DC67FB" w:rsidP="00D81A0B">
            <w:pPr>
              <w:pStyle w:val="Style8ptAfter0pt"/>
              <w:rPr>
                <w:lang w:eastAsia="en-GB"/>
              </w:rPr>
            </w:pPr>
            <w:r w:rsidRPr="00C716E8">
              <w:t>Directive 2001/81/EC</w:t>
            </w:r>
            <w:r w:rsidR="00AD38D9" w:rsidRPr="00C716E8">
              <w:t xml:space="preserve"> and</w:t>
            </w:r>
            <w:r w:rsidRPr="00C716E8">
              <w:t xml:space="preserve"> Directive</w:t>
            </w:r>
            <w:r w:rsidR="007F5F7C" w:rsidRPr="00C716E8">
              <w:t xml:space="preserve"> (EU)</w:t>
            </w:r>
            <w:r w:rsidRPr="00C716E8">
              <w:t xml:space="preserve"> 2016/2284</w:t>
            </w:r>
          </w:p>
        </w:tc>
        <w:tc>
          <w:tcPr>
            <w:tcW w:w="4252" w:type="dxa"/>
            <w:hideMark/>
          </w:tcPr>
          <w:p w14:paraId="554E0663" w14:textId="77777777" w:rsidR="00DC67FB" w:rsidRPr="00C716E8" w:rsidRDefault="00DC67FB" w:rsidP="00D81A0B">
            <w:pPr>
              <w:pStyle w:val="Style8ptAfter0pt"/>
              <w:rPr>
                <w:lang w:eastAsia="en-GB"/>
              </w:rPr>
            </w:pPr>
            <w:r w:rsidRPr="00C716E8">
              <w:rPr>
                <w:lang w:eastAsia="en-GB"/>
              </w:rPr>
              <w:t>Emission reduction commitments for air pollutants</w:t>
            </w:r>
          </w:p>
        </w:tc>
      </w:tr>
      <w:tr w:rsidR="00DC67FB" w:rsidRPr="00C716E8" w14:paraId="6D40A01A" w14:textId="77777777" w:rsidTr="3B5976DB">
        <w:trPr>
          <w:trHeight w:val="20"/>
          <w:del w:id="1612" w:author="Hague, Joe" w:date="2026-04-29T13:36:00Z"/>
        </w:trPr>
        <w:tc>
          <w:tcPr>
            <w:tcW w:w="3005" w:type="dxa"/>
            <w:hideMark/>
          </w:tcPr>
          <w:p w14:paraId="21465E18" w14:textId="0DDAC863" w:rsidR="00DC67FB" w:rsidRPr="00C716E8" w:rsidRDefault="00DC67FB" w:rsidP="00D81A0B">
            <w:pPr>
              <w:pStyle w:val="Style8ptAfter0pt"/>
              <w:rPr>
                <w:lang w:eastAsia="en-GB"/>
              </w:rPr>
            </w:pPr>
            <w:r w:rsidRPr="00C716E8">
              <w:rPr>
                <w:lang w:eastAsia="en-GB"/>
              </w:rPr>
              <w:t>I</w:t>
            </w:r>
            <w:r w:rsidR="00003FE6" w:rsidRPr="00C716E8">
              <w:rPr>
                <w:lang w:eastAsia="en-GB"/>
              </w:rPr>
              <w:t xml:space="preserve">ndustrial </w:t>
            </w:r>
            <w:r w:rsidRPr="00C716E8">
              <w:rPr>
                <w:lang w:eastAsia="en-GB"/>
              </w:rPr>
              <w:t>E</w:t>
            </w:r>
            <w:r w:rsidR="00003FE6" w:rsidRPr="00C716E8">
              <w:rPr>
                <w:lang w:eastAsia="en-GB"/>
              </w:rPr>
              <w:t xml:space="preserve">missions </w:t>
            </w:r>
            <w:r w:rsidRPr="00C716E8">
              <w:rPr>
                <w:lang w:eastAsia="en-GB"/>
              </w:rPr>
              <w:t>D</w:t>
            </w:r>
            <w:r w:rsidR="00003FE6" w:rsidRPr="00C716E8">
              <w:rPr>
                <w:lang w:eastAsia="en-GB"/>
              </w:rPr>
              <w:t>irective</w:t>
            </w:r>
            <w:r w:rsidRPr="00C716E8">
              <w:rPr>
                <w:lang w:eastAsia="en-GB"/>
              </w:rPr>
              <w:t xml:space="preserve"> </w:t>
            </w:r>
          </w:p>
        </w:tc>
        <w:tc>
          <w:tcPr>
            <w:tcW w:w="2377" w:type="dxa"/>
            <w:hideMark/>
          </w:tcPr>
          <w:p w14:paraId="23947A70" w14:textId="77777777" w:rsidR="00DC67FB" w:rsidRPr="00C716E8" w:rsidRDefault="00DC67FB" w:rsidP="00D81A0B">
            <w:pPr>
              <w:pStyle w:val="Style8ptAfter0pt"/>
              <w:rPr>
                <w:lang w:eastAsia="en-GB"/>
              </w:rPr>
            </w:pPr>
            <w:r w:rsidRPr="00C716E8">
              <w:rPr>
                <w:lang w:eastAsia="en-GB"/>
              </w:rPr>
              <w:t>Directive 2010/75/EC</w:t>
            </w:r>
          </w:p>
        </w:tc>
        <w:tc>
          <w:tcPr>
            <w:tcW w:w="4252" w:type="dxa"/>
            <w:hideMark/>
          </w:tcPr>
          <w:p w14:paraId="1229EB9D" w14:textId="0E206801" w:rsidR="00DC67FB" w:rsidRPr="00C716E8" w:rsidRDefault="00DC67FB" w:rsidP="00D81A0B">
            <w:pPr>
              <w:pStyle w:val="Style8ptAfter0pt"/>
              <w:rPr>
                <w:lang w:eastAsia="en-GB"/>
              </w:rPr>
            </w:pPr>
            <w:r w:rsidRPr="00C716E8">
              <w:rPr>
                <w:lang w:eastAsia="en-GB"/>
              </w:rPr>
              <w:t xml:space="preserve">Emission reduction commitments for air pollutants, </w:t>
            </w:r>
            <w:r w:rsidR="00AD38D9" w:rsidRPr="00C716E8">
              <w:rPr>
                <w:lang w:eastAsia="en-GB"/>
              </w:rPr>
              <w:t>e</w:t>
            </w:r>
            <w:r w:rsidRPr="00C716E8">
              <w:rPr>
                <w:lang w:eastAsia="en-GB"/>
              </w:rPr>
              <w:t xml:space="preserve">mission factors, </w:t>
            </w:r>
            <w:r w:rsidR="00AD38D9" w:rsidRPr="00C716E8">
              <w:rPr>
                <w:lang w:eastAsia="en-GB"/>
              </w:rPr>
              <w:t>e</w:t>
            </w:r>
            <w:r w:rsidRPr="00C716E8">
              <w:rPr>
                <w:lang w:eastAsia="en-GB"/>
              </w:rPr>
              <w:t xml:space="preserve">nergy production, </w:t>
            </w:r>
            <w:r w:rsidR="00AD38D9" w:rsidRPr="00C716E8">
              <w:rPr>
                <w:lang w:eastAsia="en-GB"/>
              </w:rPr>
              <w:t>f</w:t>
            </w:r>
            <w:r w:rsidRPr="00C716E8">
              <w:rPr>
                <w:lang w:eastAsia="en-GB"/>
              </w:rPr>
              <w:t xml:space="preserve">inal energy consumption by sector by fuel type, </w:t>
            </w:r>
            <w:r w:rsidR="00AD38D9" w:rsidRPr="00C716E8">
              <w:rPr>
                <w:lang w:eastAsia="en-GB"/>
              </w:rPr>
              <w:t>f</w:t>
            </w:r>
            <w:r w:rsidRPr="00C716E8">
              <w:rPr>
                <w:lang w:eastAsia="en-GB"/>
              </w:rPr>
              <w:t xml:space="preserve">uel efficiency, </w:t>
            </w:r>
            <w:r w:rsidR="00AD38D9" w:rsidRPr="00C716E8">
              <w:rPr>
                <w:lang w:eastAsia="en-GB"/>
              </w:rPr>
              <w:t>s</w:t>
            </w:r>
            <w:r w:rsidRPr="00C716E8">
              <w:rPr>
                <w:lang w:eastAsia="en-GB"/>
              </w:rPr>
              <w:t xml:space="preserve">hare of different technologies </w:t>
            </w:r>
          </w:p>
        </w:tc>
      </w:tr>
      <w:tr w:rsidR="00DC67FB" w:rsidRPr="00C716E8" w14:paraId="2D8C33E7" w14:textId="77777777" w:rsidTr="3B5976DB">
        <w:trPr>
          <w:trHeight w:val="20"/>
          <w:del w:id="1613" w:author="Hague, Joe" w:date="2026-04-29T13:36:00Z"/>
        </w:trPr>
        <w:tc>
          <w:tcPr>
            <w:tcW w:w="3005" w:type="dxa"/>
            <w:hideMark/>
          </w:tcPr>
          <w:p w14:paraId="634AFCE1" w14:textId="0C429F5F" w:rsidR="00DC67FB" w:rsidRPr="00C716E8" w:rsidRDefault="00DC67FB" w:rsidP="00D81A0B">
            <w:pPr>
              <w:pStyle w:val="Style8ptAfter0pt"/>
              <w:rPr>
                <w:lang w:eastAsia="en-GB"/>
              </w:rPr>
            </w:pPr>
            <w:r w:rsidRPr="00C716E8">
              <w:rPr>
                <w:lang w:eastAsia="en-GB"/>
              </w:rPr>
              <w:t>Medium Combustion Plant Directive</w:t>
            </w:r>
          </w:p>
        </w:tc>
        <w:tc>
          <w:tcPr>
            <w:tcW w:w="2377" w:type="dxa"/>
            <w:hideMark/>
          </w:tcPr>
          <w:p w14:paraId="4ED43242" w14:textId="0A455BAE" w:rsidR="00DC67FB" w:rsidRPr="00C716E8" w:rsidRDefault="00DC67FB" w:rsidP="00D81A0B">
            <w:pPr>
              <w:pStyle w:val="Style8ptAfter0pt"/>
              <w:rPr>
                <w:lang w:eastAsia="en-GB"/>
              </w:rPr>
            </w:pPr>
            <w:r w:rsidRPr="00C716E8">
              <w:rPr>
                <w:lang w:eastAsia="en-GB"/>
              </w:rPr>
              <w:t xml:space="preserve">Directive </w:t>
            </w:r>
            <w:r w:rsidR="00AD38D9" w:rsidRPr="00C716E8">
              <w:rPr>
                <w:lang w:eastAsia="en-GB"/>
              </w:rPr>
              <w:t xml:space="preserve">(EU) </w:t>
            </w:r>
            <w:r w:rsidRPr="00C716E8">
              <w:rPr>
                <w:lang w:eastAsia="en-GB"/>
              </w:rPr>
              <w:t>2015/2193</w:t>
            </w:r>
          </w:p>
        </w:tc>
        <w:tc>
          <w:tcPr>
            <w:tcW w:w="4252" w:type="dxa"/>
            <w:hideMark/>
          </w:tcPr>
          <w:p w14:paraId="3D98E4BE" w14:textId="25F101C0" w:rsidR="00DC67FB" w:rsidRPr="00C716E8" w:rsidRDefault="00DC67FB" w:rsidP="00D81A0B">
            <w:pPr>
              <w:pStyle w:val="Style8ptAfter0pt"/>
              <w:rPr>
                <w:lang w:eastAsia="en-GB"/>
              </w:rPr>
            </w:pPr>
            <w:r w:rsidRPr="00C716E8">
              <w:rPr>
                <w:lang w:eastAsia="en-GB"/>
              </w:rPr>
              <w:t>Boilers, engines and gas turbines ≥</w:t>
            </w:r>
            <w:r w:rsidR="001C384E" w:rsidRPr="00C716E8">
              <w:rPr>
                <w:lang w:eastAsia="en-GB"/>
              </w:rPr>
              <w:t> </w:t>
            </w:r>
            <w:r w:rsidRPr="00C716E8">
              <w:rPr>
                <w:lang w:eastAsia="en-GB"/>
              </w:rPr>
              <w:t>1</w:t>
            </w:r>
            <w:r w:rsidR="001C384E" w:rsidRPr="00C716E8">
              <w:rPr>
                <w:lang w:eastAsia="en-GB"/>
              </w:rPr>
              <w:t> </w:t>
            </w:r>
            <w:r w:rsidRPr="00C716E8">
              <w:rPr>
                <w:lang w:eastAsia="en-GB"/>
              </w:rPr>
              <w:t>MW thermal input (</w:t>
            </w:r>
            <w:proofErr w:type="spellStart"/>
            <w:r w:rsidRPr="00C716E8">
              <w:rPr>
                <w:lang w:eastAsia="en-GB"/>
              </w:rPr>
              <w:t>not</w:t>
            </w:r>
            <w:proofErr w:type="spellEnd"/>
            <w:r w:rsidRPr="00C716E8">
              <w:rPr>
                <w:lang w:eastAsia="en-GB"/>
              </w:rPr>
              <w:t xml:space="preserve"> single household but may be used for centralised communal/district heating) </w:t>
            </w:r>
          </w:p>
        </w:tc>
      </w:tr>
      <w:tr w:rsidR="00DC67FB" w:rsidRPr="00C716E8" w14:paraId="36D83633" w14:textId="77777777" w:rsidTr="3B5976DB">
        <w:trPr>
          <w:trHeight w:val="20"/>
          <w:del w:id="1614" w:author="Hague, Joe" w:date="2026-04-29T13:36:00Z"/>
        </w:trPr>
        <w:tc>
          <w:tcPr>
            <w:tcW w:w="3005" w:type="dxa"/>
            <w:hideMark/>
          </w:tcPr>
          <w:p w14:paraId="76AFE774" w14:textId="77777777" w:rsidR="00DC67FB" w:rsidRPr="00C716E8" w:rsidRDefault="00DC67FB" w:rsidP="00D81A0B">
            <w:pPr>
              <w:pStyle w:val="Style8ptAfter0pt"/>
              <w:rPr>
                <w:lang w:eastAsia="en-GB"/>
              </w:rPr>
            </w:pPr>
            <w:r w:rsidRPr="00C716E8">
              <w:t xml:space="preserve">Effort Sharing Decision and Effort Sharing Regulation </w:t>
            </w:r>
          </w:p>
        </w:tc>
        <w:tc>
          <w:tcPr>
            <w:tcW w:w="2377" w:type="dxa"/>
            <w:hideMark/>
          </w:tcPr>
          <w:p w14:paraId="554F325E" w14:textId="72E8AB0B" w:rsidR="00DC67FB" w:rsidRPr="00C716E8" w:rsidRDefault="00DC67FB" w:rsidP="00D81A0B">
            <w:pPr>
              <w:pStyle w:val="Style8ptAfter0pt"/>
              <w:rPr>
                <w:lang w:eastAsia="en-GB"/>
              </w:rPr>
            </w:pPr>
            <w:r w:rsidRPr="00C716E8">
              <w:t xml:space="preserve">Decision </w:t>
            </w:r>
            <w:r w:rsidR="00AD38D9" w:rsidRPr="00C716E8">
              <w:t>No </w:t>
            </w:r>
            <w:r w:rsidRPr="00C716E8">
              <w:t xml:space="preserve">406/2009/EC and Regulation </w:t>
            </w:r>
            <w:r w:rsidR="00AD38D9" w:rsidRPr="00C716E8">
              <w:t xml:space="preserve">(EU) </w:t>
            </w:r>
            <w:r w:rsidRPr="00C716E8">
              <w:t>2018/842</w:t>
            </w:r>
          </w:p>
        </w:tc>
        <w:tc>
          <w:tcPr>
            <w:tcW w:w="4252" w:type="dxa"/>
            <w:hideMark/>
          </w:tcPr>
          <w:p w14:paraId="5A4C2946" w14:textId="77777777" w:rsidR="00DC67FB" w:rsidRPr="00C716E8" w:rsidRDefault="00DC67FB" w:rsidP="00D81A0B">
            <w:pPr>
              <w:pStyle w:val="Style8ptAfter0pt"/>
              <w:rPr>
                <w:lang w:eastAsia="en-GB"/>
              </w:rPr>
            </w:pPr>
            <w:r w:rsidRPr="00C716E8">
              <w:rPr>
                <w:lang w:eastAsia="en-GB"/>
              </w:rPr>
              <w:t xml:space="preserve">Share of different forms of energy </w:t>
            </w:r>
          </w:p>
        </w:tc>
      </w:tr>
      <w:tr w:rsidR="00DC67FB" w:rsidRPr="00C716E8" w14:paraId="764E4EE7" w14:textId="77777777" w:rsidTr="3B5976DB">
        <w:trPr>
          <w:trHeight w:val="20"/>
          <w:del w:id="1615" w:author="Hague, Joe" w:date="2026-04-29T13:36:00Z"/>
        </w:trPr>
        <w:tc>
          <w:tcPr>
            <w:tcW w:w="9634" w:type="dxa"/>
            <w:gridSpan w:val="3"/>
            <w:vAlign w:val="center"/>
          </w:tcPr>
          <w:p w14:paraId="1FA41F37" w14:textId="62F6B34A" w:rsidR="00DC67FB" w:rsidRPr="00C716E8" w:rsidRDefault="00DC67FB" w:rsidP="00EB12B7">
            <w:pPr>
              <w:spacing w:after="0"/>
              <w:jc w:val="center"/>
              <w:rPr>
                <w:rFonts w:cs="Open Sans"/>
                <w:b/>
                <w:sz w:val="16"/>
                <w:szCs w:val="16"/>
                <w:lang w:eastAsia="en-GB"/>
              </w:rPr>
            </w:pPr>
            <w:r w:rsidRPr="00C716E8">
              <w:rPr>
                <w:rFonts w:cs="Open Sans"/>
                <w:b/>
                <w:sz w:val="16"/>
                <w:szCs w:val="16"/>
                <w:lang w:eastAsia="en-GB"/>
              </w:rPr>
              <w:t xml:space="preserve">Industrial </w:t>
            </w:r>
            <w:r w:rsidR="00003FE6" w:rsidRPr="00C716E8">
              <w:rPr>
                <w:rFonts w:cs="Open Sans"/>
                <w:b/>
                <w:sz w:val="16"/>
                <w:szCs w:val="16"/>
                <w:lang w:eastAsia="en-GB"/>
              </w:rPr>
              <w:t>p</w:t>
            </w:r>
            <w:r w:rsidRPr="00C716E8">
              <w:rPr>
                <w:rFonts w:cs="Open Sans"/>
                <w:b/>
                <w:sz w:val="16"/>
                <w:szCs w:val="16"/>
                <w:lang w:eastAsia="en-GB"/>
              </w:rPr>
              <w:t>rocess</w:t>
            </w:r>
          </w:p>
        </w:tc>
      </w:tr>
      <w:tr w:rsidR="00DC67FB" w:rsidRPr="00C716E8" w14:paraId="00779884" w14:textId="77777777" w:rsidTr="3B5976DB">
        <w:trPr>
          <w:trHeight w:val="20"/>
          <w:del w:id="1616" w:author="Hague, Joe" w:date="2026-04-29T13:36:00Z"/>
        </w:trPr>
        <w:tc>
          <w:tcPr>
            <w:tcW w:w="3005" w:type="dxa"/>
            <w:hideMark/>
          </w:tcPr>
          <w:p w14:paraId="3535F086" w14:textId="0268EEDE" w:rsidR="00DC67FB" w:rsidRPr="00C716E8" w:rsidRDefault="00DC67FB" w:rsidP="00D81A0B">
            <w:pPr>
              <w:pStyle w:val="Style8ptAfter0pt"/>
              <w:rPr>
                <w:lang w:eastAsia="en-GB"/>
              </w:rPr>
            </w:pPr>
            <w:r w:rsidRPr="00C716E8">
              <w:rPr>
                <w:lang w:eastAsia="en-GB"/>
              </w:rPr>
              <w:t>Directive on the limitation of emissions of volatile organic compounds due to the use of organic solvents in decorative paints and varnishes and vehicle refinishing products</w:t>
            </w:r>
          </w:p>
        </w:tc>
        <w:tc>
          <w:tcPr>
            <w:tcW w:w="2377" w:type="dxa"/>
            <w:hideMark/>
          </w:tcPr>
          <w:p w14:paraId="71592137" w14:textId="2D49061C" w:rsidR="00DC67FB" w:rsidRPr="00C716E8" w:rsidRDefault="00DC67FB" w:rsidP="00D81A0B">
            <w:pPr>
              <w:pStyle w:val="Style8ptAfter0pt"/>
              <w:rPr>
                <w:lang w:eastAsia="en-GB"/>
              </w:rPr>
            </w:pPr>
            <w:r w:rsidRPr="00C716E8">
              <w:rPr>
                <w:lang w:eastAsia="en-GB"/>
              </w:rPr>
              <w:t>Directive 2004/42/EC</w:t>
            </w:r>
            <w:r w:rsidRPr="00C716E8">
              <w:t xml:space="preserve"> </w:t>
            </w:r>
            <w:r w:rsidRPr="00C716E8">
              <w:rPr>
                <w:lang w:eastAsia="en-GB"/>
              </w:rPr>
              <w:t>amending Directive 1999/13/EC (the Paints Directive)</w:t>
            </w:r>
          </w:p>
        </w:tc>
        <w:tc>
          <w:tcPr>
            <w:tcW w:w="4252" w:type="dxa"/>
            <w:hideMark/>
          </w:tcPr>
          <w:p w14:paraId="035C2156" w14:textId="657C2D0C" w:rsidR="00DC67FB" w:rsidRPr="00C716E8" w:rsidRDefault="00DC67FB" w:rsidP="00D81A0B">
            <w:pPr>
              <w:pStyle w:val="Style8ptAfter0pt"/>
              <w:rPr>
                <w:lang w:eastAsia="en-GB"/>
              </w:rPr>
            </w:pPr>
            <w:r w:rsidRPr="00C716E8">
              <w:rPr>
                <w:lang w:eastAsia="en-GB"/>
              </w:rPr>
              <w:t>Sets out two sets of limit values for the maximum contents of VOCs (in gram</w:t>
            </w:r>
            <w:r w:rsidR="00AD38D9" w:rsidRPr="00C716E8">
              <w:rPr>
                <w:lang w:eastAsia="en-GB"/>
              </w:rPr>
              <w:t>s/</w:t>
            </w:r>
            <w:r w:rsidRPr="00C716E8">
              <w:rPr>
                <w:lang w:eastAsia="en-GB"/>
              </w:rPr>
              <w:t>litre of the product ready for use)</w:t>
            </w:r>
          </w:p>
        </w:tc>
      </w:tr>
      <w:tr w:rsidR="00DC67FB" w:rsidRPr="00C716E8" w14:paraId="5B5203A4" w14:textId="77777777" w:rsidTr="3B5976DB">
        <w:trPr>
          <w:trHeight w:val="20"/>
          <w:del w:id="1617" w:author="Hague, Joe" w:date="2026-04-29T13:36:00Z"/>
        </w:trPr>
        <w:tc>
          <w:tcPr>
            <w:tcW w:w="3005" w:type="dxa"/>
          </w:tcPr>
          <w:p w14:paraId="0722C33E" w14:textId="77777777" w:rsidR="00DC67FB" w:rsidRPr="00C716E8" w:rsidRDefault="00DC67FB" w:rsidP="00D81A0B">
            <w:pPr>
              <w:pStyle w:val="Style8ptAfter0pt"/>
            </w:pPr>
            <w:r w:rsidRPr="00C716E8">
              <w:t>Directive on the approximation of the laws of the MS on extraction solvents used in the production of foodstuffs and food ingredients</w:t>
            </w:r>
          </w:p>
        </w:tc>
        <w:tc>
          <w:tcPr>
            <w:tcW w:w="2377" w:type="dxa"/>
          </w:tcPr>
          <w:p w14:paraId="5BA8D958" w14:textId="77777777" w:rsidR="00DC67FB" w:rsidRPr="00C716E8" w:rsidRDefault="00DC67FB" w:rsidP="00D81A0B">
            <w:pPr>
              <w:pStyle w:val="Style8ptAfter0pt"/>
            </w:pPr>
            <w:r w:rsidRPr="00C716E8">
              <w:t>Directive 2009/32/EC</w:t>
            </w:r>
          </w:p>
        </w:tc>
        <w:tc>
          <w:tcPr>
            <w:tcW w:w="4252" w:type="dxa"/>
          </w:tcPr>
          <w:p w14:paraId="77A6F6AB" w14:textId="77777777" w:rsidR="00DC67FB" w:rsidRPr="00C716E8" w:rsidRDefault="00DC67FB" w:rsidP="00D81A0B">
            <w:pPr>
              <w:pStyle w:val="Style8ptAfter0pt"/>
            </w:pPr>
            <w:r w:rsidRPr="00C716E8">
              <w:t>Conditions of use and maximum residue limits in the extracted foodstuff or food ingredient</w:t>
            </w:r>
          </w:p>
        </w:tc>
      </w:tr>
      <w:bookmarkEnd w:id="1608"/>
    </w:tbl>
    <w:p w14:paraId="74629ECA" w14:textId="77777777" w:rsidR="00DC67FB" w:rsidRPr="00C716E8" w:rsidRDefault="00DC67FB" w:rsidP="00DC67FB">
      <w:pPr>
        <w:rPr>
          <w:del w:id="1618" w:author="Hague, Joe" w:date="2026-04-29T13:36:00Z" w16du:dateUtc="2026-04-29T13:36:39Z"/>
          <w:rFonts w:cs="Open Sans"/>
          <w:lang w:eastAsia="it-IT"/>
        </w:rPr>
      </w:pPr>
    </w:p>
    <w:p w14:paraId="4BE448EF" w14:textId="416BA8AC" w:rsidR="00F7569C"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 xml:space="preserve">It is known that countries across Europe adopt a wide range of methods to estimate historical NMVOC emissions from NFR </w:t>
      </w:r>
      <w:r w:rsidR="006E2FD2" w:rsidRPr="004E10FC">
        <w:rPr>
          <w:rFonts w:ascii="Open Sans" w:hAnsi="Open Sans" w:cs="Open Sans"/>
          <w:sz w:val="18"/>
          <w:szCs w:val="18"/>
          <w:lang w:eastAsia="it-IT"/>
        </w:rPr>
        <w:t xml:space="preserve">category </w:t>
      </w:r>
      <w:r w:rsidRPr="004E10FC">
        <w:rPr>
          <w:rFonts w:ascii="Open Sans" w:hAnsi="Open Sans" w:cs="Open Sans"/>
          <w:sz w:val="18"/>
          <w:szCs w:val="18"/>
          <w:lang w:eastAsia="it-IT"/>
        </w:rPr>
        <w:t>2D3 (solvent use).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They do this because of differences in the level of data available.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For example, in the case of activity data, some countries may have very detailed consumption data for individual types of solvent-containing product, whereas other countries may have no significant data at all. </w:t>
      </w:r>
    </w:p>
    <w:p w14:paraId="0F827242" w14:textId="48C1A2BA" w:rsidR="00F7569C"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These differences in approach for the historical estimates have a bearing on how emission projections can be developed, and indeed can, to some extent, dictate how projections must be done and how difficult it is to do projections at all.</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For example, if historical emissions are derived </w:t>
      </w:r>
      <w:r w:rsidR="006E2FD2" w:rsidRPr="004E10FC">
        <w:rPr>
          <w:rFonts w:ascii="Open Sans" w:hAnsi="Open Sans" w:cs="Open Sans"/>
          <w:sz w:val="18"/>
          <w:szCs w:val="18"/>
          <w:lang w:eastAsia="it-IT"/>
        </w:rPr>
        <w:t xml:space="preserve">only </w:t>
      </w:r>
      <w:r w:rsidRPr="004E10FC">
        <w:rPr>
          <w:rFonts w:ascii="Open Sans" w:hAnsi="Open Sans" w:cs="Open Sans"/>
          <w:sz w:val="18"/>
          <w:szCs w:val="18"/>
          <w:lang w:eastAsia="it-IT"/>
        </w:rPr>
        <w:t>from estimates of the solvent supplied to a given sector, then it is not necessarily very easy to determine what level of control exists in that sector: taking the case of degreasing, just knowing the quantity of cleaning solvent consumed in a country would not tell you how that solvent was being used or what level of control was in place.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In this case, it would be difficult to determine what impact there would be on emissions from future controls because the historical context is not fully understood.</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As a result, it is unrealistic to recommend a single approach to all countries</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instead</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they must develop projections that fit with the approach used for historical estimates and </w:t>
      </w:r>
      <w:r w:rsidR="006E2FD2" w:rsidRPr="004E10FC">
        <w:rPr>
          <w:rFonts w:ascii="Open Sans" w:hAnsi="Open Sans" w:cs="Open Sans"/>
          <w:sz w:val="18"/>
          <w:szCs w:val="18"/>
          <w:lang w:eastAsia="it-IT"/>
        </w:rPr>
        <w:t xml:space="preserve">that </w:t>
      </w:r>
      <w:r w:rsidRPr="004E10FC">
        <w:rPr>
          <w:rFonts w:ascii="Open Sans" w:hAnsi="Open Sans" w:cs="Open Sans"/>
          <w:sz w:val="18"/>
          <w:szCs w:val="18"/>
          <w:lang w:eastAsia="it-IT"/>
        </w:rPr>
        <w:t>reflect, as best as possible, the factors that will influence emissions into the future.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In the longer term, countries should aim to improve both historical and projected emission estimates so that these reflect the realities within that country </w:t>
      </w:r>
      <w:r w:rsidR="00FB0C86"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the types of abatement in use, or the formulations used for products, and the regulations in place or imposed in the future.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For solvent use, the development of historical and projected emission estimates should ideally be considered as a single task. </w:t>
      </w:r>
    </w:p>
    <w:p w14:paraId="44B270CE" w14:textId="278E90DC" w:rsidR="00DC67FB" w:rsidRPr="004E10FC" w:rsidRDefault="00737251" w:rsidP="006F3977">
      <w:pPr>
        <w:pStyle w:val="Annexheading3"/>
        <w:rPr>
          <w:rFonts w:ascii="Open Sans" w:hAnsi="Open Sans" w:cs="Open Sans"/>
          <w:sz w:val="18"/>
          <w:szCs w:val="18"/>
          <w:lang w:eastAsia="it-IT"/>
        </w:rPr>
      </w:pPr>
      <w:r w:rsidRPr="004E10FC">
        <w:rPr>
          <w:rFonts w:ascii="Open Sans" w:hAnsi="Open Sans" w:cs="Open Sans"/>
          <w:sz w:val="18"/>
          <w:szCs w:val="18"/>
          <w:lang w:eastAsia="it-IT"/>
        </w:rPr>
        <w:t>A2.1.1</w:t>
      </w:r>
      <w:r w:rsidRPr="004E10FC">
        <w:rPr>
          <w:rFonts w:ascii="Open Sans" w:hAnsi="Open Sans" w:cs="Open Sans"/>
          <w:sz w:val="18"/>
          <w:szCs w:val="18"/>
          <w:lang w:eastAsia="it-IT"/>
        </w:rPr>
        <w:tab/>
      </w:r>
      <w:r w:rsidR="00DC67FB" w:rsidRPr="004E10FC">
        <w:rPr>
          <w:rFonts w:ascii="Open Sans" w:hAnsi="Open Sans" w:cs="Open Sans"/>
          <w:sz w:val="18"/>
          <w:szCs w:val="18"/>
          <w:lang w:eastAsia="it-IT"/>
        </w:rPr>
        <w:t>Activity data projections</w:t>
      </w:r>
    </w:p>
    <w:p w14:paraId="0C9E6CE0" w14:textId="765C1EFE"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Organic solvents are used in numerous industrial sectors</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as well as being used in many different types of products used by consumers.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some industrial sectors (such as industrial coating processes), that solvent will be used in perhaps hundreds of different products.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Because of this diversity in the use of solvents, it is unlikely that national projections exist that are specific to each type of emission source.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most countries, therefore, it is anticipated that there are two options for projecting activity for solvent use:</w:t>
      </w:r>
    </w:p>
    <w:p w14:paraId="34C37F47" w14:textId="77777777" w:rsidR="00DC67FB" w:rsidRPr="004E10FC" w:rsidRDefault="00DC67FB" w:rsidP="00D643A9">
      <w:pPr>
        <w:pStyle w:val="ListParagraph"/>
        <w:numPr>
          <w:ilvl w:val="0"/>
          <w:numId w:val="84"/>
        </w:numPr>
        <w:ind w:left="426" w:hanging="426"/>
        <w:jc w:val="both"/>
        <w:rPr>
          <w:rFonts w:ascii="Open Sans" w:hAnsi="Open Sans" w:cs="Open Sans"/>
          <w:sz w:val="18"/>
          <w:szCs w:val="18"/>
          <w:lang w:eastAsia="it-IT"/>
        </w:rPr>
      </w:pPr>
      <w:r w:rsidRPr="004E10FC">
        <w:rPr>
          <w:rFonts w:ascii="Open Sans" w:hAnsi="Open Sans" w:cs="Open Sans"/>
          <w:sz w:val="18"/>
          <w:szCs w:val="18"/>
          <w:lang w:eastAsia="it-IT"/>
        </w:rPr>
        <w:t>Use more general economic-based growth factors to project activity data for industrial solvent use and population growth to project activity data for domestic solvent use.</w:t>
      </w:r>
    </w:p>
    <w:p w14:paraId="4AF69F95" w14:textId="77777777" w:rsidR="00DC67FB" w:rsidRPr="004E10FC" w:rsidRDefault="00DC67FB" w:rsidP="00D643A9">
      <w:pPr>
        <w:pStyle w:val="ListParagraph"/>
        <w:numPr>
          <w:ilvl w:val="0"/>
          <w:numId w:val="84"/>
        </w:numPr>
        <w:ind w:left="426" w:hanging="426"/>
        <w:jc w:val="both"/>
        <w:rPr>
          <w:rFonts w:ascii="Open Sans" w:hAnsi="Open Sans" w:cs="Open Sans"/>
          <w:sz w:val="18"/>
          <w:szCs w:val="18"/>
          <w:lang w:eastAsia="it-IT"/>
        </w:rPr>
      </w:pPr>
      <w:r w:rsidRPr="004E10FC">
        <w:rPr>
          <w:rFonts w:ascii="Open Sans" w:hAnsi="Open Sans" w:cs="Open Sans"/>
          <w:sz w:val="18"/>
          <w:szCs w:val="18"/>
          <w:lang w:eastAsia="it-IT"/>
        </w:rPr>
        <w:lastRenderedPageBreak/>
        <w:t>Consult with trade associations and/or individual businesses that are representative of solvent suppliers and/or solvent users and develop sector-specific or product-specific growth factors with input from industry.</w:t>
      </w:r>
    </w:p>
    <w:p w14:paraId="54FF6012" w14:textId="28E71014" w:rsidR="00F7569C" w:rsidRDefault="00DC67FB" w:rsidP="00D643A9">
      <w:pPr>
        <w:jc w:val="both"/>
        <w:rPr>
          <w:rFonts w:ascii="Open Sans" w:hAnsi="Open Sans" w:cs="Open Sans"/>
          <w:sz w:val="18"/>
          <w:szCs w:val="18"/>
          <w:lang w:eastAsia="it-IT"/>
        </w:rPr>
      </w:pPr>
      <w:r w:rsidRPr="3B5976DB">
        <w:rPr>
          <w:rFonts w:ascii="Open Sans" w:hAnsi="Open Sans" w:cs="Open Sans"/>
          <w:sz w:val="18"/>
          <w:szCs w:val="18"/>
          <w:lang w:eastAsia="it-IT"/>
        </w:rPr>
        <w:t xml:space="preserve">In the first case, it is likely that economic projections will be </w:t>
      </w:r>
      <w:r w:rsidR="006E2FD2" w:rsidRPr="3B5976DB">
        <w:rPr>
          <w:rFonts w:ascii="Open Sans" w:hAnsi="Open Sans" w:cs="Open Sans"/>
          <w:sz w:val="18"/>
          <w:szCs w:val="18"/>
          <w:lang w:eastAsia="it-IT"/>
        </w:rPr>
        <w:t xml:space="preserve">either </w:t>
      </w:r>
      <w:r w:rsidRPr="3B5976DB">
        <w:rPr>
          <w:rFonts w:ascii="Open Sans" w:hAnsi="Open Sans" w:cs="Open Sans"/>
          <w:sz w:val="18"/>
          <w:szCs w:val="18"/>
          <w:lang w:eastAsia="it-IT"/>
        </w:rPr>
        <w:t xml:space="preserve">for the </w:t>
      </w:r>
      <w:proofErr w:type="gramStart"/>
      <w:r w:rsidRPr="3B5976DB">
        <w:rPr>
          <w:rFonts w:ascii="Open Sans" w:hAnsi="Open Sans" w:cs="Open Sans"/>
          <w:sz w:val="18"/>
          <w:szCs w:val="18"/>
          <w:lang w:eastAsia="it-IT"/>
        </w:rPr>
        <w:t>economy as a whole</w:t>
      </w:r>
      <w:proofErr w:type="gramEnd"/>
      <w:r w:rsidRPr="3B5976DB">
        <w:rPr>
          <w:rFonts w:ascii="Open Sans" w:hAnsi="Open Sans" w:cs="Open Sans"/>
          <w:sz w:val="18"/>
          <w:szCs w:val="18"/>
          <w:lang w:eastAsia="it-IT"/>
        </w:rPr>
        <w:t xml:space="preserve"> </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e.g. GDP</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or</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at best</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for broad sectors of industry </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e.g. </w:t>
      </w:r>
      <w:r w:rsidR="00901E34" w:rsidRPr="3B5976DB">
        <w:rPr>
          <w:rFonts w:ascii="Open Sans" w:hAnsi="Open Sans" w:cs="Open Sans"/>
          <w:sz w:val="18"/>
          <w:szCs w:val="18"/>
          <w:lang w:eastAsia="it-IT"/>
        </w:rPr>
        <w:t xml:space="preserve">production of </w:t>
      </w:r>
      <w:r w:rsidRPr="3B5976DB">
        <w:rPr>
          <w:rFonts w:ascii="Open Sans" w:hAnsi="Open Sans" w:cs="Open Sans"/>
          <w:sz w:val="18"/>
          <w:szCs w:val="18"/>
          <w:lang w:eastAsia="it-IT"/>
        </w:rPr>
        <w:t>chemicals</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These types of broad projections are unlikely to always prove accurate for industrial solvent use.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In many cases, the processes that use large quantities of solvent are just one part of a larger sector and so the economic growth of that sector </w:t>
      </w:r>
      <w:proofErr w:type="gramStart"/>
      <w:r w:rsidRPr="3B5976DB">
        <w:rPr>
          <w:rFonts w:ascii="Open Sans" w:hAnsi="Open Sans" w:cs="Open Sans"/>
          <w:sz w:val="18"/>
          <w:szCs w:val="18"/>
          <w:lang w:eastAsia="it-IT"/>
        </w:rPr>
        <w:t>as a whole may</w:t>
      </w:r>
      <w:proofErr w:type="gramEnd"/>
      <w:r w:rsidRPr="3B5976DB">
        <w:rPr>
          <w:rFonts w:ascii="Open Sans" w:hAnsi="Open Sans" w:cs="Open Sans"/>
          <w:sz w:val="18"/>
          <w:szCs w:val="18"/>
          <w:lang w:eastAsia="it-IT"/>
        </w:rPr>
        <w:t xml:space="preserve"> be very different </w:t>
      </w:r>
      <w:r w:rsidR="006E2FD2" w:rsidRPr="3B5976DB">
        <w:rPr>
          <w:rFonts w:ascii="Open Sans" w:hAnsi="Open Sans" w:cs="Open Sans"/>
          <w:sz w:val="18"/>
          <w:szCs w:val="18"/>
          <w:lang w:eastAsia="it-IT"/>
        </w:rPr>
        <w:t xml:space="preserve">from </w:t>
      </w:r>
      <w:r w:rsidRPr="3B5976DB">
        <w:rPr>
          <w:rFonts w:ascii="Open Sans" w:hAnsi="Open Sans" w:cs="Open Sans"/>
          <w:sz w:val="18"/>
          <w:szCs w:val="18"/>
          <w:lang w:eastAsia="it-IT"/>
        </w:rPr>
        <w:t>that of the sub</w:t>
      </w:r>
      <w:r w:rsidR="00987D1E" w:rsidRPr="3B5976DB">
        <w:rPr>
          <w:rFonts w:ascii="Open Sans" w:hAnsi="Open Sans" w:cs="Open Sans"/>
          <w:sz w:val="18"/>
          <w:szCs w:val="18"/>
          <w:lang w:eastAsia="it-IT"/>
        </w:rPr>
        <w:t>-</w:t>
      </w:r>
      <w:r w:rsidRPr="3B5976DB">
        <w:rPr>
          <w:rFonts w:ascii="Open Sans" w:hAnsi="Open Sans" w:cs="Open Sans"/>
          <w:sz w:val="18"/>
          <w:szCs w:val="18"/>
          <w:lang w:eastAsia="it-IT"/>
        </w:rPr>
        <w:t>sector using solvent.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For example,</w:t>
      </w:r>
      <w:del w:id="1619" w:author="Hague, Joe" w:date="2026-04-29T13:36:00Z" w16du:dateUtc="2026-04-29T13:36:53Z">
        <w:r w:rsidRPr="3B5976DB" w:rsidDel="00DC67FB">
          <w:rPr>
            <w:rFonts w:ascii="Open Sans" w:hAnsi="Open Sans" w:cs="Open Sans"/>
            <w:sz w:val="18"/>
            <w:szCs w:val="18"/>
            <w:lang w:eastAsia="it-IT"/>
          </w:rPr>
          <w:delText xml:space="preserve"> in the U</w:delText>
        </w:r>
        <w:r w:rsidRPr="3B5976DB" w:rsidDel="00901E34">
          <w:rPr>
            <w:rFonts w:ascii="Open Sans" w:hAnsi="Open Sans" w:cs="Open Sans"/>
            <w:sz w:val="18"/>
            <w:szCs w:val="18"/>
            <w:lang w:eastAsia="it-IT"/>
          </w:rPr>
          <w:delText xml:space="preserve">nited </w:delText>
        </w:r>
        <w:r w:rsidRPr="3B5976DB" w:rsidDel="00DC67FB">
          <w:rPr>
            <w:rFonts w:ascii="Open Sans" w:hAnsi="Open Sans" w:cs="Open Sans"/>
            <w:sz w:val="18"/>
            <w:szCs w:val="18"/>
            <w:lang w:eastAsia="it-IT"/>
          </w:rPr>
          <w:delText>K</w:delText>
        </w:r>
        <w:r w:rsidRPr="3B5976DB" w:rsidDel="00901E34">
          <w:rPr>
            <w:rFonts w:ascii="Open Sans" w:hAnsi="Open Sans" w:cs="Open Sans"/>
            <w:sz w:val="18"/>
            <w:szCs w:val="18"/>
            <w:lang w:eastAsia="it-IT"/>
          </w:rPr>
          <w:delText>ingdom</w:delText>
        </w:r>
      </w:del>
      <w:del w:id="1620" w:author="Hague, Joe" w:date="2026-04-29T13:37:00Z" w16du:dateUtc="2026-04-29T13:37:13Z">
        <w:r w:rsidRPr="3B5976DB" w:rsidDel="00DC67FB">
          <w:rPr>
            <w:rFonts w:ascii="Open Sans" w:hAnsi="Open Sans" w:cs="Open Sans"/>
            <w:sz w:val="18"/>
            <w:szCs w:val="18"/>
            <w:lang w:eastAsia="it-IT"/>
          </w:rPr>
          <w:delText>,</w:delText>
        </w:r>
      </w:del>
      <w:r w:rsidRPr="3B5976DB">
        <w:rPr>
          <w:rFonts w:ascii="Open Sans" w:hAnsi="Open Sans" w:cs="Open Sans"/>
          <w:sz w:val="18"/>
          <w:szCs w:val="18"/>
          <w:lang w:eastAsia="it-IT"/>
        </w:rPr>
        <w:t xml:space="preserve"> growth factors are available for the </w:t>
      </w:r>
      <w:r w:rsidR="00493B9C" w:rsidRPr="3B5976DB">
        <w:rPr>
          <w:rFonts w:ascii="Open Sans" w:hAnsi="Open Sans" w:cs="Open Sans"/>
          <w:sz w:val="18"/>
          <w:szCs w:val="18"/>
          <w:lang w:eastAsia="it-IT"/>
        </w:rPr>
        <w:t>p</w:t>
      </w:r>
      <w:r w:rsidRPr="3B5976DB">
        <w:rPr>
          <w:rFonts w:ascii="Open Sans" w:hAnsi="Open Sans" w:cs="Open Sans"/>
          <w:sz w:val="18"/>
          <w:szCs w:val="18"/>
          <w:lang w:eastAsia="it-IT"/>
        </w:rPr>
        <w:t xml:space="preserve">aper, printing and publishing sector, </w:t>
      </w:r>
      <w:ins w:id="1621" w:author="Hague, Joe" w:date="2026-04-29T13:37:00Z" w16du:dateUtc="2026-04-29T13:37:26Z">
        <w:r w:rsidR="2541E025" w:rsidRPr="3B5976DB">
          <w:rPr>
            <w:rFonts w:ascii="Open Sans" w:hAnsi="Open Sans" w:cs="Open Sans"/>
            <w:sz w:val="18"/>
            <w:szCs w:val="18"/>
            <w:lang w:eastAsia="it-IT"/>
          </w:rPr>
          <w:t>but might</w:t>
        </w:r>
      </w:ins>
      <w:del w:id="1622" w:author="Hague, Joe" w:date="2026-04-29T13:37:00Z" w16du:dateUtc="2026-04-29T13:37:24Z">
        <w:r w:rsidRPr="3B5976DB" w:rsidDel="00DC67FB">
          <w:rPr>
            <w:rFonts w:ascii="Open Sans" w:hAnsi="Open Sans" w:cs="Open Sans"/>
            <w:sz w:val="18"/>
            <w:szCs w:val="18"/>
            <w:lang w:eastAsia="it-IT"/>
          </w:rPr>
          <w:delText>but this</w:delText>
        </w:r>
      </w:del>
      <w:r w:rsidRPr="3B5976DB">
        <w:rPr>
          <w:rFonts w:ascii="Open Sans" w:hAnsi="Open Sans" w:cs="Open Sans"/>
          <w:sz w:val="18"/>
          <w:szCs w:val="18"/>
          <w:lang w:eastAsia="it-IT"/>
        </w:rPr>
        <w:t xml:space="preserve"> cover</w:t>
      </w:r>
      <w:del w:id="1623" w:author="Hague, Joe" w:date="2026-04-29T13:37:00Z" w16du:dateUtc="2026-04-29T13:37:41Z">
        <w:r w:rsidRPr="3B5976DB" w:rsidDel="00DC67FB">
          <w:rPr>
            <w:rFonts w:ascii="Open Sans" w:hAnsi="Open Sans" w:cs="Open Sans"/>
            <w:sz w:val="18"/>
            <w:szCs w:val="18"/>
            <w:lang w:eastAsia="it-IT"/>
          </w:rPr>
          <w:delText>s</w:delText>
        </w:r>
      </w:del>
      <w:r w:rsidRPr="3B5976DB">
        <w:rPr>
          <w:rFonts w:ascii="Open Sans" w:hAnsi="Open Sans" w:cs="Open Sans"/>
          <w:sz w:val="18"/>
          <w:szCs w:val="18"/>
          <w:lang w:eastAsia="it-IT"/>
        </w:rPr>
        <w:t xml:space="preserve"> a much wider group of businesses than</w:t>
      </w:r>
      <w:ins w:id="1624" w:author="Hague, Joe" w:date="2026-04-29T13:37:00Z" w16du:dateUtc="2026-04-29T13:37:48Z">
        <w:r w:rsidR="3F7DFB74" w:rsidRPr="3B5976DB">
          <w:rPr>
            <w:rFonts w:ascii="Open Sans" w:hAnsi="Open Sans" w:cs="Open Sans"/>
            <w:sz w:val="18"/>
            <w:szCs w:val="18"/>
            <w:lang w:eastAsia="it-IT"/>
          </w:rPr>
          <w:t xml:space="preserve"> </w:t>
        </w:r>
      </w:ins>
      <w:del w:id="1625" w:author="Hague, Joe" w:date="2026-04-29T13:37:00Z" w16du:dateUtc="2026-04-29T13:37:46Z">
        <w:r w:rsidRPr="3B5976DB" w:rsidDel="00DC67FB">
          <w:rPr>
            <w:rFonts w:ascii="Open Sans" w:hAnsi="Open Sans" w:cs="Open Sans"/>
            <w:sz w:val="18"/>
            <w:szCs w:val="18"/>
            <w:lang w:eastAsia="it-IT"/>
          </w:rPr>
          <w:delText>, say,</w:delText>
        </w:r>
      </w:del>
      <w:r w:rsidRPr="3B5976DB">
        <w:rPr>
          <w:rFonts w:ascii="Open Sans" w:hAnsi="Open Sans" w:cs="Open Sans"/>
          <w:sz w:val="18"/>
          <w:szCs w:val="18"/>
          <w:lang w:eastAsia="it-IT"/>
        </w:rPr>
        <w:t xml:space="preserve"> publication gravure printing, where there are a handful of sites using hundreds or thousands of tonnes of solvent each.</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One of those print works could be scheduled to be closed or to be greatly enlarged and this would probably not show up in the broad growth factor.</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Thus, countries should always consider </w:t>
      </w:r>
      <w:r w:rsidR="006E2FD2" w:rsidRPr="3B5976DB">
        <w:rPr>
          <w:rFonts w:ascii="Open Sans" w:hAnsi="Open Sans" w:cs="Open Sans"/>
          <w:sz w:val="18"/>
          <w:szCs w:val="18"/>
          <w:lang w:eastAsia="it-IT"/>
        </w:rPr>
        <w:t xml:space="preserve">if </w:t>
      </w:r>
      <w:r w:rsidRPr="3B5976DB">
        <w:rPr>
          <w:rFonts w:ascii="Open Sans" w:hAnsi="Open Sans" w:cs="Open Sans"/>
          <w:sz w:val="18"/>
          <w:szCs w:val="18"/>
          <w:lang w:eastAsia="it-IT"/>
        </w:rPr>
        <w:t xml:space="preserve">the use of national economic-based growth factors </w:t>
      </w:r>
      <w:r w:rsidR="006E2FD2" w:rsidRPr="3B5976DB">
        <w:rPr>
          <w:rFonts w:ascii="Open Sans" w:hAnsi="Open Sans" w:cs="Open Sans"/>
          <w:sz w:val="18"/>
          <w:szCs w:val="18"/>
          <w:lang w:eastAsia="it-IT"/>
        </w:rPr>
        <w:t xml:space="preserve">is </w:t>
      </w:r>
      <w:r w:rsidRPr="3B5976DB">
        <w:rPr>
          <w:rFonts w:ascii="Open Sans" w:hAnsi="Open Sans" w:cs="Open Sans"/>
          <w:sz w:val="18"/>
          <w:szCs w:val="18"/>
          <w:lang w:eastAsia="it-IT"/>
        </w:rPr>
        <w:t>particularly appropriate for each solvent use source.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In cases such as</w:t>
      </w:r>
      <w:r w:rsidR="006E2FD2" w:rsidRPr="3B5976DB">
        <w:rPr>
          <w:rFonts w:ascii="Open Sans" w:hAnsi="Open Sans" w:cs="Open Sans"/>
          <w:sz w:val="18"/>
          <w:szCs w:val="18"/>
          <w:lang w:eastAsia="it-IT"/>
        </w:rPr>
        <w:t xml:space="preserve"> the</w:t>
      </w:r>
      <w:r w:rsidRPr="3B5976DB">
        <w:rPr>
          <w:rFonts w:ascii="Open Sans" w:hAnsi="Open Sans" w:cs="Open Sans"/>
          <w:sz w:val="18"/>
          <w:szCs w:val="18"/>
          <w:lang w:eastAsia="it-IT"/>
        </w:rPr>
        <w:t xml:space="preserve"> use of cleaning solvents</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the</w:t>
      </w:r>
      <w:r w:rsidR="006E2FD2" w:rsidRPr="3B5976DB">
        <w:rPr>
          <w:rFonts w:ascii="Open Sans" w:hAnsi="Open Sans" w:cs="Open Sans"/>
          <w:sz w:val="18"/>
          <w:szCs w:val="18"/>
          <w:lang w:eastAsia="it-IT"/>
        </w:rPr>
        <w:t>se growth factors</w:t>
      </w:r>
      <w:r w:rsidRPr="3B5976DB">
        <w:rPr>
          <w:rFonts w:ascii="Open Sans" w:hAnsi="Open Sans" w:cs="Open Sans"/>
          <w:sz w:val="18"/>
          <w:szCs w:val="18"/>
          <w:lang w:eastAsia="it-IT"/>
        </w:rPr>
        <w:t xml:space="preserve"> might be</w:t>
      </w:r>
      <w:r w:rsidR="006E2FD2" w:rsidRPr="3B5976DB">
        <w:rPr>
          <w:rFonts w:ascii="Open Sans" w:hAnsi="Open Sans" w:cs="Open Sans"/>
          <w:sz w:val="18"/>
          <w:szCs w:val="18"/>
          <w:lang w:eastAsia="it-IT"/>
        </w:rPr>
        <w:t xml:space="preserve"> appropriate</w:t>
      </w:r>
      <w:r w:rsidRPr="3B5976DB">
        <w:rPr>
          <w:rFonts w:ascii="Open Sans" w:hAnsi="Open Sans" w:cs="Open Sans"/>
          <w:sz w:val="18"/>
          <w:szCs w:val="18"/>
          <w:lang w:eastAsia="it-IT"/>
        </w:rPr>
        <w:t xml:space="preserve">, </w:t>
      </w:r>
      <w:r w:rsidR="00CB4267" w:rsidRPr="3B5976DB">
        <w:rPr>
          <w:rFonts w:ascii="Open Sans" w:hAnsi="Open Sans" w:cs="Open Sans"/>
          <w:sz w:val="18"/>
          <w:szCs w:val="18"/>
          <w:lang w:eastAsia="it-IT"/>
        </w:rPr>
        <w:t>because of</w:t>
      </w:r>
      <w:r w:rsidRPr="3B5976DB">
        <w:rPr>
          <w:rFonts w:ascii="Open Sans" w:hAnsi="Open Sans" w:cs="Open Sans"/>
          <w:sz w:val="18"/>
          <w:szCs w:val="18"/>
          <w:lang w:eastAsia="it-IT"/>
        </w:rPr>
        <w:t xml:space="preserve"> the widespread nature of that activity, but</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for more specialised processes such as publication gravure printing, seed oil extraction or coil coating, it would probably be better to derive assumptions specific for that process, in consultation with industry.</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It is recommend</w:t>
      </w:r>
      <w:r w:rsidR="006E2FD2" w:rsidRPr="3B5976DB">
        <w:rPr>
          <w:rFonts w:ascii="Open Sans" w:hAnsi="Open Sans" w:cs="Open Sans"/>
          <w:sz w:val="18"/>
          <w:szCs w:val="18"/>
          <w:lang w:eastAsia="it-IT"/>
        </w:rPr>
        <w:t>ed</w:t>
      </w:r>
      <w:r w:rsidRPr="3B5976DB">
        <w:rPr>
          <w:rFonts w:ascii="Open Sans" w:hAnsi="Open Sans" w:cs="Open Sans"/>
          <w:sz w:val="18"/>
          <w:szCs w:val="18"/>
          <w:lang w:eastAsia="it-IT"/>
        </w:rPr>
        <w:t xml:space="preserve"> that the use of broad national economic growth factors should be considered as essentially a </w:t>
      </w:r>
      <w:r w:rsidR="00901E34" w:rsidRPr="3B5976DB">
        <w:rPr>
          <w:rFonts w:ascii="Open Sans" w:hAnsi="Open Sans" w:cs="Open Sans"/>
          <w:sz w:val="18"/>
          <w:szCs w:val="18"/>
          <w:lang w:eastAsia="it-IT"/>
        </w:rPr>
        <w:t>t</w:t>
      </w:r>
      <w:r w:rsidRPr="3B5976DB">
        <w:rPr>
          <w:rFonts w:ascii="Open Sans" w:hAnsi="Open Sans" w:cs="Open Sans"/>
          <w:sz w:val="18"/>
          <w:szCs w:val="18"/>
          <w:lang w:eastAsia="it-IT"/>
        </w:rPr>
        <w:t>ier</w:t>
      </w:r>
      <w:r w:rsidR="006E2FD2" w:rsidRPr="3B5976DB">
        <w:rPr>
          <w:rFonts w:ascii="Open Sans" w:hAnsi="Open Sans" w:cs="Open Sans"/>
          <w:sz w:val="18"/>
          <w:szCs w:val="18"/>
          <w:lang w:eastAsia="it-IT"/>
        </w:rPr>
        <w:t> </w:t>
      </w:r>
      <w:r w:rsidRPr="3B5976DB">
        <w:rPr>
          <w:rFonts w:ascii="Open Sans" w:hAnsi="Open Sans" w:cs="Open Sans"/>
          <w:sz w:val="18"/>
          <w:szCs w:val="18"/>
          <w:lang w:eastAsia="it-IT"/>
        </w:rPr>
        <w:t xml:space="preserve">1 approach for NFR </w:t>
      </w:r>
      <w:r w:rsidR="006E2FD2" w:rsidRPr="3B5976DB">
        <w:rPr>
          <w:rFonts w:ascii="Open Sans" w:hAnsi="Open Sans" w:cs="Open Sans"/>
          <w:sz w:val="18"/>
          <w:szCs w:val="18"/>
          <w:lang w:eastAsia="it-IT"/>
        </w:rPr>
        <w:t xml:space="preserve">category </w:t>
      </w:r>
      <w:r w:rsidRPr="3B5976DB">
        <w:rPr>
          <w:rFonts w:ascii="Open Sans" w:hAnsi="Open Sans" w:cs="Open Sans"/>
          <w:sz w:val="18"/>
          <w:szCs w:val="18"/>
          <w:lang w:eastAsia="it-IT"/>
        </w:rPr>
        <w:t>2D3.</w:t>
      </w:r>
    </w:p>
    <w:p w14:paraId="1E6455B8" w14:textId="77777777" w:rsidR="00D643A9" w:rsidRPr="004E10FC" w:rsidRDefault="00D643A9" w:rsidP="00D643A9">
      <w:pPr>
        <w:jc w:val="both"/>
        <w:rPr>
          <w:rFonts w:ascii="Open Sans" w:hAnsi="Open Sans" w:cs="Open Sans"/>
          <w:sz w:val="18"/>
          <w:szCs w:val="18"/>
          <w:lang w:eastAsia="it-IT"/>
        </w:rPr>
      </w:pPr>
    </w:p>
    <w:p w14:paraId="41147B9A" w14:textId="30B2A551" w:rsidR="00DC67FB" w:rsidRPr="004E10FC" w:rsidRDefault="00DC67FB" w:rsidP="00D643A9">
      <w:pPr>
        <w:jc w:val="both"/>
        <w:rPr>
          <w:rFonts w:ascii="Open Sans" w:hAnsi="Open Sans" w:cs="Open Sans"/>
          <w:sz w:val="18"/>
          <w:szCs w:val="18"/>
          <w:lang w:eastAsia="it-IT"/>
        </w:rPr>
      </w:pPr>
      <w:r w:rsidRPr="3B5976DB">
        <w:rPr>
          <w:rFonts w:ascii="Open Sans" w:hAnsi="Open Sans" w:cs="Open Sans"/>
          <w:sz w:val="18"/>
          <w:szCs w:val="18"/>
          <w:lang w:eastAsia="it-IT"/>
        </w:rPr>
        <w:t xml:space="preserve">In the case of domestic solvent use, population growth is probably as good a means to project activity data as any, </w:t>
      </w:r>
      <w:r w:rsidR="00CB4267" w:rsidRPr="3B5976DB">
        <w:rPr>
          <w:rFonts w:ascii="Open Sans" w:hAnsi="Open Sans" w:cs="Open Sans"/>
          <w:sz w:val="18"/>
          <w:szCs w:val="18"/>
          <w:lang w:eastAsia="it-IT"/>
        </w:rPr>
        <w:t>because of</w:t>
      </w:r>
      <w:r w:rsidRPr="3B5976DB">
        <w:rPr>
          <w:rFonts w:ascii="Open Sans" w:hAnsi="Open Sans" w:cs="Open Sans"/>
          <w:sz w:val="18"/>
          <w:szCs w:val="18"/>
          <w:lang w:eastAsia="it-IT"/>
        </w:rPr>
        <w:t xml:space="preserve"> the huge range of products being used and the fact that many products will be in widespread use across the population.</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Because of the large range of solvent-containing products and the large number of product suppliers, it </w:t>
      </w:r>
      <w:r w:rsidR="00901E34" w:rsidRPr="3B5976DB">
        <w:rPr>
          <w:rFonts w:ascii="Open Sans" w:hAnsi="Open Sans" w:cs="Open Sans"/>
          <w:sz w:val="18"/>
          <w:szCs w:val="18"/>
          <w:lang w:eastAsia="it-IT"/>
        </w:rPr>
        <w:t xml:space="preserve">is </w:t>
      </w:r>
      <w:r w:rsidRPr="3B5976DB">
        <w:rPr>
          <w:rFonts w:ascii="Open Sans" w:hAnsi="Open Sans" w:cs="Open Sans"/>
          <w:sz w:val="18"/>
          <w:szCs w:val="18"/>
          <w:lang w:eastAsia="it-IT"/>
        </w:rPr>
        <w:t xml:space="preserve">likely </w:t>
      </w:r>
      <w:r w:rsidR="00901E34" w:rsidRPr="3B5976DB">
        <w:rPr>
          <w:rFonts w:ascii="Open Sans" w:hAnsi="Open Sans" w:cs="Open Sans"/>
          <w:sz w:val="18"/>
          <w:szCs w:val="18"/>
          <w:lang w:eastAsia="it-IT"/>
        </w:rPr>
        <w:t xml:space="preserve">to </w:t>
      </w:r>
      <w:r w:rsidRPr="3B5976DB">
        <w:rPr>
          <w:rFonts w:ascii="Open Sans" w:hAnsi="Open Sans" w:cs="Open Sans"/>
          <w:sz w:val="18"/>
          <w:szCs w:val="18"/>
          <w:lang w:eastAsia="it-IT"/>
        </w:rPr>
        <w:t>be difficult to obtain more specific growth factors from industry.</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The main exception to this would probably be decorative paints, </w:t>
      </w:r>
      <w:r w:rsidR="006E2FD2" w:rsidRPr="3B5976DB">
        <w:rPr>
          <w:rFonts w:ascii="Open Sans" w:hAnsi="Open Sans" w:cs="Open Sans"/>
          <w:sz w:val="18"/>
          <w:szCs w:val="18"/>
          <w:lang w:eastAsia="it-IT"/>
        </w:rPr>
        <w:t xml:space="preserve">for which </w:t>
      </w:r>
      <w:r w:rsidRPr="3B5976DB">
        <w:rPr>
          <w:rFonts w:ascii="Open Sans" w:hAnsi="Open Sans" w:cs="Open Sans"/>
          <w:sz w:val="18"/>
          <w:szCs w:val="18"/>
          <w:lang w:eastAsia="it-IT"/>
        </w:rPr>
        <w:t>products can be divided into a relatively small number of types and there might be only a small number of major suppliers.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In this case, it may be realistic to obtain growth estimates from industry.</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Another advantage of seeking industry help here would be that they might be able to provide different growth factors for water-borne and solvent-borne paints.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This is important</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since decorative paints are subject to </w:t>
      </w:r>
      <w:r w:rsidR="00EB12B7" w:rsidRPr="3B5976DB">
        <w:rPr>
          <w:rFonts w:ascii="Open Sans" w:hAnsi="Open Sans" w:cs="Open Sans"/>
          <w:sz w:val="18"/>
          <w:szCs w:val="18"/>
          <w:lang w:eastAsia="en-GB"/>
        </w:rPr>
        <w:t>Directive 2004/42/EC</w:t>
      </w:r>
      <w:r w:rsidRPr="3B5976DB">
        <w:rPr>
          <w:rFonts w:ascii="Open Sans" w:hAnsi="Open Sans" w:cs="Open Sans"/>
          <w:sz w:val="18"/>
          <w:szCs w:val="18"/>
          <w:lang w:eastAsia="it-IT"/>
        </w:rPr>
        <w:t xml:space="preserve"> </w:t>
      </w:r>
      <w:ins w:id="1626" w:author="Hague, Joe" w:date="2026-04-29T13:38:00Z" w16du:dateUtc="2026-04-29T13:38:31Z">
        <w:r w:rsidR="2AEACA7F" w:rsidRPr="3B5976DB">
          <w:rPr>
            <w:rFonts w:ascii="Open Sans" w:hAnsi="Open Sans" w:cs="Open Sans"/>
            <w:sz w:val="18"/>
            <w:szCs w:val="18"/>
            <w:lang w:eastAsia="it-IT"/>
          </w:rPr>
          <w:t>which maintains fixed maximum VOC limits that products must comply with</w:t>
        </w:r>
      </w:ins>
      <w:ins w:id="1627" w:author="Hague, Joe" w:date="2026-04-29T13:38:00Z" w16du:dateUtc="2026-04-29T13:38:56Z">
        <w:r w:rsidR="2AEACA7F" w:rsidRPr="3B5976DB">
          <w:rPr>
            <w:rFonts w:ascii="Open Sans" w:hAnsi="Open Sans" w:cs="Open Sans"/>
            <w:sz w:val="18"/>
            <w:szCs w:val="18"/>
            <w:lang w:eastAsia="it-IT"/>
          </w:rPr>
          <w:t xml:space="preserve"> to be placed on the mar</w:t>
        </w:r>
        <w:r w:rsidR="29F49526" w:rsidRPr="3B5976DB">
          <w:rPr>
            <w:rFonts w:ascii="Open Sans" w:hAnsi="Open Sans" w:cs="Open Sans"/>
            <w:sz w:val="18"/>
            <w:szCs w:val="18"/>
            <w:lang w:eastAsia="it-IT"/>
          </w:rPr>
          <w:t>ket</w:t>
        </w:r>
      </w:ins>
      <w:del w:id="1628" w:author="Hague, Joe" w:date="2026-04-29T13:38:00Z" w16du:dateUtc="2026-04-29T13:38:46Z">
        <w:r w:rsidRPr="3B5976DB" w:rsidDel="00DC67FB">
          <w:rPr>
            <w:rFonts w:ascii="Open Sans" w:hAnsi="Open Sans" w:cs="Open Sans"/>
            <w:sz w:val="18"/>
            <w:szCs w:val="18"/>
            <w:lang w:eastAsia="it-IT"/>
          </w:rPr>
          <w:delText>that will reduce the VOC content of paints over time</w:delText>
        </w:r>
      </w:del>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In comparison, one might expect the solvent content of many other consumer products to remain constant over time.</w:t>
      </w:r>
    </w:p>
    <w:p w14:paraId="49D68C00" w14:textId="7FC00510" w:rsidR="00DC67FB" w:rsidRPr="004E10FC" w:rsidRDefault="00737251" w:rsidP="006F3977">
      <w:pPr>
        <w:pStyle w:val="Annexheading3"/>
        <w:rPr>
          <w:rFonts w:ascii="Open Sans" w:hAnsi="Open Sans" w:cs="Open Sans"/>
          <w:sz w:val="18"/>
          <w:szCs w:val="18"/>
          <w:lang w:eastAsia="it-IT"/>
        </w:rPr>
      </w:pPr>
      <w:r w:rsidRPr="004E10FC">
        <w:rPr>
          <w:rFonts w:ascii="Open Sans" w:hAnsi="Open Sans" w:cs="Open Sans"/>
          <w:sz w:val="18"/>
          <w:szCs w:val="18"/>
          <w:lang w:eastAsia="it-IT"/>
        </w:rPr>
        <w:t>A2.1.2</w:t>
      </w:r>
      <w:r w:rsidRPr="004E10FC">
        <w:rPr>
          <w:rFonts w:ascii="Open Sans" w:hAnsi="Open Sans" w:cs="Open Sans"/>
          <w:sz w:val="18"/>
          <w:szCs w:val="18"/>
          <w:lang w:eastAsia="it-IT"/>
        </w:rPr>
        <w:tab/>
      </w:r>
      <w:r w:rsidR="00DC67FB" w:rsidRPr="004E10FC">
        <w:rPr>
          <w:rFonts w:ascii="Open Sans" w:hAnsi="Open Sans" w:cs="Open Sans"/>
          <w:sz w:val="18"/>
          <w:szCs w:val="18"/>
          <w:lang w:eastAsia="it-IT"/>
        </w:rPr>
        <w:t>Emission factors</w:t>
      </w:r>
    </w:p>
    <w:p w14:paraId="46C5B9A9" w14:textId="6646B1D6"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As discussed previously, countries adopt a range of approaches to estimate NMVOC</w:t>
      </w:r>
      <w:r w:rsidR="006E2FD2" w:rsidRPr="004E10FC">
        <w:rPr>
          <w:rFonts w:ascii="Open Sans" w:hAnsi="Open Sans" w:cs="Open Sans"/>
          <w:sz w:val="18"/>
          <w:szCs w:val="18"/>
          <w:lang w:eastAsia="it-IT"/>
        </w:rPr>
        <w:t>s</w:t>
      </w:r>
      <w:r w:rsidRPr="004E10FC">
        <w:rPr>
          <w:rFonts w:ascii="Open Sans" w:hAnsi="Open Sans" w:cs="Open Sans"/>
          <w:sz w:val="18"/>
          <w:szCs w:val="18"/>
          <w:lang w:eastAsia="it-IT"/>
        </w:rPr>
        <w:t xml:space="preserve"> from </w:t>
      </w:r>
      <w:r w:rsidR="006E2FD2" w:rsidRPr="004E10FC">
        <w:rPr>
          <w:rFonts w:ascii="Open Sans" w:hAnsi="Open Sans" w:cs="Open Sans"/>
          <w:sz w:val="18"/>
          <w:szCs w:val="18"/>
          <w:lang w:eastAsia="it-IT"/>
        </w:rPr>
        <w:t xml:space="preserve">NFR category </w:t>
      </w:r>
      <w:r w:rsidRPr="004E10FC">
        <w:rPr>
          <w:rFonts w:ascii="Open Sans" w:hAnsi="Open Sans" w:cs="Open Sans"/>
          <w:sz w:val="18"/>
          <w:szCs w:val="18"/>
          <w:lang w:eastAsia="it-IT"/>
        </w:rPr>
        <w:t>2D3 and this has a bearing on how easy it is to then make projections.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Ideally, information collected for the historical inventory will allow the historical context to be understood </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i.e. what level of control is already in place in the base year and perhaps also the structure of the industry</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and thus the likely impact of regulation.</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If historical estimates are based </w:t>
      </w:r>
      <w:r w:rsidR="006E2FD2" w:rsidRPr="004E10FC">
        <w:rPr>
          <w:rFonts w:ascii="Open Sans" w:hAnsi="Open Sans" w:cs="Open Sans"/>
          <w:sz w:val="18"/>
          <w:szCs w:val="18"/>
          <w:lang w:eastAsia="it-IT"/>
        </w:rPr>
        <w:t xml:space="preserve">only </w:t>
      </w:r>
      <w:r w:rsidRPr="004E10FC">
        <w:rPr>
          <w:rFonts w:ascii="Open Sans" w:hAnsi="Open Sans" w:cs="Open Sans"/>
          <w:sz w:val="18"/>
          <w:szCs w:val="18"/>
          <w:lang w:eastAsia="it-IT"/>
        </w:rPr>
        <w:t xml:space="preserve">on simple industry estimates of solvent consumption or site emissions data from the </w:t>
      </w:r>
      <w:r w:rsidR="006E2FD2" w:rsidRPr="004E10FC">
        <w:rPr>
          <w:rFonts w:ascii="Open Sans" w:hAnsi="Open Sans" w:cs="Open Sans"/>
          <w:sz w:val="18"/>
          <w:szCs w:val="18"/>
          <w:lang w:eastAsia="it-IT"/>
        </w:rPr>
        <w:t>European Pollutant Release and Transfer Register</w:t>
      </w:r>
      <w:r w:rsidRPr="004E10FC">
        <w:rPr>
          <w:rFonts w:ascii="Open Sans" w:hAnsi="Open Sans" w:cs="Open Sans"/>
          <w:sz w:val="18"/>
          <w:szCs w:val="18"/>
          <w:lang w:eastAsia="it-IT"/>
        </w:rPr>
        <w:t>, for example, then this historical context might be lacking, in which case it will be very difficult to derive robust projections.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this reason, therefore, development of the historical inventory may be a pre-requisite for good emission projections.</w:t>
      </w:r>
    </w:p>
    <w:p w14:paraId="2A70642F" w14:textId="60B7376C"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Key to projections is the need to understand what level of control of emissions is occurring in the base year and</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therefore</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what further control may occur in the future.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Most of the solvent in products is designed to be evaporated </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i.e. emitted during use of the product</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example, the solvent in aerosols is released when</w:t>
      </w:r>
      <w:r w:rsidR="006E2FD2" w:rsidRPr="004E10FC">
        <w:rPr>
          <w:rFonts w:ascii="Open Sans" w:hAnsi="Open Sans" w:cs="Open Sans"/>
          <w:sz w:val="18"/>
          <w:szCs w:val="18"/>
          <w:lang w:eastAsia="it-IT"/>
        </w:rPr>
        <w:t xml:space="preserve"> the</w:t>
      </w:r>
      <w:r w:rsidRPr="004E10FC">
        <w:rPr>
          <w:rFonts w:ascii="Open Sans" w:hAnsi="Open Sans" w:cs="Open Sans"/>
          <w:sz w:val="18"/>
          <w:szCs w:val="18"/>
          <w:lang w:eastAsia="it-IT"/>
        </w:rPr>
        <w:t xml:space="preserve"> product is discharged from the aerosol can and solvents in </w:t>
      </w:r>
      <w:proofErr w:type="spellStart"/>
      <w:r w:rsidRPr="004E10FC">
        <w:rPr>
          <w:rFonts w:ascii="Open Sans" w:hAnsi="Open Sans" w:cs="Open Sans"/>
          <w:sz w:val="18"/>
          <w:szCs w:val="18"/>
          <w:lang w:eastAsia="it-IT"/>
        </w:rPr>
        <w:t>heatset</w:t>
      </w:r>
      <w:proofErr w:type="spellEnd"/>
      <w:r w:rsidRPr="004E10FC">
        <w:rPr>
          <w:rFonts w:ascii="Open Sans" w:hAnsi="Open Sans" w:cs="Open Sans"/>
          <w:sz w:val="18"/>
          <w:szCs w:val="18"/>
          <w:lang w:eastAsia="it-IT"/>
        </w:rPr>
        <w:t xml:space="preserve"> offset inks need to be driven off from the printed substrate.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So, in </w:t>
      </w:r>
      <w:r w:rsidR="006E2FD2" w:rsidRPr="004E10FC">
        <w:rPr>
          <w:rFonts w:ascii="Open Sans" w:hAnsi="Open Sans" w:cs="Open Sans"/>
          <w:sz w:val="18"/>
          <w:szCs w:val="18"/>
          <w:lang w:eastAsia="it-IT"/>
        </w:rPr>
        <w:t>the</w:t>
      </w:r>
      <w:r w:rsidRPr="004E10FC">
        <w:rPr>
          <w:rFonts w:ascii="Open Sans" w:hAnsi="Open Sans" w:cs="Open Sans"/>
          <w:sz w:val="18"/>
          <w:szCs w:val="18"/>
          <w:lang w:eastAsia="it-IT"/>
        </w:rPr>
        <w:t xml:space="preserve"> worst</w:t>
      </w:r>
      <w:r w:rsidR="006E2FD2"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case, all or almost </w:t>
      </w:r>
      <w:proofErr w:type="gramStart"/>
      <w:r w:rsidRPr="004E10FC">
        <w:rPr>
          <w:rFonts w:ascii="Open Sans" w:hAnsi="Open Sans" w:cs="Open Sans"/>
          <w:sz w:val="18"/>
          <w:szCs w:val="18"/>
          <w:lang w:eastAsia="it-IT"/>
        </w:rPr>
        <w:t>all of</w:t>
      </w:r>
      <w:proofErr w:type="gramEnd"/>
      <w:r w:rsidRPr="004E10FC">
        <w:rPr>
          <w:rFonts w:ascii="Open Sans" w:hAnsi="Open Sans" w:cs="Open Sans"/>
          <w:sz w:val="18"/>
          <w:szCs w:val="18"/>
          <w:lang w:eastAsia="it-IT"/>
        </w:rPr>
        <w:t xml:space="preserve"> the solvent content in products can be emitted.</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Control of NMVOC emissions in most cases can be achieved either through capturing/destroying the emission or by reducing or eliminating the potential for emission in the first place by reformulating the product </w:t>
      </w:r>
      <w:r w:rsidR="006E2FD2" w:rsidRPr="004E10FC">
        <w:rPr>
          <w:rFonts w:ascii="Open Sans" w:hAnsi="Open Sans" w:cs="Open Sans"/>
          <w:sz w:val="18"/>
          <w:szCs w:val="18"/>
          <w:lang w:eastAsia="it-IT"/>
        </w:rPr>
        <w:t>(e.g.</w:t>
      </w:r>
      <w:r w:rsidRPr="004E10FC">
        <w:rPr>
          <w:rFonts w:ascii="Open Sans" w:hAnsi="Open Sans" w:cs="Open Sans"/>
          <w:sz w:val="18"/>
          <w:szCs w:val="18"/>
          <w:lang w:eastAsia="it-IT"/>
        </w:rPr>
        <w:t xml:space="preserve"> to use water as a solvent instead</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some uses of solvent, such as cleaning/degreasing, it is possible to minimise the emissions themselves by better control and containment of processes.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Unfortunately for the inventory compiler, a wide range of strategies will often be employed within a sector</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so it is difficult to develop robust projections (or historical emission estimates) without first understanding, in some detail, what techniques are already in use in a sector and what will be done in future.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Regulators and trade bodies may be able to provide a good overview of practices within sectors and so consultation with one or both is recommended.</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For industrial solvent use, it is vital to remember that solvent-using products may </w:t>
      </w:r>
      <w:r w:rsidRPr="004E10FC">
        <w:rPr>
          <w:rFonts w:ascii="Open Sans" w:hAnsi="Open Sans" w:cs="Open Sans"/>
          <w:sz w:val="18"/>
          <w:szCs w:val="18"/>
          <w:lang w:eastAsia="it-IT"/>
        </w:rPr>
        <w:lastRenderedPageBreak/>
        <w:t xml:space="preserve">be used by both large, regulated, processes and smaller operations </w:t>
      </w:r>
      <w:r w:rsidR="006E2FD2" w:rsidRPr="004E10FC">
        <w:rPr>
          <w:rFonts w:ascii="Open Sans" w:hAnsi="Open Sans" w:cs="Open Sans"/>
          <w:sz w:val="18"/>
          <w:szCs w:val="18"/>
          <w:lang w:eastAsia="it-IT"/>
        </w:rPr>
        <w:t xml:space="preserve">that </w:t>
      </w:r>
      <w:r w:rsidRPr="004E10FC">
        <w:rPr>
          <w:rFonts w:ascii="Open Sans" w:hAnsi="Open Sans" w:cs="Open Sans"/>
          <w:sz w:val="18"/>
          <w:szCs w:val="18"/>
          <w:lang w:eastAsia="it-IT"/>
        </w:rPr>
        <w:t>are not subject to the same regulations.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some types of process</w:t>
      </w:r>
      <w:r w:rsidR="006E2FD2" w:rsidRPr="004E10FC">
        <w:rPr>
          <w:rFonts w:ascii="Open Sans" w:hAnsi="Open Sans" w:cs="Open Sans"/>
          <w:sz w:val="18"/>
          <w:szCs w:val="18"/>
          <w:lang w:eastAsia="it-IT"/>
        </w:rPr>
        <w:t>es</w:t>
      </w:r>
      <w:r w:rsidRPr="004E10FC">
        <w:rPr>
          <w:rFonts w:ascii="Open Sans" w:hAnsi="Open Sans" w:cs="Open Sans"/>
          <w:sz w:val="18"/>
          <w:szCs w:val="18"/>
          <w:lang w:eastAsia="it-IT"/>
        </w:rPr>
        <w:t>, such as coil coating, it is highly likely that all sites will be large and regulated, whereas</w:t>
      </w:r>
      <w:r w:rsidR="006E2FD2"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for other processes, such as vehicle refinishing, there may be very significant quantities of products used by small businesses.</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Understanding how much of a sector is unregulated is therefore essential and trade bodies may be able to help in this area.</w:t>
      </w:r>
    </w:p>
    <w:p w14:paraId="34C0261B" w14:textId="21C20E07" w:rsidR="00DC67FB" w:rsidRPr="004E10FC" w:rsidRDefault="00DC67FB" w:rsidP="00D643A9">
      <w:pPr>
        <w:jc w:val="both"/>
        <w:rPr>
          <w:rFonts w:ascii="Open Sans" w:hAnsi="Open Sans" w:cs="Open Sans"/>
          <w:sz w:val="18"/>
          <w:szCs w:val="18"/>
          <w:lang w:eastAsia="it-IT"/>
        </w:rPr>
      </w:pPr>
      <w:r w:rsidRPr="3B5976DB">
        <w:rPr>
          <w:rFonts w:ascii="Open Sans" w:hAnsi="Open Sans" w:cs="Open Sans"/>
          <w:sz w:val="18"/>
          <w:szCs w:val="18"/>
          <w:lang w:eastAsia="it-IT"/>
        </w:rPr>
        <w:t>Regulations such as the</w:t>
      </w:r>
      <w:ins w:id="1629" w:author="Hague, Joe" w:date="2026-04-29T13:39:00Z" w16du:dateUtc="2026-04-29T13:39:19Z">
        <w:r w:rsidR="59F38E29" w:rsidRPr="3B5976DB">
          <w:rPr>
            <w:rFonts w:ascii="Open Sans" w:hAnsi="Open Sans" w:cs="Open Sans"/>
            <w:sz w:val="18"/>
            <w:szCs w:val="18"/>
            <w:lang w:eastAsia="it-IT"/>
          </w:rPr>
          <w:t xml:space="preserve"> Directive (EU) 2024/1785</w:t>
        </w:r>
      </w:ins>
      <w:r w:rsidRPr="3B5976DB">
        <w:rPr>
          <w:rFonts w:ascii="Open Sans" w:hAnsi="Open Sans" w:cs="Open Sans"/>
          <w:sz w:val="18"/>
          <w:szCs w:val="18"/>
          <w:lang w:eastAsia="it-IT"/>
        </w:rPr>
        <w:t xml:space="preserve"> </w:t>
      </w:r>
      <w:ins w:id="1630" w:author="Hague, Joe" w:date="2026-04-29T13:39:00Z" w16du:dateUtc="2026-04-29T13:39:21Z">
        <w:r w:rsidR="7C04A5CF" w:rsidRPr="3B5976DB">
          <w:rPr>
            <w:rFonts w:ascii="Open Sans" w:hAnsi="Open Sans" w:cs="Open Sans"/>
            <w:sz w:val="18"/>
            <w:szCs w:val="18"/>
            <w:lang w:eastAsia="it-IT"/>
          </w:rPr>
          <w:t>(</w:t>
        </w:r>
      </w:ins>
      <w:r w:rsidRPr="3B5976DB">
        <w:rPr>
          <w:rFonts w:ascii="Open Sans" w:hAnsi="Open Sans" w:cs="Open Sans"/>
          <w:sz w:val="18"/>
          <w:szCs w:val="18"/>
          <w:lang w:eastAsia="it-IT"/>
        </w:rPr>
        <w:t>IED</w:t>
      </w:r>
      <w:ins w:id="1631" w:author="Hague, Joe" w:date="2026-04-29T13:39:00Z" w16du:dateUtc="2026-04-29T13:39:22Z">
        <w:r w:rsidR="17E84760" w:rsidRPr="3B5976DB">
          <w:rPr>
            <w:rFonts w:ascii="Open Sans" w:hAnsi="Open Sans" w:cs="Open Sans"/>
            <w:sz w:val="18"/>
            <w:szCs w:val="18"/>
            <w:lang w:eastAsia="it-IT"/>
          </w:rPr>
          <w:t>)</w:t>
        </w:r>
      </w:ins>
      <w:r w:rsidRPr="3B5976DB">
        <w:rPr>
          <w:rFonts w:ascii="Open Sans" w:hAnsi="Open Sans" w:cs="Open Sans"/>
          <w:sz w:val="18"/>
          <w:szCs w:val="18"/>
          <w:lang w:eastAsia="it-IT"/>
        </w:rPr>
        <w:t xml:space="preserve"> recognise that a range of strategies are appropriate for solvent-using processes and therefore </w:t>
      </w:r>
      <w:r w:rsidR="006E2FD2" w:rsidRPr="3B5976DB">
        <w:rPr>
          <w:rFonts w:ascii="Open Sans" w:hAnsi="Open Sans" w:cs="Open Sans"/>
          <w:sz w:val="18"/>
          <w:szCs w:val="18"/>
          <w:lang w:eastAsia="it-IT"/>
        </w:rPr>
        <w:t xml:space="preserve">not only </w:t>
      </w:r>
      <w:r w:rsidRPr="3B5976DB">
        <w:rPr>
          <w:rFonts w:ascii="Open Sans" w:hAnsi="Open Sans" w:cs="Open Sans"/>
          <w:sz w:val="18"/>
          <w:szCs w:val="18"/>
          <w:lang w:eastAsia="it-IT"/>
        </w:rPr>
        <w:t xml:space="preserve">provide differing requirements for different sectors but also allow flexibility in the strategies employed by operators </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e.g. in the fugitive emission limit values, where operators can select whatever </w:t>
      </w:r>
      <w:proofErr w:type="gramStart"/>
      <w:r w:rsidRPr="3B5976DB">
        <w:rPr>
          <w:rFonts w:ascii="Open Sans" w:hAnsi="Open Sans" w:cs="Open Sans"/>
          <w:sz w:val="18"/>
          <w:szCs w:val="18"/>
          <w:lang w:eastAsia="it-IT"/>
        </w:rPr>
        <w:t>strategies</w:t>
      </w:r>
      <w:proofErr w:type="gramEnd"/>
      <w:r w:rsidRPr="3B5976DB">
        <w:rPr>
          <w:rFonts w:ascii="Open Sans" w:hAnsi="Open Sans" w:cs="Open Sans"/>
          <w:sz w:val="18"/>
          <w:szCs w:val="18"/>
          <w:lang w:eastAsia="it-IT"/>
        </w:rPr>
        <w:t xml:space="preserve"> they wish to meet the limits</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Annex</w:t>
      </w:r>
      <w:r w:rsidR="006E2FD2" w:rsidRPr="3B5976DB">
        <w:rPr>
          <w:rFonts w:ascii="Open Sans" w:hAnsi="Open Sans" w:cs="Open Sans"/>
          <w:sz w:val="18"/>
          <w:szCs w:val="18"/>
          <w:lang w:eastAsia="it-IT"/>
        </w:rPr>
        <w:t> </w:t>
      </w:r>
      <w:r w:rsidRPr="3B5976DB">
        <w:rPr>
          <w:rFonts w:ascii="Open Sans" w:hAnsi="Open Sans" w:cs="Open Sans"/>
          <w:sz w:val="18"/>
          <w:szCs w:val="18"/>
          <w:lang w:eastAsia="it-IT"/>
        </w:rPr>
        <w:t>VII of the IED may be useful for compilers</w:t>
      </w:r>
      <w:r w:rsidR="006E2FD2"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since the emission limit values and fugitive emission limit values could be used to model the impact of the </w:t>
      </w:r>
      <w:r w:rsidR="006E2FD2" w:rsidRPr="3B5976DB">
        <w:rPr>
          <w:rFonts w:ascii="Open Sans" w:hAnsi="Open Sans" w:cs="Open Sans"/>
          <w:sz w:val="18"/>
          <w:szCs w:val="18"/>
          <w:lang w:eastAsia="it-IT"/>
        </w:rPr>
        <w:t>d</w:t>
      </w:r>
      <w:r w:rsidRPr="3B5976DB">
        <w:rPr>
          <w:rFonts w:ascii="Open Sans" w:hAnsi="Open Sans" w:cs="Open Sans"/>
          <w:sz w:val="18"/>
          <w:szCs w:val="18"/>
          <w:lang w:eastAsia="it-IT"/>
        </w:rPr>
        <w:t>irective on NMVOC emissions from most types of industrial solvent use.</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Similarly, </w:t>
      </w:r>
      <w:r w:rsidR="00EB12B7" w:rsidRPr="3B5976DB">
        <w:rPr>
          <w:rFonts w:ascii="Open Sans" w:hAnsi="Open Sans" w:cs="Open Sans"/>
          <w:sz w:val="18"/>
          <w:szCs w:val="18"/>
          <w:lang w:eastAsia="en-GB"/>
        </w:rPr>
        <w:t>Directive 2004/42/EC</w:t>
      </w:r>
      <w:ins w:id="1632" w:author="Nina Sidhu" w:date="2026-01-19T11:43:00Z" w16du:dateUtc="2026-01-19T11:43:00Z">
        <w:r w:rsidR="00EF3049" w:rsidRPr="3B5976DB">
          <w:rPr>
            <w:rFonts w:ascii="Open Sans" w:hAnsi="Open Sans" w:cs="Open Sans"/>
            <w:sz w:val="18"/>
            <w:szCs w:val="18"/>
            <w:lang w:eastAsia="en-GB"/>
          </w:rPr>
          <w:t xml:space="preserve"> </w:t>
        </w:r>
      </w:ins>
      <w:r w:rsidRPr="3B5976DB">
        <w:rPr>
          <w:rFonts w:ascii="Open Sans" w:hAnsi="Open Sans" w:cs="Open Sans"/>
          <w:sz w:val="18"/>
          <w:szCs w:val="18"/>
          <w:lang w:eastAsia="it-IT"/>
        </w:rPr>
        <w:t>gives detailed VOC content limit values (in Annex</w:t>
      </w:r>
      <w:r w:rsidR="006E2FD2" w:rsidRPr="3B5976DB">
        <w:rPr>
          <w:rFonts w:ascii="Open Sans" w:hAnsi="Open Sans" w:cs="Open Sans"/>
          <w:sz w:val="18"/>
          <w:szCs w:val="18"/>
          <w:lang w:eastAsia="it-IT"/>
        </w:rPr>
        <w:t> </w:t>
      </w:r>
      <w:r w:rsidRPr="3B5976DB">
        <w:rPr>
          <w:rFonts w:ascii="Open Sans" w:hAnsi="Open Sans" w:cs="Open Sans"/>
          <w:sz w:val="18"/>
          <w:szCs w:val="18"/>
          <w:lang w:eastAsia="it-IT"/>
        </w:rPr>
        <w:t>II) for different types of decorative coating</w:t>
      </w:r>
      <w:r w:rsidR="006E2FD2"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 </w:t>
      </w:r>
      <w:r w:rsidR="006E2FD2" w:rsidRPr="3B5976DB">
        <w:rPr>
          <w:rFonts w:ascii="Open Sans" w:hAnsi="Open Sans" w:cs="Open Sans"/>
          <w:sz w:val="18"/>
          <w:szCs w:val="18"/>
          <w:lang w:eastAsia="it-IT"/>
        </w:rPr>
        <w:t xml:space="preserve">that </w:t>
      </w:r>
      <w:r w:rsidRPr="3B5976DB">
        <w:rPr>
          <w:rFonts w:ascii="Open Sans" w:hAnsi="Open Sans" w:cs="Open Sans"/>
          <w:sz w:val="18"/>
          <w:szCs w:val="18"/>
          <w:lang w:eastAsia="it-IT"/>
        </w:rPr>
        <w:t>could be used to model reductions in NMVOC emissions.</w:t>
      </w:r>
      <w:r w:rsidR="003C33AA" w:rsidRPr="3B5976DB">
        <w:rPr>
          <w:rFonts w:ascii="Open Sans" w:hAnsi="Open Sans" w:cs="Open Sans"/>
          <w:sz w:val="18"/>
          <w:szCs w:val="18"/>
          <w:lang w:eastAsia="it-IT"/>
        </w:rPr>
        <w:t xml:space="preserve"> </w:t>
      </w:r>
      <w:r w:rsidRPr="3B5976DB">
        <w:rPr>
          <w:rFonts w:ascii="Open Sans" w:hAnsi="Open Sans" w:cs="Open Sans"/>
          <w:sz w:val="18"/>
          <w:szCs w:val="18"/>
          <w:lang w:eastAsia="it-IT"/>
        </w:rPr>
        <w:t xml:space="preserve">In both cases, however, it would be necessary to have a detailed historical inventory that provided detail by sector </w:t>
      </w:r>
      <w:proofErr w:type="gramStart"/>
      <w:r w:rsidRPr="3B5976DB">
        <w:rPr>
          <w:rFonts w:ascii="Open Sans" w:hAnsi="Open Sans" w:cs="Open Sans"/>
          <w:sz w:val="18"/>
          <w:szCs w:val="18"/>
          <w:lang w:eastAsia="it-IT"/>
        </w:rPr>
        <w:t>and also</w:t>
      </w:r>
      <w:proofErr w:type="gramEnd"/>
      <w:r w:rsidRPr="3B5976DB">
        <w:rPr>
          <w:rFonts w:ascii="Open Sans" w:hAnsi="Open Sans" w:cs="Open Sans"/>
          <w:sz w:val="18"/>
          <w:szCs w:val="18"/>
          <w:lang w:eastAsia="it-IT"/>
        </w:rPr>
        <w:t xml:space="preserve"> established the baseline level of control.</w:t>
      </w:r>
    </w:p>
    <w:p w14:paraId="28BCEAF1" w14:textId="0A878C8F" w:rsidR="00F7569C"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 xml:space="preserve">The 2019 EMEP/EEA Guidebook provides some help on the impact of controls. For example, the chapter on </w:t>
      </w:r>
      <w:r w:rsidR="00883725" w:rsidRPr="004E10FC">
        <w:rPr>
          <w:rFonts w:ascii="Open Sans" w:hAnsi="Open Sans" w:cs="Open Sans"/>
          <w:sz w:val="18"/>
          <w:szCs w:val="18"/>
          <w:lang w:eastAsia="it-IT"/>
        </w:rPr>
        <w:t xml:space="preserve">NFR category </w:t>
      </w:r>
      <w:r w:rsidR="00EB12B7" w:rsidRPr="004E10FC">
        <w:rPr>
          <w:rFonts w:ascii="Open Sans" w:hAnsi="Open Sans" w:cs="Open Sans"/>
          <w:sz w:val="18"/>
          <w:szCs w:val="18"/>
          <w:lang w:eastAsia="it-IT"/>
        </w:rPr>
        <w:t>‘</w:t>
      </w:r>
      <w:r w:rsidRPr="004E10FC">
        <w:rPr>
          <w:rFonts w:ascii="Open Sans" w:hAnsi="Open Sans" w:cs="Open Sans"/>
          <w:i/>
          <w:sz w:val="18"/>
          <w:szCs w:val="18"/>
          <w:lang w:eastAsia="it-IT"/>
        </w:rPr>
        <w:t xml:space="preserve">2D3d </w:t>
      </w:r>
      <w:r w:rsidR="00EB12B7" w:rsidRPr="004E10FC">
        <w:rPr>
          <w:rFonts w:ascii="Open Sans" w:hAnsi="Open Sans" w:cs="Open Sans"/>
          <w:i/>
          <w:sz w:val="18"/>
          <w:szCs w:val="18"/>
          <w:lang w:eastAsia="it-IT"/>
        </w:rPr>
        <w:t>C</w:t>
      </w:r>
      <w:r w:rsidRPr="004E10FC">
        <w:rPr>
          <w:rFonts w:ascii="Open Sans" w:hAnsi="Open Sans" w:cs="Open Sans"/>
          <w:i/>
          <w:sz w:val="18"/>
          <w:szCs w:val="18"/>
          <w:lang w:eastAsia="it-IT"/>
        </w:rPr>
        <w:t>oating applications</w:t>
      </w:r>
      <w:r w:rsidR="00EB12B7"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provides some guide values for generic classes of coating (Table</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 xml:space="preserve">2-1), summarises VOC content limit values for decorative paint </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Table</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2-2</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and gives detailed abatement efficiency factors for both decorative coatings and various types of industry coating </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Tables</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3-17 to 3-26</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Other Guidebook chapters have similar information. However, it should be stressed that using these Guidebook resources does require the inventory compiler to have a good understanding of the sector baseline and the regulatory background.</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For example, the abatement efficiency factors for industrial coatings are highly</w:t>
      </w:r>
      <w:r w:rsidR="00883725"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specific </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e.g. for truck cabin coating</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and several highly detailed abatement options are listed for this source.</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A highly detailed inventory is therefore needed and compilers also need a good understanding of the baseline level of control, the likely extent of regulation and the requirements that </w:t>
      </w:r>
      <w:r w:rsidR="00883725" w:rsidRPr="004E10FC">
        <w:rPr>
          <w:rFonts w:ascii="Open Sans" w:hAnsi="Open Sans" w:cs="Open Sans"/>
          <w:sz w:val="18"/>
          <w:szCs w:val="18"/>
          <w:lang w:eastAsia="it-IT"/>
        </w:rPr>
        <w:t xml:space="preserve">are </w:t>
      </w:r>
      <w:r w:rsidRPr="004E10FC">
        <w:rPr>
          <w:rFonts w:ascii="Open Sans" w:hAnsi="Open Sans" w:cs="Open Sans"/>
          <w:sz w:val="18"/>
          <w:szCs w:val="18"/>
          <w:lang w:eastAsia="it-IT"/>
        </w:rPr>
        <w:t xml:space="preserve">likely </w:t>
      </w:r>
      <w:r w:rsidR="00883725" w:rsidRPr="004E10FC">
        <w:rPr>
          <w:rFonts w:ascii="Open Sans" w:hAnsi="Open Sans" w:cs="Open Sans"/>
          <w:sz w:val="18"/>
          <w:szCs w:val="18"/>
          <w:lang w:eastAsia="it-IT"/>
        </w:rPr>
        <w:t xml:space="preserve">to </w:t>
      </w:r>
      <w:r w:rsidRPr="004E10FC">
        <w:rPr>
          <w:rFonts w:ascii="Open Sans" w:hAnsi="Open Sans" w:cs="Open Sans"/>
          <w:sz w:val="18"/>
          <w:szCs w:val="18"/>
          <w:lang w:eastAsia="it-IT"/>
        </w:rPr>
        <w:t xml:space="preserve">be placed on operators by regulators. </w:t>
      </w:r>
    </w:p>
    <w:p w14:paraId="14522C0C" w14:textId="6E041770"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Tier</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 xml:space="preserve">1 methods in the Guidebook do not allow any modelling of abatement options, so robust projections are not possible in cases </w:t>
      </w:r>
      <w:r w:rsidR="00883725" w:rsidRPr="004E10FC">
        <w:rPr>
          <w:rFonts w:ascii="Open Sans" w:hAnsi="Open Sans" w:cs="Open Sans"/>
          <w:sz w:val="18"/>
          <w:szCs w:val="18"/>
          <w:lang w:eastAsia="it-IT"/>
        </w:rPr>
        <w:t xml:space="preserve">in which </w:t>
      </w:r>
      <w:r w:rsidRPr="004E10FC">
        <w:rPr>
          <w:rFonts w:ascii="Open Sans" w:hAnsi="Open Sans" w:cs="Open Sans"/>
          <w:sz w:val="18"/>
          <w:szCs w:val="18"/>
          <w:lang w:eastAsia="it-IT"/>
        </w:rPr>
        <w:t xml:space="preserve">a </w:t>
      </w:r>
      <w:r w:rsidR="00901E34"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1 method is used for the historical inventory.</w:t>
      </w:r>
      <w:r w:rsidR="003C33AA" w:rsidRPr="004E10FC">
        <w:rPr>
          <w:rFonts w:ascii="Open Sans" w:hAnsi="Open Sans" w:cs="Open Sans"/>
          <w:sz w:val="18"/>
          <w:szCs w:val="18"/>
          <w:lang w:eastAsia="it-IT"/>
        </w:rPr>
        <w:t xml:space="preserve"> </w:t>
      </w:r>
      <w:r w:rsidRPr="004E10FC">
        <w:rPr>
          <w:rFonts w:ascii="Open Sans" w:hAnsi="Open Sans" w:cs="Open Sans"/>
          <w:sz w:val="18"/>
          <w:szCs w:val="18"/>
          <w:lang w:eastAsia="it-IT"/>
        </w:rPr>
        <w:t xml:space="preserve">In these cases, all that is possible is a </w:t>
      </w:r>
      <w:r w:rsidR="00901E34"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 xml:space="preserve">1 projection </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 xml:space="preserve">i.e. continued use of the </w:t>
      </w:r>
      <w:r w:rsidR="00901E34" w:rsidRPr="004E10FC">
        <w:rPr>
          <w:rFonts w:ascii="Open Sans" w:hAnsi="Open Sans" w:cs="Open Sans"/>
          <w:sz w:val="18"/>
          <w:szCs w:val="18"/>
          <w:lang w:eastAsia="it-IT"/>
        </w:rPr>
        <w:t>t</w:t>
      </w:r>
      <w:r w:rsidRPr="004E10FC">
        <w:rPr>
          <w:rFonts w:ascii="Open Sans" w:hAnsi="Open Sans" w:cs="Open Sans"/>
          <w:sz w:val="18"/>
          <w:szCs w:val="18"/>
          <w:lang w:eastAsia="it-IT"/>
        </w:rPr>
        <w:t>ier</w:t>
      </w:r>
      <w:r w:rsidR="00883725" w:rsidRPr="004E10FC">
        <w:rPr>
          <w:rFonts w:ascii="Open Sans" w:hAnsi="Open Sans" w:cs="Open Sans"/>
          <w:sz w:val="18"/>
          <w:szCs w:val="18"/>
          <w:lang w:eastAsia="it-IT"/>
        </w:rPr>
        <w:t> </w:t>
      </w:r>
      <w:r w:rsidRPr="004E10FC">
        <w:rPr>
          <w:rFonts w:ascii="Open Sans" w:hAnsi="Open Sans" w:cs="Open Sans"/>
          <w:sz w:val="18"/>
          <w:szCs w:val="18"/>
          <w:lang w:eastAsia="it-IT"/>
        </w:rPr>
        <w:t>1 emission factor(s) for future years</w:t>
      </w:r>
      <w:r w:rsidR="00883725" w:rsidRPr="004E10FC">
        <w:rPr>
          <w:rFonts w:ascii="Open Sans" w:hAnsi="Open Sans" w:cs="Open Sans"/>
          <w:sz w:val="18"/>
          <w:szCs w:val="18"/>
          <w:lang w:eastAsia="it-IT"/>
        </w:rPr>
        <w:t>)</w:t>
      </w:r>
      <w:r w:rsidRPr="004E10FC">
        <w:rPr>
          <w:rFonts w:ascii="Open Sans" w:hAnsi="Open Sans" w:cs="Open Sans"/>
          <w:sz w:val="18"/>
          <w:szCs w:val="18"/>
          <w:lang w:eastAsia="it-IT"/>
        </w:rPr>
        <w:t>, coupled with suitable activity projections.</w:t>
      </w:r>
    </w:p>
    <w:p w14:paraId="0AB5C21F" w14:textId="6E5AC529" w:rsidR="00DC67FB" w:rsidRPr="00C716E8" w:rsidRDefault="00DC67FB" w:rsidP="00170D30">
      <w:pPr>
        <w:pStyle w:val="Heading1"/>
        <w:numPr>
          <w:ilvl w:val="0"/>
          <w:numId w:val="0"/>
        </w:numPr>
        <w:ind w:left="432"/>
        <w:rPr>
          <w:lang w:eastAsia="it-IT"/>
        </w:rPr>
      </w:pPr>
      <w:bookmarkStart w:id="1633" w:name="_Toc19804301"/>
      <w:bookmarkStart w:id="1634" w:name="_Toc34325184"/>
      <w:r w:rsidRPr="00C716E8">
        <w:rPr>
          <w:lang w:eastAsia="it-IT"/>
        </w:rPr>
        <w:t>Annex 3</w:t>
      </w:r>
      <w:r w:rsidRPr="00C716E8">
        <w:rPr>
          <w:lang w:eastAsia="it-IT"/>
        </w:rPr>
        <w:tab/>
        <w:t>NFR 3</w:t>
      </w:r>
      <w:r w:rsidR="00D37E97" w:rsidRPr="00C716E8">
        <w:rPr>
          <w:lang w:eastAsia="it-IT"/>
        </w:rPr>
        <w:t>:</w:t>
      </w:r>
      <w:r w:rsidRPr="00C716E8">
        <w:rPr>
          <w:lang w:eastAsia="it-IT"/>
        </w:rPr>
        <w:t xml:space="preserve"> </w:t>
      </w:r>
      <w:r w:rsidR="00D37E97" w:rsidRPr="00C716E8">
        <w:rPr>
          <w:lang w:eastAsia="it-IT"/>
        </w:rPr>
        <w:t>a</w:t>
      </w:r>
      <w:r w:rsidRPr="00C716E8">
        <w:rPr>
          <w:lang w:eastAsia="it-IT"/>
        </w:rPr>
        <w:t>griculture</w:t>
      </w:r>
      <w:bookmarkEnd w:id="1633"/>
      <w:bookmarkEnd w:id="1634"/>
    </w:p>
    <w:p w14:paraId="79E4E41E" w14:textId="5F67FC3F" w:rsidR="00DC67FB" w:rsidRPr="004E10FC" w:rsidRDefault="00737251" w:rsidP="00CC5F13">
      <w:pPr>
        <w:pStyle w:val="Annexheading2"/>
        <w:rPr>
          <w:rFonts w:ascii="Open Sans" w:hAnsi="Open Sans"/>
          <w:sz w:val="18"/>
          <w:szCs w:val="18"/>
          <w:lang w:eastAsia="it-IT"/>
        </w:rPr>
      </w:pPr>
      <w:bookmarkStart w:id="1635" w:name="_Toc17468144"/>
      <w:r w:rsidRPr="004E10FC">
        <w:rPr>
          <w:rFonts w:ascii="Open Sans" w:hAnsi="Open Sans"/>
          <w:sz w:val="18"/>
          <w:szCs w:val="18"/>
          <w:lang w:eastAsia="it-IT"/>
        </w:rPr>
        <w:t>A3.1</w:t>
      </w:r>
      <w:r w:rsidRPr="004E10FC">
        <w:rPr>
          <w:rFonts w:ascii="Open Sans" w:hAnsi="Open Sans"/>
          <w:sz w:val="18"/>
          <w:szCs w:val="18"/>
          <w:lang w:eastAsia="it-IT"/>
        </w:rPr>
        <w:tab/>
      </w:r>
      <w:r w:rsidR="00DC67FB" w:rsidRPr="004E10FC">
        <w:rPr>
          <w:rFonts w:ascii="Open Sans" w:hAnsi="Open Sans"/>
          <w:sz w:val="18"/>
          <w:szCs w:val="18"/>
          <w:lang w:eastAsia="it-IT"/>
        </w:rPr>
        <w:t>NFR 3</w:t>
      </w:r>
      <w:r w:rsidR="00FB0C86" w:rsidRPr="004E10FC">
        <w:rPr>
          <w:rFonts w:ascii="Open Sans" w:hAnsi="Open Sans"/>
          <w:sz w:val="18"/>
          <w:szCs w:val="18"/>
          <w:lang w:eastAsia="it-IT"/>
        </w:rPr>
        <w:t>:</w:t>
      </w:r>
      <w:r w:rsidR="00DC67FB" w:rsidRPr="004E10FC">
        <w:rPr>
          <w:rFonts w:ascii="Open Sans" w:hAnsi="Open Sans"/>
          <w:sz w:val="18"/>
          <w:szCs w:val="18"/>
          <w:lang w:eastAsia="it-IT"/>
        </w:rPr>
        <w:t xml:space="preserve"> </w:t>
      </w:r>
      <w:r w:rsidR="00D37E97" w:rsidRPr="004E10FC">
        <w:rPr>
          <w:rFonts w:ascii="Open Sans" w:hAnsi="Open Sans"/>
          <w:sz w:val="18"/>
          <w:szCs w:val="18"/>
          <w:lang w:eastAsia="it-IT"/>
        </w:rPr>
        <w:t>a</w:t>
      </w:r>
      <w:r w:rsidR="00DC67FB" w:rsidRPr="004E10FC">
        <w:rPr>
          <w:rFonts w:ascii="Open Sans" w:hAnsi="Open Sans"/>
          <w:sz w:val="18"/>
          <w:szCs w:val="18"/>
          <w:lang w:eastAsia="it-IT"/>
        </w:rPr>
        <w:t>griculture</w:t>
      </w:r>
      <w:bookmarkEnd w:id="1635"/>
    </w:p>
    <w:p w14:paraId="5D105054" w14:textId="4533A1D6" w:rsidR="00DC67FB" w:rsidRPr="004E10FC" w:rsidRDefault="00737251" w:rsidP="006F3977">
      <w:pPr>
        <w:pStyle w:val="Annexheading3"/>
        <w:rPr>
          <w:rFonts w:ascii="Open Sans" w:hAnsi="Open Sans" w:cs="Open Sans"/>
          <w:sz w:val="18"/>
          <w:szCs w:val="18"/>
          <w:lang w:eastAsia="it-IT"/>
        </w:rPr>
      </w:pPr>
      <w:r w:rsidRPr="004E10FC">
        <w:rPr>
          <w:rFonts w:ascii="Open Sans" w:hAnsi="Open Sans" w:cs="Open Sans"/>
          <w:sz w:val="18"/>
          <w:szCs w:val="18"/>
          <w:lang w:eastAsia="it-IT"/>
        </w:rPr>
        <w:t>A3.1.1</w:t>
      </w:r>
      <w:r w:rsidRPr="004E10FC">
        <w:rPr>
          <w:rFonts w:ascii="Open Sans" w:hAnsi="Open Sans" w:cs="Open Sans"/>
          <w:sz w:val="18"/>
          <w:szCs w:val="18"/>
          <w:lang w:eastAsia="it-IT"/>
        </w:rPr>
        <w:tab/>
      </w:r>
      <w:r w:rsidR="00DC67FB" w:rsidRPr="004E10FC">
        <w:rPr>
          <w:rFonts w:ascii="Open Sans" w:hAnsi="Open Sans" w:cs="Open Sans"/>
          <w:sz w:val="18"/>
          <w:szCs w:val="18"/>
          <w:lang w:eastAsia="it-IT"/>
        </w:rPr>
        <w:t>Introduction</w:t>
      </w:r>
    </w:p>
    <w:p w14:paraId="55E6830D" w14:textId="67A6EF6A"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 xml:space="preserve">Estimating emission projections from agricultural activities is challenging for a wide variety of reasons. Emission factors are influenced by a wide range of different parameters and understanding how these parameters change with time is difficult to determine. Trends in national agricultural production levels are linked to local and global commodity prices, policy goals </w:t>
      </w:r>
      <w:r w:rsidR="001E0AF4" w:rsidRPr="004E10FC">
        <w:rPr>
          <w:rFonts w:ascii="Open Sans" w:hAnsi="Open Sans" w:cs="Open Sans"/>
          <w:sz w:val="18"/>
          <w:szCs w:val="18"/>
          <w:lang w:eastAsia="it-IT"/>
        </w:rPr>
        <w:t>and</w:t>
      </w:r>
      <w:r w:rsidRPr="004E10FC">
        <w:rPr>
          <w:rFonts w:ascii="Open Sans" w:hAnsi="Open Sans" w:cs="Open Sans"/>
          <w:sz w:val="18"/>
          <w:szCs w:val="18"/>
          <w:lang w:eastAsia="it-IT"/>
        </w:rPr>
        <w:t xml:space="preserve"> climatic factors. Trends and changes in farming practices must also be considered and these are often strongly driven by national and international policies. Projections of farming practices are also complicated by the heterogeneity of farm businesses in terms of their size and degree of specialisation, which influences the cost-effectiveness of different practices. Whil</w:t>
      </w:r>
      <w:r w:rsidR="001E0AF4" w:rsidRPr="004E10FC">
        <w:rPr>
          <w:rFonts w:ascii="Open Sans" w:hAnsi="Open Sans" w:cs="Open Sans"/>
          <w:sz w:val="18"/>
          <w:szCs w:val="18"/>
          <w:lang w:eastAsia="it-IT"/>
        </w:rPr>
        <w:t>e</w:t>
      </w:r>
      <w:r w:rsidRPr="004E10FC">
        <w:rPr>
          <w:rFonts w:ascii="Open Sans" w:hAnsi="Open Sans" w:cs="Open Sans"/>
          <w:sz w:val="18"/>
          <w:szCs w:val="18"/>
          <w:lang w:eastAsia="it-IT"/>
        </w:rPr>
        <w:t xml:space="preserve"> historical trends can be extrapolated to predict the future, there are examples </w:t>
      </w:r>
      <w:r w:rsidR="001E0AF4" w:rsidRPr="004E10FC">
        <w:rPr>
          <w:rFonts w:ascii="Open Sans" w:hAnsi="Open Sans" w:cs="Open Sans"/>
          <w:sz w:val="18"/>
          <w:szCs w:val="18"/>
          <w:lang w:eastAsia="it-IT"/>
        </w:rPr>
        <w:t xml:space="preserve">for which </w:t>
      </w:r>
      <w:r w:rsidRPr="004E10FC">
        <w:rPr>
          <w:rFonts w:ascii="Open Sans" w:hAnsi="Open Sans" w:cs="Open Sans"/>
          <w:sz w:val="18"/>
          <w:szCs w:val="18"/>
          <w:lang w:eastAsia="it-IT"/>
        </w:rPr>
        <w:t>this would give misleading and even unrealistic results.</w:t>
      </w:r>
    </w:p>
    <w:p w14:paraId="073E7014" w14:textId="2AED7B3B" w:rsidR="00DC67FB" w:rsidRPr="004E10FC" w:rsidRDefault="00737251" w:rsidP="006F3977">
      <w:pPr>
        <w:pStyle w:val="Annexheading3"/>
        <w:rPr>
          <w:rFonts w:ascii="Open Sans" w:hAnsi="Open Sans" w:cs="Open Sans"/>
          <w:sz w:val="18"/>
          <w:szCs w:val="18"/>
          <w:lang w:eastAsia="it-IT"/>
        </w:rPr>
      </w:pPr>
      <w:r w:rsidRPr="004E10FC">
        <w:rPr>
          <w:rFonts w:ascii="Open Sans" w:hAnsi="Open Sans" w:cs="Open Sans"/>
          <w:sz w:val="18"/>
          <w:szCs w:val="18"/>
          <w:lang w:eastAsia="it-IT"/>
        </w:rPr>
        <w:t>A3.1.2</w:t>
      </w:r>
      <w:r w:rsidRPr="004E10FC">
        <w:rPr>
          <w:rFonts w:ascii="Open Sans" w:hAnsi="Open Sans" w:cs="Open Sans"/>
          <w:sz w:val="18"/>
          <w:szCs w:val="18"/>
          <w:lang w:eastAsia="it-IT"/>
        </w:rPr>
        <w:tab/>
      </w:r>
      <w:r w:rsidR="00DC67FB" w:rsidRPr="004E10FC">
        <w:rPr>
          <w:rFonts w:ascii="Open Sans" w:hAnsi="Open Sans" w:cs="Open Sans"/>
          <w:sz w:val="18"/>
          <w:szCs w:val="18"/>
          <w:lang w:eastAsia="it-IT"/>
        </w:rPr>
        <w:t>Sources of air pollutants</w:t>
      </w:r>
    </w:p>
    <w:p w14:paraId="015E6764" w14:textId="7BC04523" w:rsidR="00DC67FB" w:rsidRPr="004E10FC" w:rsidRDefault="00DC67FB" w:rsidP="00D643A9">
      <w:pPr>
        <w:jc w:val="both"/>
        <w:rPr>
          <w:rFonts w:ascii="Open Sans" w:hAnsi="Open Sans" w:cs="Open Sans"/>
          <w:sz w:val="18"/>
          <w:szCs w:val="18"/>
          <w:lang w:eastAsia="it-IT"/>
        </w:rPr>
      </w:pPr>
      <w:r w:rsidRPr="004E10FC">
        <w:rPr>
          <w:rFonts w:ascii="Open Sans" w:hAnsi="Open Sans" w:cs="Open Sans"/>
          <w:sz w:val="18"/>
          <w:szCs w:val="18"/>
          <w:lang w:eastAsia="it-IT"/>
        </w:rPr>
        <w:t xml:space="preserve">The emissions sources included in the agriculture sector are described in </w:t>
      </w:r>
      <w:r w:rsidR="00547883" w:rsidRPr="004E10FC">
        <w:rPr>
          <w:rFonts w:ascii="Open Sans" w:hAnsi="Open Sans" w:cs="Open Sans"/>
          <w:sz w:val="18"/>
          <w:szCs w:val="18"/>
          <w:lang w:eastAsia="it-IT"/>
        </w:rPr>
        <w:t>T</w:t>
      </w:r>
      <w:r w:rsidRPr="004E10FC">
        <w:rPr>
          <w:rFonts w:ascii="Open Sans" w:hAnsi="Open Sans" w:cs="Open Sans"/>
          <w:sz w:val="18"/>
          <w:szCs w:val="18"/>
          <w:lang w:eastAsia="it-IT"/>
        </w:rPr>
        <w:t>able</w:t>
      </w:r>
      <w:r w:rsidR="00547883" w:rsidRPr="004E10FC">
        <w:rPr>
          <w:rFonts w:ascii="Open Sans" w:hAnsi="Open Sans" w:cs="Open Sans"/>
          <w:sz w:val="18"/>
          <w:szCs w:val="18"/>
          <w:lang w:eastAsia="it-IT"/>
        </w:rPr>
        <w:t> </w:t>
      </w:r>
      <w:r w:rsidRPr="004E10FC">
        <w:rPr>
          <w:rFonts w:ascii="Open Sans" w:hAnsi="Open Sans" w:cs="Open Sans"/>
          <w:sz w:val="18"/>
          <w:szCs w:val="18"/>
          <w:lang w:eastAsia="it-IT"/>
        </w:rPr>
        <w:t xml:space="preserve">A3-1. For </w:t>
      </w:r>
      <w:r w:rsidR="001E0AF4" w:rsidRPr="004E10FC">
        <w:rPr>
          <w:rFonts w:ascii="Open Sans" w:hAnsi="Open Sans" w:cs="Open Sans"/>
          <w:sz w:val="18"/>
          <w:szCs w:val="18"/>
          <w:lang w:eastAsia="it-IT"/>
        </w:rPr>
        <w:t>ammonia (</w:t>
      </w:r>
      <w:r w:rsidRPr="004E10FC">
        <w:rPr>
          <w:rFonts w:ascii="Open Sans" w:hAnsi="Open Sans" w:cs="Open Sans"/>
          <w:sz w:val="18"/>
          <w:szCs w:val="18"/>
          <w:lang w:eastAsia="it-IT"/>
        </w:rPr>
        <w:t>NH</w:t>
      </w:r>
      <w:r w:rsidRPr="004E10FC">
        <w:rPr>
          <w:rFonts w:ascii="Open Sans" w:hAnsi="Open Sans" w:cs="Open Sans"/>
          <w:sz w:val="18"/>
          <w:szCs w:val="18"/>
          <w:vertAlign w:val="subscript"/>
          <w:lang w:eastAsia="it-IT"/>
        </w:rPr>
        <w:t>3</w:t>
      </w:r>
      <w:r w:rsidR="001E0AF4"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the largest sources are typically </w:t>
      </w:r>
      <w:proofErr w:type="gramStart"/>
      <w:r w:rsidRPr="004E10FC">
        <w:rPr>
          <w:rFonts w:ascii="Open Sans" w:hAnsi="Open Sans" w:cs="Open Sans"/>
          <w:sz w:val="18"/>
          <w:szCs w:val="18"/>
          <w:lang w:eastAsia="it-IT"/>
        </w:rPr>
        <w:t>manure</w:t>
      </w:r>
      <w:proofErr w:type="gramEnd"/>
      <w:r w:rsidRPr="004E10FC">
        <w:rPr>
          <w:rFonts w:ascii="Open Sans" w:hAnsi="Open Sans" w:cs="Open Sans"/>
          <w:sz w:val="18"/>
          <w:szCs w:val="18"/>
          <w:lang w:eastAsia="it-IT"/>
        </w:rPr>
        <w:t xml:space="preserve"> management (from housing, storage and handling), animal manure and inorganic </w:t>
      </w:r>
      <w:r w:rsidR="001E0AF4" w:rsidRPr="004E10FC">
        <w:rPr>
          <w:rFonts w:ascii="Open Sans" w:hAnsi="Open Sans" w:cs="Open Sans"/>
          <w:sz w:val="18"/>
          <w:szCs w:val="18"/>
          <w:lang w:eastAsia="it-IT"/>
        </w:rPr>
        <w:t>nitrogen (</w:t>
      </w:r>
      <w:r w:rsidRPr="004E10FC">
        <w:rPr>
          <w:rFonts w:ascii="Open Sans" w:hAnsi="Open Sans" w:cs="Open Sans"/>
          <w:sz w:val="18"/>
          <w:szCs w:val="18"/>
          <w:lang w:eastAsia="it-IT"/>
        </w:rPr>
        <w:t>N</w:t>
      </w:r>
      <w:r w:rsidR="001E0AF4" w:rsidRPr="004E10FC">
        <w:rPr>
          <w:rFonts w:ascii="Open Sans" w:hAnsi="Open Sans" w:cs="Open Sans"/>
          <w:sz w:val="18"/>
          <w:szCs w:val="18"/>
          <w:lang w:eastAsia="it-IT"/>
        </w:rPr>
        <w:t>)</w:t>
      </w:r>
      <w:r w:rsidRPr="004E10FC">
        <w:rPr>
          <w:rFonts w:ascii="Open Sans" w:hAnsi="Open Sans" w:cs="Open Sans"/>
          <w:sz w:val="18"/>
          <w:szCs w:val="18"/>
          <w:lang w:eastAsia="it-IT"/>
        </w:rPr>
        <w:t>-</w:t>
      </w:r>
      <w:r w:rsidR="00493B9C" w:rsidRPr="004E10FC">
        <w:rPr>
          <w:rFonts w:ascii="Open Sans" w:hAnsi="Open Sans" w:cs="Open Sans"/>
          <w:sz w:val="18"/>
          <w:szCs w:val="18"/>
          <w:lang w:eastAsia="it-IT"/>
        </w:rPr>
        <w:t>fertilisers</w:t>
      </w:r>
      <w:r w:rsidRPr="004E10FC">
        <w:rPr>
          <w:rFonts w:ascii="Open Sans" w:hAnsi="Open Sans" w:cs="Open Sans"/>
          <w:sz w:val="18"/>
          <w:szCs w:val="18"/>
          <w:lang w:eastAsia="it-IT"/>
        </w:rPr>
        <w:t xml:space="preserve"> applied to soils</w:t>
      </w:r>
      <w:r w:rsidR="001E0AF4" w:rsidRPr="004E10FC">
        <w:rPr>
          <w:rFonts w:ascii="Open Sans" w:hAnsi="Open Sans" w:cs="Open Sans"/>
          <w:sz w:val="18"/>
          <w:szCs w:val="18"/>
          <w:lang w:eastAsia="it-IT"/>
        </w:rPr>
        <w:t>,</w:t>
      </w:r>
      <w:r w:rsidRPr="004E10FC">
        <w:rPr>
          <w:rFonts w:ascii="Open Sans" w:hAnsi="Open Sans" w:cs="Open Sans"/>
          <w:sz w:val="18"/>
          <w:szCs w:val="18"/>
          <w:lang w:eastAsia="it-IT"/>
        </w:rPr>
        <w:t xml:space="preserve"> and urine and dung deposited by grazing animals. N-</w:t>
      </w:r>
      <w:r w:rsidR="00493B9C" w:rsidRPr="004E10FC">
        <w:rPr>
          <w:rFonts w:ascii="Open Sans" w:hAnsi="Open Sans" w:cs="Open Sans"/>
          <w:sz w:val="18"/>
          <w:szCs w:val="18"/>
          <w:lang w:eastAsia="it-IT"/>
        </w:rPr>
        <w:t>fertilisers</w:t>
      </w:r>
      <w:r w:rsidRPr="004E10FC">
        <w:rPr>
          <w:rFonts w:ascii="Open Sans" w:hAnsi="Open Sans" w:cs="Open Sans"/>
          <w:sz w:val="18"/>
          <w:szCs w:val="18"/>
          <w:lang w:eastAsia="it-IT"/>
        </w:rPr>
        <w:t xml:space="preserve"> applied to soils is the main agricultural source of NO</w:t>
      </w:r>
      <w:r w:rsidR="00A43DE8" w:rsidRPr="004E10FC">
        <w:rPr>
          <w:rFonts w:ascii="Open Sans" w:hAnsi="Open Sans" w:cs="Open Sans"/>
          <w:sz w:val="18"/>
          <w:szCs w:val="18"/>
          <w:vertAlign w:val="subscript"/>
          <w:lang w:eastAsia="it-IT"/>
        </w:rPr>
        <w:t>x</w:t>
      </w:r>
      <w:r w:rsidRPr="004E10FC">
        <w:rPr>
          <w:rFonts w:ascii="Open Sans" w:hAnsi="Open Sans" w:cs="Open Sans"/>
          <w:sz w:val="18"/>
          <w:szCs w:val="18"/>
          <w:lang w:eastAsia="it-IT"/>
        </w:rPr>
        <w:t xml:space="preserve"> and manure management is the largest agricultural source of NMVOC</w:t>
      </w:r>
      <w:r w:rsidR="001E0AF4" w:rsidRPr="004E10FC">
        <w:rPr>
          <w:rFonts w:ascii="Open Sans" w:hAnsi="Open Sans" w:cs="Open Sans"/>
          <w:sz w:val="18"/>
          <w:szCs w:val="18"/>
          <w:lang w:eastAsia="it-IT"/>
        </w:rPr>
        <w:t>s</w:t>
      </w:r>
      <w:r w:rsidRPr="004E10FC">
        <w:rPr>
          <w:rFonts w:ascii="Open Sans" w:hAnsi="Open Sans" w:cs="Open Sans"/>
          <w:sz w:val="18"/>
          <w:szCs w:val="18"/>
          <w:lang w:eastAsia="it-IT"/>
        </w:rPr>
        <w:t>. Agriculture can also be a significant source of primary PM</w:t>
      </w:r>
      <w:r w:rsidRPr="004E10FC">
        <w:rPr>
          <w:rFonts w:ascii="Open Sans" w:hAnsi="Open Sans" w:cs="Open Sans"/>
          <w:sz w:val="18"/>
          <w:szCs w:val="18"/>
          <w:vertAlign w:val="subscript"/>
          <w:lang w:eastAsia="it-IT"/>
        </w:rPr>
        <w:t xml:space="preserve">2.5 </w:t>
      </w:r>
      <w:r w:rsidRPr="004E10FC">
        <w:rPr>
          <w:rFonts w:ascii="Open Sans" w:hAnsi="Open Sans" w:cs="Open Sans"/>
          <w:sz w:val="18"/>
          <w:szCs w:val="18"/>
          <w:lang w:eastAsia="it-IT"/>
        </w:rPr>
        <w:t xml:space="preserve">in some countries, </w:t>
      </w:r>
      <w:r w:rsidR="00CB4267" w:rsidRPr="004E10FC">
        <w:rPr>
          <w:rFonts w:ascii="Open Sans" w:hAnsi="Open Sans" w:cs="Open Sans"/>
          <w:sz w:val="18"/>
          <w:szCs w:val="18"/>
          <w:lang w:eastAsia="it-IT"/>
        </w:rPr>
        <w:t>because of</w:t>
      </w:r>
      <w:r w:rsidRPr="004E10FC">
        <w:rPr>
          <w:rFonts w:ascii="Open Sans" w:hAnsi="Open Sans" w:cs="Open Sans"/>
          <w:sz w:val="18"/>
          <w:szCs w:val="18"/>
          <w:lang w:eastAsia="it-IT"/>
        </w:rPr>
        <w:t xml:space="preserve"> farm</w:t>
      </w:r>
      <w:r w:rsidR="001E0AF4" w:rsidRPr="004E10FC">
        <w:rPr>
          <w:rFonts w:ascii="Open Sans" w:hAnsi="Open Sans" w:cs="Open Sans"/>
          <w:sz w:val="18"/>
          <w:szCs w:val="18"/>
          <w:lang w:eastAsia="it-IT"/>
        </w:rPr>
        <w:t>-</w:t>
      </w:r>
      <w:r w:rsidRPr="004E10FC">
        <w:rPr>
          <w:rFonts w:ascii="Open Sans" w:hAnsi="Open Sans" w:cs="Open Sans"/>
          <w:sz w:val="18"/>
          <w:szCs w:val="18"/>
          <w:lang w:eastAsia="it-IT"/>
        </w:rPr>
        <w:t>level operations such as soil tillage and crop harvesting, manure management and field burning of agricultural residues.</w:t>
      </w:r>
    </w:p>
    <w:p w14:paraId="1DB11CAE" w14:textId="51C8E90C" w:rsidR="00DC67FB" w:rsidRPr="004E10FC" w:rsidRDefault="00DC67FB" w:rsidP="00DC67FB">
      <w:pPr>
        <w:pStyle w:val="Caption"/>
        <w:rPr>
          <w:rFonts w:ascii="Open Sans" w:hAnsi="Open Sans" w:cs="Open Sans"/>
          <w:sz w:val="18"/>
          <w:szCs w:val="18"/>
        </w:rPr>
      </w:pPr>
      <w:r w:rsidRPr="004E10FC">
        <w:rPr>
          <w:rFonts w:ascii="Open Sans" w:hAnsi="Open Sans" w:cs="Open Sans"/>
          <w:sz w:val="18"/>
          <w:szCs w:val="18"/>
        </w:rPr>
        <w:lastRenderedPageBreak/>
        <w:t>Table</w:t>
      </w:r>
      <w:r w:rsidR="00547883" w:rsidRPr="004E10FC">
        <w:rPr>
          <w:rFonts w:ascii="Open Sans" w:hAnsi="Open Sans" w:cs="Open Sans"/>
          <w:sz w:val="18"/>
          <w:szCs w:val="18"/>
        </w:rPr>
        <w:t> </w:t>
      </w:r>
      <w:r w:rsidRPr="004E10FC">
        <w:rPr>
          <w:rFonts w:ascii="Open Sans" w:hAnsi="Open Sans" w:cs="Open Sans"/>
          <w:sz w:val="18"/>
          <w:szCs w:val="18"/>
        </w:rPr>
        <w:t>A</w:t>
      </w:r>
      <w:r w:rsidR="00547883" w:rsidRPr="004E10FC">
        <w:rPr>
          <w:rFonts w:ascii="Open Sans" w:hAnsi="Open Sans" w:cs="Open Sans"/>
          <w:sz w:val="18"/>
          <w:szCs w:val="18"/>
        </w:rPr>
        <w:t>3</w:t>
      </w:r>
      <w:r w:rsidRPr="004E10FC">
        <w:rPr>
          <w:rFonts w:ascii="Open Sans" w:hAnsi="Open Sans" w:cs="Open Sans"/>
          <w:sz w:val="18"/>
          <w:szCs w:val="18"/>
        </w:rPr>
        <w:noBreakHyphen/>
      </w:r>
      <w:r w:rsidR="00AB603B" w:rsidRPr="004E10FC">
        <w:rPr>
          <w:rFonts w:ascii="Open Sans" w:hAnsi="Open Sans" w:cs="Open Sans"/>
          <w:sz w:val="18"/>
          <w:szCs w:val="18"/>
        </w:rPr>
        <w:fldChar w:fldCharType="begin"/>
      </w:r>
      <w:r w:rsidR="00AB603B" w:rsidRPr="004E10FC">
        <w:rPr>
          <w:rFonts w:ascii="Open Sans" w:hAnsi="Open Sans" w:cs="Open Sans"/>
          <w:sz w:val="18"/>
          <w:szCs w:val="18"/>
        </w:rPr>
        <w:instrText xml:space="preserve"> SEQ Table_A. \* ARABIC \s 1 </w:instrText>
      </w:r>
      <w:r w:rsidR="00AB603B" w:rsidRPr="004E10FC">
        <w:rPr>
          <w:rFonts w:ascii="Open Sans" w:hAnsi="Open Sans" w:cs="Open Sans"/>
          <w:sz w:val="18"/>
          <w:szCs w:val="18"/>
        </w:rPr>
        <w:fldChar w:fldCharType="separate"/>
      </w:r>
      <w:r w:rsidR="005D4D56" w:rsidRPr="004E10FC">
        <w:rPr>
          <w:rFonts w:ascii="Open Sans" w:hAnsi="Open Sans" w:cs="Open Sans"/>
          <w:noProof/>
          <w:sz w:val="18"/>
          <w:szCs w:val="18"/>
        </w:rPr>
        <w:t>1</w:t>
      </w:r>
      <w:r w:rsidR="00AB603B" w:rsidRPr="004E10FC">
        <w:rPr>
          <w:rFonts w:ascii="Open Sans" w:hAnsi="Open Sans" w:cs="Open Sans"/>
          <w:noProof/>
          <w:sz w:val="18"/>
          <w:szCs w:val="18"/>
        </w:rPr>
        <w:fldChar w:fldCharType="end"/>
      </w:r>
      <w:r w:rsidR="00547883" w:rsidRPr="004E10FC">
        <w:rPr>
          <w:rFonts w:ascii="Open Sans" w:hAnsi="Open Sans" w:cs="Open Sans"/>
          <w:noProof/>
          <w:sz w:val="18"/>
          <w:szCs w:val="18"/>
        </w:rPr>
        <w:tab/>
      </w:r>
      <w:r w:rsidRPr="004E10FC">
        <w:rPr>
          <w:rFonts w:ascii="Open Sans" w:hAnsi="Open Sans" w:cs="Open Sans"/>
          <w:sz w:val="18"/>
          <w:szCs w:val="18"/>
        </w:rPr>
        <w:t xml:space="preserve">Air pollutant emissions included under the </w:t>
      </w:r>
      <w:r w:rsidR="001E0AF4" w:rsidRPr="004E10FC">
        <w:rPr>
          <w:rFonts w:ascii="Open Sans" w:hAnsi="Open Sans" w:cs="Open Sans"/>
          <w:sz w:val="18"/>
          <w:szCs w:val="18"/>
        </w:rPr>
        <w:t>a</w:t>
      </w:r>
      <w:r w:rsidRPr="004E10FC">
        <w:rPr>
          <w:rFonts w:ascii="Open Sans" w:hAnsi="Open Sans" w:cs="Open Sans"/>
          <w:sz w:val="18"/>
          <w:szCs w:val="18"/>
        </w:rPr>
        <w:t>griculture sector</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561"/>
        <w:gridCol w:w="2593"/>
        <w:gridCol w:w="2828"/>
      </w:tblGrid>
      <w:tr w:rsidR="00DC67FB" w:rsidRPr="00C716E8" w14:paraId="3C43AD77" w14:textId="77777777" w:rsidTr="00D81A0B">
        <w:trPr>
          <w:trHeight w:val="20"/>
        </w:trPr>
        <w:tc>
          <w:tcPr>
            <w:tcW w:w="2686" w:type="dxa"/>
            <w:hideMark/>
          </w:tcPr>
          <w:p w14:paraId="2EA5FF47" w14:textId="77777777" w:rsidR="00DC67FB" w:rsidRPr="00C716E8" w:rsidRDefault="00DC67FB" w:rsidP="00EB12B7">
            <w:pPr>
              <w:spacing w:after="0"/>
              <w:rPr>
                <w:rFonts w:cs="Open Sans"/>
                <w:b/>
                <w:bCs/>
                <w:sz w:val="16"/>
                <w:szCs w:val="16"/>
              </w:rPr>
            </w:pPr>
            <w:r w:rsidRPr="00C716E8">
              <w:rPr>
                <w:rFonts w:cs="Open Sans"/>
                <w:b/>
                <w:bCs/>
                <w:sz w:val="16"/>
                <w:szCs w:val="16"/>
              </w:rPr>
              <w:t>Source</w:t>
            </w:r>
          </w:p>
        </w:tc>
        <w:tc>
          <w:tcPr>
            <w:tcW w:w="1561" w:type="dxa"/>
            <w:hideMark/>
          </w:tcPr>
          <w:p w14:paraId="313F1163" w14:textId="77777777" w:rsidR="00DC67FB" w:rsidRPr="00C716E8" w:rsidRDefault="00DC67FB" w:rsidP="00EB12B7">
            <w:pPr>
              <w:spacing w:after="0"/>
              <w:rPr>
                <w:rFonts w:cs="Open Sans"/>
                <w:b/>
                <w:bCs/>
                <w:sz w:val="16"/>
                <w:szCs w:val="16"/>
              </w:rPr>
            </w:pPr>
            <w:r w:rsidRPr="00C716E8">
              <w:rPr>
                <w:rFonts w:cs="Open Sans"/>
                <w:b/>
                <w:bCs/>
                <w:sz w:val="16"/>
                <w:szCs w:val="16"/>
              </w:rPr>
              <w:t>NFR code</w:t>
            </w:r>
          </w:p>
        </w:tc>
        <w:tc>
          <w:tcPr>
            <w:tcW w:w="2593" w:type="dxa"/>
            <w:hideMark/>
          </w:tcPr>
          <w:p w14:paraId="5B8AC2D7" w14:textId="77777777" w:rsidR="00DC67FB" w:rsidRPr="00C716E8" w:rsidRDefault="00DC67FB" w:rsidP="00EB12B7">
            <w:pPr>
              <w:spacing w:after="0"/>
              <w:rPr>
                <w:rFonts w:cs="Open Sans"/>
                <w:b/>
                <w:bCs/>
                <w:sz w:val="16"/>
                <w:szCs w:val="16"/>
              </w:rPr>
            </w:pPr>
            <w:r w:rsidRPr="00C716E8">
              <w:rPr>
                <w:rFonts w:cs="Open Sans"/>
                <w:b/>
                <w:bCs/>
                <w:sz w:val="16"/>
                <w:szCs w:val="16"/>
              </w:rPr>
              <w:t>Pollutants</w:t>
            </w:r>
          </w:p>
        </w:tc>
        <w:tc>
          <w:tcPr>
            <w:tcW w:w="2828" w:type="dxa"/>
            <w:hideMark/>
          </w:tcPr>
          <w:p w14:paraId="75619951" w14:textId="77777777" w:rsidR="00DC67FB" w:rsidRPr="00C716E8" w:rsidRDefault="00DC67FB" w:rsidP="00EB12B7">
            <w:pPr>
              <w:spacing w:after="0"/>
              <w:rPr>
                <w:rFonts w:cs="Open Sans"/>
                <w:b/>
                <w:bCs/>
                <w:sz w:val="16"/>
                <w:szCs w:val="16"/>
              </w:rPr>
            </w:pPr>
            <w:r w:rsidRPr="00C716E8">
              <w:rPr>
                <w:rFonts w:cs="Open Sans"/>
                <w:b/>
                <w:bCs/>
                <w:sz w:val="16"/>
                <w:szCs w:val="16"/>
              </w:rPr>
              <w:t>Categories</w:t>
            </w:r>
          </w:p>
        </w:tc>
      </w:tr>
      <w:tr w:rsidR="00DC67FB" w:rsidRPr="00C716E8" w14:paraId="2BCEDBBC" w14:textId="77777777" w:rsidTr="00D81A0B">
        <w:trPr>
          <w:trHeight w:val="20"/>
        </w:trPr>
        <w:tc>
          <w:tcPr>
            <w:tcW w:w="2686" w:type="dxa"/>
            <w:hideMark/>
          </w:tcPr>
          <w:p w14:paraId="0B627D95" w14:textId="77777777" w:rsidR="00DC67FB" w:rsidRPr="00C716E8" w:rsidRDefault="00DC67FB" w:rsidP="00D81A0B">
            <w:pPr>
              <w:pStyle w:val="Style8ptAfter0pt"/>
            </w:pPr>
            <w:r w:rsidRPr="00C716E8">
              <w:t>Livestock</w:t>
            </w:r>
          </w:p>
        </w:tc>
        <w:tc>
          <w:tcPr>
            <w:tcW w:w="1561" w:type="dxa"/>
            <w:hideMark/>
          </w:tcPr>
          <w:p w14:paraId="5C787E51" w14:textId="77777777" w:rsidR="00DC67FB" w:rsidRPr="00C716E8" w:rsidRDefault="00DC67FB" w:rsidP="00D81A0B">
            <w:pPr>
              <w:pStyle w:val="Style8ptAfter0pt"/>
            </w:pPr>
            <w:r w:rsidRPr="00C716E8">
              <w:t>3B</w:t>
            </w:r>
          </w:p>
        </w:tc>
        <w:tc>
          <w:tcPr>
            <w:tcW w:w="2593" w:type="dxa"/>
            <w:hideMark/>
          </w:tcPr>
          <w:p w14:paraId="1592C451" w14:textId="35779E6B" w:rsidR="00DC67FB" w:rsidRPr="00C716E8" w:rsidRDefault="00DC67FB" w:rsidP="00EB12B7">
            <w:pPr>
              <w:spacing w:after="0"/>
              <w:rPr>
                <w:rFonts w:cs="Open Sans"/>
                <w:sz w:val="16"/>
                <w:szCs w:val="16"/>
              </w:rPr>
            </w:pPr>
            <w:r w:rsidRPr="00C716E8">
              <w:rPr>
                <w:rFonts w:cs="Open Sans"/>
                <w:sz w:val="16"/>
                <w:szCs w:val="16"/>
              </w:rPr>
              <w:t>NH</w:t>
            </w:r>
            <w:r w:rsidRPr="00C716E8">
              <w:rPr>
                <w:rFonts w:cs="Open Sans"/>
                <w:sz w:val="16"/>
                <w:szCs w:val="16"/>
                <w:vertAlign w:val="subscript"/>
              </w:rPr>
              <w:t>3</w:t>
            </w:r>
            <w:r w:rsidRPr="00C716E8">
              <w:rPr>
                <w:rFonts w:cs="Open Sans"/>
                <w:sz w:val="16"/>
                <w:szCs w:val="16"/>
              </w:rPr>
              <w:t>, NMVOC, NO</w:t>
            </w:r>
            <w:r w:rsidR="00A43DE8" w:rsidRPr="00C716E8">
              <w:rPr>
                <w:rFonts w:cs="Open Sans"/>
                <w:vertAlign w:val="subscript"/>
                <w:lang w:eastAsia="it-IT"/>
              </w:rPr>
              <w:t>x</w:t>
            </w:r>
            <w:r w:rsidRPr="00C716E8">
              <w:rPr>
                <w:rFonts w:cs="Open Sans"/>
                <w:sz w:val="16"/>
                <w:szCs w:val="16"/>
              </w:rPr>
              <w:t>, PM</w:t>
            </w:r>
          </w:p>
        </w:tc>
        <w:tc>
          <w:tcPr>
            <w:tcW w:w="2828" w:type="dxa"/>
            <w:hideMark/>
          </w:tcPr>
          <w:p w14:paraId="3A821791" w14:textId="04082132" w:rsidR="00DC67FB" w:rsidRPr="00C716E8" w:rsidRDefault="00DC67FB" w:rsidP="00D81A0B">
            <w:pPr>
              <w:pStyle w:val="Style8ptAfter0pt"/>
            </w:pPr>
            <w:r w:rsidRPr="00C716E8">
              <w:t>Dairy cattle</w:t>
            </w:r>
            <w:r w:rsidR="001E0AF4" w:rsidRPr="00C716E8">
              <w:t>,</w:t>
            </w:r>
            <w:r w:rsidRPr="00C716E8">
              <w:t xml:space="preserve"> </w:t>
            </w:r>
            <w:r w:rsidR="001E0AF4" w:rsidRPr="00C716E8">
              <w:t>n</w:t>
            </w:r>
            <w:r w:rsidRPr="00C716E8">
              <w:t>on-dairy cattle</w:t>
            </w:r>
            <w:r w:rsidR="001E0AF4" w:rsidRPr="00C716E8">
              <w:t>,</w:t>
            </w:r>
            <w:r w:rsidRPr="00C716E8">
              <w:t xml:space="preserve"> </w:t>
            </w:r>
            <w:r w:rsidR="001E0AF4" w:rsidRPr="00C716E8">
              <w:t>s</w:t>
            </w:r>
            <w:r w:rsidRPr="00C716E8">
              <w:t>heep</w:t>
            </w:r>
            <w:r w:rsidR="001E0AF4" w:rsidRPr="00C716E8">
              <w:t>,</w:t>
            </w:r>
            <w:r w:rsidRPr="00C716E8">
              <w:t xml:space="preserve"> </w:t>
            </w:r>
            <w:r w:rsidR="001E0AF4" w:rsidRPr="00C716E8">
              <w:t>s</w:t>
            </w:r>
            <w:r w:rsidRPr="00C716E8">
              <w:t>wine</w:t>
            </w:r>
            <w:r w:rsidR="001E0AF4" w:rsidRPr="00C716E8">
              <w:t>,</w:t>
            </w:r>
            <w:r w:rsidRPr="00C716E8">
              <w:t xml:space="preserve"> </w:t>
            </w:r>
            <w:r w:rsidR="001E0AF4" w:rsidRPr="00C716E8">
              <w:t>b</w:t>
            </w:r>
            <w:r w:rsidRPr="00C716E8">
              <w:t>uffalo</w:t>
            </w:r>
            <w:r w:rsidR="001E0AF4" w:rsidRPr="00C716E8">
              <w:t>,</w:t>
            </w:r>
            <w:r w:rsidRPr="00C716E8">
              <w:t xml:space="preserve"> </w:t>
            </w:r>
            <w:r w:rsidR="001E0AF4" w:rsidRPr="00C716E8">
              <w:t>g</w:t>
            </w:r>
            <w:r w:rsidRPr="00C716E8">
              <w:t>oats</w:t>
            </w:r>
            <w:r w:rsidR="001E0AF4" w:rsidRPr="00C716E8">
              <w:t>,</w:t>
            </w:r>
            <w:r w:rsidRPr="00C716E8">
              <w:t xml:space="preserve"> </w:t>
            </w:r>
            <w:r w:rsidR="001E0AF4" w:rsidRPr="00C716E8">
              <w:t>h</w:t>
            </w:r>
            <w:r w:rsidRPr="00C716E8">
              <w:t>orses</w:t>
            </w:r>
            <w:r w:rsidR="001E0AF4" w:rsidRPr="00C716E8">
              <w:t>,</w:t>
            </w:r>
            <w:r w:rsidRPr="00C716E8">
              <w:t xml:space="preserve"> </w:t>
            </w:r>
            <w:r w:rsidR="001E0AF4" w:rsidRPr="00C716E8">
              <w:t>m</w:t>
            </w:r>
            <w:r w:rsidRPr="00C716E8">
              <w:t>ules and asses</w:t>
            </w:r>
            <w:r w:rsidR="001E0AF4" w:rsidRPr="00C716E8">
              <w:t>,</w:t>
            </w:r>
            <w:r w:rsidRPr="00C716E8">
              <w:t xml:space="preserve"> </w:t>
            </w:r>
            <w:r w:rsidR="001E0AF4" w:rsidRPr="00C716E8">
              <w:t>l</w:t>
            </w:r>
            <w:r w:rsidRPr="00C716E8">
              <w:t>aying hens</w:t>
            </w:r>
            <w:r w:rsidR="001E0AF4" w:rsidRPr="00C716E8">
              <w:t>,</w:t>
            </w:r>
            <w:r w:rsidRPr="00C716E8">
              <w:t xml:space="preserve"> </w:t>
            </w:r>
            <w:r w:rsidR="001E0AF4" w:rsidRPr="00C716E8">
              <w:t>b</w:t>
            </w:r>
            <w:r w:rsidRPr="00C716E8">
              <w:t>roilers</w:t>
            </w:r>
            <w:r w:rsidR="001E0AF4" w:rsidRPr="00C716E8">
              <w:t>,</w:t>
            </w:r>
            <w:r w:rsidRPr="00C716E8">
              <w:t xml:space="preserve"> </w:t>
            </w:r>
            <w:r w:rsidR="001E0AF4" w:rsidRPr="00C716E8">
              <w:t>t</w:t>
            </w:r>
            <w:r w:rsidRPr="00C716E8">
              <w:t xml:space="preserve">urkeys </w:t>
            </w:r>
            <w:r w:rsidR="001E0AF4" w:rsidRPr="00C716E8">
              <w:t>o</w:t>
            </w:r>
            <w:r w:rsidRPr="00C716E8">
              <w:t>ther poultry</w:t>
            </w:r>
            <w:r w:rsidR="001E0AF4" w:rsidRPr="00C716E8">
              <w:t>,</w:t>
            </w:r>
            <w:r w:rsidRPr="00C716E8">
              <w:t xml:space="preserve"> </w:t>
            </w:r>
            <w:r w:rsidR="001E0AF4" w:rsidRPr="00C716E8">
              <w:t>o</w:t>
            </w:r>
            <w:r w:rsidRPr="00C716E8">
              <w:t>ther animals</w:t>
            </w:r>
          </w:p>
        </w:tc>
      </w:tr>
      <w:tr w:rsidR="001E0AF4" w:rsidRPr="00C716E8" w14:paraId="0A17A2E9" w14:textId="77777777" w:rsidTr="00D81A0B">
        <w:trPr>
          <w:trHeight w:val="20"/>
        </w:trPr>
        <w:tc>
          <w:tcPr>
            <w:tcW w:w="2686" w:type="dxa"/>
            <w:vMerge w:val="restart"/>
            <w:hideMark/>
          </w:tcPr>
          <w:p w14:paraId="39D08EC5" w14:textId="3B5F54B8" w:rsidR="001E0AF4" w:rsidRPr="00C716E8" w:rsidRDefault="001E0AF4" w:rsidP="00D81A0B">
            <w:pPr>
              <w:pStyle w:val="Style8ptAfter0pt"/>
            </w:pPr>
            <w:r w:rsidRPr="00C716E8">
              <w:t>Agricultural soils</w:t>
            </w:r>
          </w:p>
        </w:tc>
        <w:tc>
          <w:tcPr>
            <w:tcW w:w="1561" w:type="dxa"/>
            <w:hideMark/>
          </w:tcPr>
          <w:p w14:paraId="1101DC62" w14:textId="77777777" w:rsidR="001E0AF4" w:rsidRPr="00C716E8" w:rsidRDefault="001E0AF4" w:rsidP="00D81A0B">
            <w:pPr>
              <w:pStyle w:val="Style8ptAfter0pt"/>
            </w:pPr>
            <w:r w:rsidRPr="00C716E8">
              <w:t>3Da</w:t>
            </w:r>
          </w:p>
        </w:tc>
        <w:tc>
          <w:tcPr>
            <w:tcW w:w="2593" w:type="dxa"/>
            <w:hideMark/>
          </w:tcPr>
          <w:p w14:paraId="0F7053A7" w14:textId="20965F76" w:rsidR="001E0AF4" w:rsidRPr="00C716E8" w:rsidRDefault="001E0AF4" w:rsidP="00EB12B7">
            <w:pPr>
              <w:spacing w:after="0"/>
              <w:rPr>
                <w:rFonts w:cs="Open Sans"/>
                <w:sz w:val="16"/>
                <w:szCs w:val="16"/>
                <w:vertAlign w:val="subscript"/>
              </w:rPr>
            </w:pPr>
            <w:r w:rsidRPr="00C716E8">
              <w:rPr>
                <w:rFonts w:cs="Open Sans"/>
                <w:sz w:val="16"/>
                <w:szCs w:val="16"/>
              </w:rPr>
              <w:t>NH</w:t>
            </w:r>
            <w:r w:rsidRPr="00C716E8">
              <w:rPr>
                <w:rFonts w:cs="Open Sans"/>
                <w:sz w:val="16"/>
                <w:szCs w:val="16"/>
                <w:vertAlign w:val="subscript"/>
              </w:rPr>
              <w:t>3</w:t>
            </w:r>
            <w:r w:rsidRPr="00C716E8">
              <w:rPr>
                <w:rFonts w:cs="Open Sans"/>
                <w:sz w:val="16"/>
                <w:szCs w:val="16"/>
              </w:rPr>
              <w:t>, NO</w:t>
            </w:r>
            <w:r w:rsidR="00A43DE8" w:rsidRPr="00C716E8">
              <w:rPr>
                <w:rFonts w:cs="Open Sans"/>
                <w:vertAlign w:val="subscript"/>
                <w:lang w:eastAsia="it-IT"/>
              </w:rPr>
              <w:t>x</w:t>
            </w:r>
          </w:p>
        </w:tc>
        <w:tc>
          <w:tcPr>
            <w:tcW w:w="2828" w:type="dxa"/>
            <w:hideMark/>
          </w:tcPr>
          <w:p w14:paraId="6345DC0C" w14:textId="4A4078F6" w:rsidR="001E0AF4" w:rsidRPr="00C716E8" w:rsidRDefault="001E0AF4" w:rsidP="00D81A0B">
            <w:pPr>
              <w:pStyle w:val="Style8ptAfter0pt"/>
            </w:pPr>
            <w:r w:rsidRPr="00C716E8">
              <w:t>Inorganic N-</w:t>
            </w:r>
            <w:r w:rsidR="00493B9C" w:rsidRPr="00C716E8">
              <w:t>fertilisers</w:t>
            </w:r>
            <w:r w:rsidRPr="00C716E8">
              <w:t xml:space="preserve"> (also includes urea application), animal manure applied to soils, sewage sludge applied to soils, other organic </w:t>
            </w:r>
            <w:r w:rsidR="00493B9C" w:rsidRPr="00C716E8">
              <w:t>fertilisers</w:t>
            </w:r>
            <w:r w:rsidRPr="00C716E8">
              <w:t xml:space="preserve"> applied to soils (including compost), urine and dung deposited by grazing animals </w:t>
            </w:r>
          </w:p>
        </w:tc>
      </w:tr>
      <w:tr w:rsidR="001E0AF4" w:rsidRPr="00C716E8" w14:paraId="674A0A5B" w14:textId="77777777" w:rsidTr="00D81A0B">
        <w:trPr>
          <w:trHeight w:val="20"/>
        </w:trPr>
        <w:tc>
          <w:tcPr>
            <w:tcW w:w="2686" w:type="dxa"/>
            <w:vMerge/>
            <w:hideMark/>
          </w:tcPr>
          <w:p w14:paraId="47D1835C" w14:textId="056CE3E9" w:rsidR="001E0AF4" w:rsidRPr="00C716E8" w:rsidRDefault="001E0AF4" w:rsidP="00EB12B7">
            <w:pPr>
              <w:spacing w:after="0"/>
              <w:rPr>
                <w:rFonts w:cs="Open Sans"/>
                <w:sz w:val="16"/>
                <w:szCs w:val="16"/>
              </w:rPr>
            </w:pPr>
          </w:p>
        </w:tc>
        <w:tc>
          <w:tcPr>
            <w:tcW w:w="1561" w:type="dxa"/>
            <w:hideMark/>
          </w:tcPr>
          <w:p w14:paraId="4BA93B89" w14:textId="77777777" w:rsidR="001E0AF4" w:rsidRPr="00C716E8" w:rsidRDefault="001E0AF4" w:rsidP="00D81A0B">
            <w:pPr>
              <w:pStyle w:val="Style8ptAfter0pt"/>
            </w:pPr>
            <w:r w:rsidRPr="00C716E8">
              <w:t>3Dc</w:t>
            </w:r>
          </w:p>
        </w:tc>
        <w:tc>
          <w:tcPr>
            <w:tcW w:w="2593" w:type="dxa"/>
            <w:hideMark/>
          </w:tcPr>
          <w:p w14:paraId="365DCBD0" w14:textId="77777777" w:rsidR="001E0AF4" w:rsidRPr="00C716E8" w:rsidRDefault="001E0AF4" w:rsidP="00D81A0B">
            <w:pPr>
              <w:pStyle w:val="Style8ptAfter0pt"/>
            </w:pPr>
            <w:r w:rsidRPr="00C716E8">
              <w:t>PM</w:t>
            </w:r>
          </w:p>
        </w:tc>
        <w:tc>
          <w:tcPr>
            <w:tcW w:w="2828" w:type="dxa"/>
            <w:hideMark/>
          </w:tcPr>
          <w:p w14:paraId="4760CA9F" w14:textId="77777777" w:rsidR="001E0AF4" w:rsidRPr="00C716E8" w:rsidRDefault="001E0AF4" w:rsidP="00D81A0B">
            <w:pPr>
              <w:pStyle w:val="Style8ptAfter0pt"/>
            </w:pPr>
            <w:r w:rsidRPr="00C716E8">
              <w:t>Farm-level agricultural operations including storage, handling and transport of agricultural products</w:t>
            </w:r>
          </w:p>
        </w:tc>
      </w:tr>
      <w:tr w:rsidR="001E0AF4" w:rsidRPr="00C716E8" w14:paraId="49173320" w14:textId="77777777" w:rsidTr="00D81A0B">
        <w:trPr>
          <w:trHeight w:val="20"/>
        </w:trPr>
        <w:tc>
          <w:tcPr>
            <w:tcW w:w="2686" w:type="dxa"/>
            <w:vMerge/>
            <w:hideMark/>
          </w:tcPr>
          <w:p w14:paraId="1E7C21AC" w14:textId="24B16EB3" w:rsidR="001E0AF4" w:rsidRPr="00C716E8" w:rsidRDefault="001E0AF4" w:rsidP="00EB12B7">
            <w:pPr>
              <w:spacing w:after="0"/>
              <w:rPr>
                <w:rFonts w:cs="Open Sans"/>
                <w:sz w:val="16"/>
                <w:szCs w:val="16"/>
              </w:rPr>
            </w:pPr>
          </w:p>
        </w:tc>
        <w:tc>
          <w:tcPr>
            <w:tcW w:w="1561" w:type="dxa"/>
            <w:hideMark/>
          </w:tcPr>
          <w:p w14:paraId="1B248A72" w14:textId="77777777" w:rsidR="001E0AF4" w:rsidRPr="00C716E8" w:rsidRDefault="001E0AF4" w:rsidP="00D81A0B">
            <w:pPr>
              <w:pStyle w:val="Style8ptAfter0pt"/>
            </w:pPr>
            <w:r w:rsidRPr="00C716E8">
              <w:t>3De</w:t>
            </w:r>
          </w:p>
        </w:tc>
        <w:tc>
          <w:tcPr>
            <w:tcW w:w="2593" w:type="dxa"/>
            <w:hideMark/>
          </w:tcPr>
          <w:p w14:paraId="63DFEB6A" w14:textId="77777777" w:rsidR="001E0AF4" w:rsidRPr="00C716E8" w:rsidRDefault="001E0AF4" w:rsidP="00D81A0B">
            <w:pPr>
              <w:pStyle w:val="Style8ptAfter0pt"/>
            </w:pPr>
            <w:r w:rsidRPr="00C716E8">
              <w:t>NMVOC</w:t>
            </w:r>
          </w:p>
        </w:tc>
        <w:tc>
          <w:tcPr>
            <w:tcW w:w="2828" w:type="dxa"/>
            <w:hideMark/>
          </w:tcPr>
          <w:p w14:paraId="20571D99" w14:textId="77777777" w:rsidR="001E0AF4" w:rsidRPr="00C716E8" w:rsidRDefault="001E0AF4" w:rsidP="00D81A0B">
            <w:pPr>
              <w:pStyle w:val="Style8ptAfter0pt"/>
            </w:pPr>
            <w:r w:rsidRPr="00C716E8">
              <w:t>Cultivated crops</w:t>
            </w:r>
          </w:p>
        </w:tc>
      </w:tr>
      <w:tr w:rsidR="001E0AF4" w:rsidRPr="00C716E8" w14:paraId="28388893" w14:textId="77777777" w:rsidTr="00D81A0B">
        <w:trPr>
          <w:trHeight w:val="20"/>
        </w:trPr>
        <w:tc>
          <w:tcPr>
            <w:tcW w:w="2686" w:type="dxa"/>
            <w:vMerge/>
            <w:hideMark/>
          </w:tcPr>
          <w:p w14:paraId="1A11237A" w14:textId="569510E2" w:rsidR="001E0AF4" w:rsidRPr="00C716E8" w:rsidRDefault="001E0AF4" w:rsidP="00EB12B7">
            <w:pPr>
              <w:spacing w:after="0"/>
              <w:rPr>
                <w:rFonts w:cs="Open Sans"/>
                <w:sz w:val="16"/>
                <w:szCs w:val="16"/>
              </w:rPr>
            </w:pPr>
          </w:p>
        </w:tc>
        <w:tc>
          <w:tcPr>
            <w:tcW w:w="1561" w:type="dxa"/>
            <w:hideMark/>
          </w:tcPr>
          <w:p w14:paraId="1E8AB26C" w14:textId="77777777" w:rsidR="001E0AF4" w:rsidRPr="00C716E8" w:rsidRDefault="001E0AF4" w:rsidP="00D81A0B">
            <w:pPr>
              <w:pStyle w:val="Style8ptAfter0pt"/>
            </w:pPr>
            <w:r w:rsidRPr="00C716E8">
              <w:t>3F</w:t>
            </w:r>
          </w:p>
        </w:tc>
        <w:tc>
          <w:tcPr>
            <w:tcW w:w="2593" w:type="dxa"/>
            <w:hideMark/>
          </w:tcPr>
          <w:p w14:paraId="49EBAE6D" w14:textId="266D6311" w:rsidR="001E0AF4" w:rsidRPr="00C716E8" w:rsidRDefault="001E0AF4" w:rsidP="00EB12B7">
            <w:pPr>
              <w:spacing w:after="0"/>
              <w:rPr>
                <w:rFonts w:cs="Open Sans"/>
                <w:sz w:val="16"/>
                <w:szCs w:val="16"/>
              </w:rPr>
            </w:pPr>
            <w:r w:rsidRPr="00C716E8">
              <w:rPr>
                <w:rFonts w:cs="Open Sans"/>
                <w:sz w:val="16"/>
                <w:szCs w:val="16"/>
              </w:rPr>
              <w:t>NH</w:t>
            </w:r>
            <w:r w:rsidRPr="00C716E8">
              <w:rPr>
                <w:rFonts w:cs="Open Sans"/>
                <w:sz w:val="16"/>
                <w:szCs w:val="16"/>
                <w:vertAlign w:val="subscript"/>
              </w:rPr>
              <w:t>3</w:t>
            </w:r>
            <w:r w:rsidRPr="00C716E8">
              <w:rPr>
                <w:rFonts w:cs="Open Sans"/>
                <w:sz w:val="16"/>
                <w:szCs w:val="16"/>
              </w:rPr>
              <w:t>, NMVOC, NO</w:t>
            </w:r>
            <w:r w:rsidRPr="00C716E8">
              <w:rPr>
                <w:rFonts w:cs="Open Sans"/>
                <w:vertAlign w:val="subscript"/>
                <w:lang w:eastAsia="it-IT"/>
              </w:rPr>
              <w:t>X</w:t>
            </w:r>
            <w:r w:rsidRPr="00C716E8">
              <w:rPr>
                <w:rFonts w:cs="Open Sans"/>
                <w:sz w:val="16"/>
                <w:szCs w:val="16"/>
              </w:rPr>
              <w:t>, PM</w:t>
            </w:r>
          </w:p>
        </w:tc>
        <w:tc>
          <w:tcPr>
            <w:tcW w:w="2828" w:type="dxa"/>
            <w:hideMark/>
          </w:tcPr>
          <w:p w14:paraId="718F7997" w14:textId="77777777" w:rsidR="001E0AF4" w:rsidRPr="00C716E8" w:rsidRDefault="001E0AF4" w:rsidP="00D81A0B">
            <w:pPr>
              <w:pStyle w:val="Style8ptAfter0pt"/>
            </w:pPr>
            <w:r w:rsidRPr="00C716E8">
              <w:t>Field burning of agricultural residues</w:t>
            </w:r>
          </w:p>
        </w:tc>
      </w:tr>
      <w:tr w:rsidR="001E0AF4" w:rsidRPr="00C716E8" w14:paraId="13DDB11B" w14:textId="77777777" w:rsidTr="00D81A0B">
        <w:trPr>
          <w:trHeight w:val="20"/>
        </w:trPr>
        <w:tc>
          <w:tcPr>
            <w:tcW w:w="2686" w:type="dxa"/>
            <w:vMerge/>
            <w:hideMark/>
          </w:tcPr>
          <w:p w14:paraId="1BDC267A" w14:textId="136FAA5E" w:rsidR="001E0AF4" w:rsidRPr="00C716E8" w:rsidRDefault="001E0AF4" w:rsidP="00EB12B7">
            <w:pPr>
              <w:spacing w:after="0"/>
              <w:rPr>
                <w:rFonts w:cs="Open Sans"/>
                <w:sz w:val="16"/>
                <w:szCs w:val="16"/>
              </w:rPr>
            </w:pPr>
          </w:p>
        </w:tc>
        <w:tc>
          <w:tcPr>
            <w:tcW w:w="1561" w:type="dxa"/>
            <w:hideMark/>
          </w:tcPr>
          <w:p w14:paraId="67BCDD33" w14:textId="77777777" w:rsidR="001E0AF4" w:rsidRPr="00C716E8" w:rsidRDefault="001E0AF4" w:rsidP="00D81A0B">
            <w:pPr>
              <w:pStyle w:val="Style8ptAfter0pt"/>
            </w:pPr>
            <w:r w:rsidRPr="00C716E8">
              <w:t>3I</w:t>
            </w:r>
          </w:p>
        </w:tc>
        <w:tc>
          <w:tcPr>
            <w:tcW w:w="2593" w:type="dxa"/>
            <w:hideMark/>
          </w:tcPr>
          <w:p w14:paraId="537EE749" w14:textId="77777777" w:rsidR="001E0AF4" w:rsidRPr="00C716E8" w:rsidRDefault="001E0AF4" w:rsidP="00EB12B7">
            <w:pPr>
              <w:spacing w:after="0"/>
              <w:rPr>
                <w:rFonts w:cs="Open Sans"/>
                <w:sz w:val="16"/>
                <w:szCs w:val="16"/>
              </w:rPr>
            </w:pPr>
            <w:r w:rsidRPr="00C716E8">
              <w:rPr>
                <w:rFonts w:cs="Open Sans"/>
                <w:sz w:val="16"/>
                <w:szCs w:val="16"/>
              </w:rPr>
              <w:t>NH</w:t>
            </w:r>
            <w:r w:rsidRPr="00C716E8">
              <w:rPr>
                <w:rFonts w:cs="Open Sans"/>
                <w:sz w:val="16"/>
                <w:szCs w:val="16"/>
                <w:vertAlign w:val="subscript"/>
              </w:rPr>
              <w:t>3</w:t>
            </w:r>
          </w:p>
        </w:tc>
        <w:tc>
          <w:tcPr>
            <w:tcW w:w="2828" w:type="dxa"/>
            <w:hideMark/>
          </w:tcPr>
          <w:p w14:paraId="467BBBBA" w14:textId="77777777" w:rsidR="001E0AF4" w:rsidRPr="00C716E8" w:rsidRDefault="001E0AF4" w:rsidP="00D81A0B">
            <w:pPr>
              <w:pStyle w:val="Style8ptAfter0pt"/>
            </w:pPr>
            <w:r w:rsidRPr="00C716E8">
              <w:t>Agriculture other: use of straw</w:t>
            </w:r>
          </w:p>
        </w:tc>
      </w:tr>
      <w:tr w:rsidR="001E0AF4" w:rsidRPr="00C716E8" w14:paraId="77F24B5B" w14:textId="77777777" w:rsidTr="00D81A0B">
        <w:trPr>
          <w:trHeight w:val="20"/>
        </w:trPr>
        <w:tc>
          <w:tcPr>
            <w:tcW w:w="2686" w:type="dxa"/>
            <w:vMerge/>
            <w:hideMark/>
          </w:tcPr>
          <w:p w14:paraId="3AE006D1" w14:textId="099F4B9D" w:rsidR="001E0AF4" w:rsidRPr="00C716E8" w:rsidRDefault="001E0AF4" w:rsidP="00EB12B7">
            <w:pPr>
              <w:spacing w:after="0"/>
              <w:rPr>
                <w:rFonts w:cs="Open Sans"/>
                <w:sz w:val="16"/>
                <w:szCs w:val="16"/>
              </w:rPr>
            </w:pPr>
          </w:p>
        </w:tc>
        <w:tc>
          <w:tcPr>
            <w:tcW w:w="1561" w:type="dxa"/>
            <w:hideMark/>
          </w:tcPr>
          <w:p w14:paraId="3F7247A2" w14:textId="77777777" w:rsidR="001E0AF4" w:rsidRPr="00C716E8" w:rsidRDefault="001E0AF4" w:rsidP="00D81A0B">
            <w:pPr>
              <w:pStyle w:val="Style8ptAfter0pt"/>
            </w:pPr>
            <w:r w:rsidRPr="00C716E8">
              <w:t>3Da4, 3Db, 3Dd, 3Df</w:t>
            </w:r>
          </w:p>
        </w:tc>
        <w:tc>
          <w:tcPr>
            <w:tcW w:w="2593" w:type="dxa"/>
            <w:hideMark/>
          </w:tcPr>
          <w:p w14:paraId="1E32E52D" w14:textId="03932871" w:rsidR="001E0AF4" w:rsidRPr="00320F7B" w:rsidRDefault="001E0AF4" w:rsidP="00D81A0B">
            <w:pPr>
              <w:pStyle w:val="Style8ptAfter0pt"/>
              <w:rPr>
                <w:lang w:val="it-IT"/>
              </w:rPr>
            </w:pPr>
            <w:r w:rsidRPr="00320F7B">
              <w:rPr>
                <w:lang w:val="it-IT"/>
              </w:rPr>
              <w:t>No guidance in EMEP/EEA Guidebook</w:t>
            </w:r>
          </w:p>
        </w:tc>
        <w:tc>
          <w:tcPr>
            <w:tcW w:w="2828" w:type="dxa"/>
            <w:hideMark/>
          </w:tcPr>
          <w:p w14:paraId="218EA23A" w14:textId="5C38C5D7" w:rsidR="001E0AF4" w:rsidRPr="00C716E8" w:rsidRDefault="001E0AF4" w:rsidP="00D81A0B">
            <w:pPr>
              <w:pStyle w:val="Style8ptAfter0pt"/>
            </w:pPr>
            <w:r w:rsidRPr="00C716E8">
              <w:t>Crop residues applied to soils; indirect emissions from managed soils; off-farm storage, handling and transport of bulk agricultural products; use of pesticides</w:t>
            </w:r>
          </w:p>
        </w:tc>
      </w:tr>
    </w:tbl>
    <w:p w14:paraId="2541DC6B" w14:textId="77777777" w:rsidR="00DC67FB" w:rsidRPr="00C716E8" w:rsidRDefault="00DC67FB" w:rsidP="00DC67FB">
      <w:pPr>
        <w:rPr>
          <w:rFonts w:cs="Open Sans"/>
          <w:lang w:eastAsia="it-IT"/>
        </w:rPr>
      </w:pPr>
    </w:p>
    <w:p w14:paraId="6AB1C02C" w14:textId="5D360152"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A3.1.3</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Grade</w:t>
      </w:r>
      <w:r w:rsidR="001E0AF4" w:rsidRPr="00770CE7">
        <w:rPr>
          <w:rFonts w:ascii="Open Sans" w:hAnsi="Open Sans" w:cs="Open Sans"/>
          <w:sz w:val="18"/>
          <w:szCs w:val="18"/>
          <w:lang w:eastAsia="it-IT"/>
        </w:rPr>
        <w:t> </w:t>
      </w:r>
      <w:r w:rsidR="00DC67FB" w:rsidRPr="00770CE7">
        <w:rPr>
          <w:rFonts w:ascii="Open Sans" w:hAnsi="Open Sans" w:cs="Open Sans"/>
          <w:sz w:val="18"/>
          <w:szCs w:val="18"/>
          <w:lang w:eastAsia="it-IT"/>
        </w:rPr>
        <w:t xml:space="preserve">1, </w:t>
      </w:r>
      <w:r w:rsidR="001E0AF4" w:rsidRPr="00770CE7">
        <w:rPr>
          <w:rFonts w:ascii="Open Sans" w:hAnsi="Open Sans" w:cs="Open Sans"/>
          <w:sz w:val="18"/>
          <w:szCs w:val="18"/>
          <w:lang w:eastAsia="it-IT"/>
        </w:rPr>
        <w:t>g</w:t>
      </w:r>
      <w:r w:rsidR="00DC67FB" w:rsidRPr="00770CE7">
        <w:rPr>
          <w:rFonts w:ascii="Open Sans" w:hAnsi="Open Sans" w:cs="Open Sans"/>
          <w:sz w:val="18"/>
          <w:szCs w:val="18"/>
          <w:lang w:eastAsia="it-IT"/>
        </w:rPr>
        <w:t>rade</w:t>
      </w:r>
      <w:r w:rsidR="001E0AF4" w:rsidRPr="00770CE7">
        <w:rPr>
          <w:rFonts w:ascii="Open Sans" w:hAnsi="Open Sans" w:cs="Open Sans"/>
          <w:sz w:val="18"/>
          <w:szCs w:val="18"/>
          <w:lang w:eastAsia="it-IT"/>
        </w:rPr>
        <w:t> </w:t>
      </w:r>
      <w:r w:rsidR="00DC67FB" w:rsidRPr="00770CE7">
        <w:rPr>
          <w:rFonts w:ascii="Open Sans" w:hAnsi="Open Sans" w:cs="Open Sans"/>
          <w:sz w:val="18"/>
          <w:szCs w:val="18"/>
          <w:lang w:eastAsia="it-IT"/>
        </w:rPr>
        <w:t xml:space="preserve">2 and </w:t>
      </w:r>
      <w:r w:rsidR="001E0AF4" w:rsidRPr="00770CE7">
        <w:rPr>
          <w:rFonts w:ascii="Open Sans" w:hAnsi="Open Sans" w:cs="Open Sans"/>
          <w:sz w:val="18"/>
          <w:szCs w:val="18"/>
          <w:lang w:eastAsia="it-IT"/>
        </w:rPr>
        <w:t>g</w:t>
      </w:r>
      <w:r w:rsidR="00DC67FB" w:rsidRPr="00770CE7">
        <w:rPr>
          <w:rFonts w:ascii="Open Sans" w:hAnsi="Open Sans" w:cs="Open Sans"/>
          <w:sz w:val="18"/>
          <w:szCs w:val="18"/>
          <w:lang w:eastAsia="it-IT"/>
        </w:rPr>
        <w:t>rade</w:t>
      </w:r>
      <w:r w:rsidR="001E0AF4" w:rsidRPr="00770CE7">
        <w:rPr>
          <w:rFonts w:ascii="Open Sans" w:hAnsi="Open Sans" w:cs="Open Sans"/>
          <w:sz w:val="18"/>
          <w:szCs w:val="18"/>
          <w:lang w:eastAsia="it-IT"/>
        </w:rPr>
        <w:t> </w:t>
      </w:r>
      <w:r w:rsidR="00DC67FB" w:rsidRPr="00770CE7">
        <w:rPr>
          <w:rFonts w:ascii="Open Sans" w:hAnsi="Open Sans" w:cs="Open Sans"/>
          <w:sz w:val="18"/>
          <w:szCs w:val="18"/>
          <w:lang w:eastAsia="it-IT"/>
        </w:rPr>
        <w:t xml:space="preserve">3 </w:t>
      </w:r>
      <w:r w:rsidR="001E0AF4" w:rsidRPr="00770CE7">
        <w:rPr>
          <w:rFonts w:ascii="Open Sans" w:hAnsi="Open Sans" w:cs="Open Sans"/>
          <w:sz w:val="18"/>
          <w:szCs w:val="18"/>
          <w:lang w:eastAsia="it-IT"/>
        </w:rPr>
        <w:t>a</w:t>
      </w:r>
      <w:r w:rsidR="00DC67FB" w:rsidRPr="00770CE7">
        <w:rPr>
          <w:rFonts w:ascii="Open Sans" w:hAnsi="Open Sans" w:cs="Open Sans"/>
          <w:sz w:val="18"/>
          <w:szCs w:val="18"/>
          <w:lang w:eastAsia="it-IT"/>
        </w:rPr>
        <w:t>pproaches</w:t>
      </w:r>
    </w:p>
    <w:p w14:paraId="402646E1" w14:textId="7BDDA02B"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The extent to which detailed data are available for the agriculture sector varies greatly across different countries. As a result, the use of a graded approach is particularly important in supporting the calculation of emission projections for agriculture. This grading system is not to be confused with the different </w:t>
      </w:r>
      <w:r w:rsidR="001E0AF4" w:rsidRPr="00770CE7">
        <w:rPr>
          <w:rFonts w:ascii="Open Sans" w:hAnsi="Open Sans" w:cs="Open Sans"/>
          <w:sz w:val="18"/>
          <w:szCs w:val="18"/>
          <w:lang w:eastAsia="it-IT"/>
        </w:rPr>
        <w:t>t</w:t>
      </w:r>
      <w:r w:rsidRPr="00770CE7">
        <w:rPr>
          <w:rFonts w:ascii="Open Sans" w:hAnsi="Open Sans" w:cs="Open Sans"/>
          <w:sz w:val="18"/>
          <w:szCs w:val="18"/>
          <w:lang w:eastAsia="it-IT"/>
        </w:rPr>
        <w:t>iers, as referred to in the EMEP/EEA Guidebook.</w:t>
      </w:r>
    </w:p>
    <w:p w14:paraId="1779F8FD" w14:textId="53808FC6"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The most basic kind of projection (</w:t>
      </w:r>
      <w:r w:rsidR="001E0AF4" w:rsidRPr="00770CE7">
        <w:rPr>
          <w:rFonts w:ascii="Open Sans" w:hAnsi="Open Sans" w:cs="Open Sans"/>
          <w:sz w:val="18"/>
          <w:szCs w:val="18"/>
          <w:lang w:eastAsia="it-IT"/>
        </w:rPr>
        <w:t>g</w:t>
      </w:r>
      <w:r w:rsidRPr="00770CE7">
        <w:rPr>
          <w:rFonts w:ascii="Open Sans" w:hAnsi="Open Sans" w:cs="Open Sans"/>
          <w:sz w:val="18"/>
          <w:szCs w:val="18"/>
          <w:lang w:eastAsia="it-IT"/>
        </w:rPr>
        <w:t>rade</w:t>
      </w:r>
      <w:r w:rsidR="001E0AF4" w:rsidRPr="00770CE7">
        <w:rPr>
          <w:rFonts w:ascii="Open Sans" w:hAnsi="Open Sans" w:cs="Open Sans"/>
          <w:sz w:val="18"/>
          <w:szCs w:val="18"/>
          <w:lang w:eastAsia="it-IT"/>
        </w:rPr>
        <w:t> </w:t>
      </w:r>
      <w:r w:rsidRPr="00770CE7">
        <w:rPr>
          <w:rFonts w:ascii="Open Sans" w:hAnsi="Open Sans" w:cs="Open Sans"/>
          <w:sz w:val="18"/>
          <w:szCs w:val="18"/>
          <w:lang w:eastAsia="it-IT"/>
        </w:rPr>
        <w:t>0) involves extrapolating emissions linearly from historical trends, or the latest inventory year</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 xml:space="preserve">s value is simply rolled forward (i.e. no change is assumed). This kind of projection is unlikely to be realistic and does not supply useful information on the effect of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on emissions. Grade</w:t>
      </w:r>
      <w:r w:rsidR="001E0AF4"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1 to 3 approaches are improvements </w:t>
      </w:r>
      <w:r w:rsidR="001E0AF4" w:rsidRPr="00770CE7">
        <w:rPr>
          <w:rFonts w:ascii="Open Sans" w:hAnsi="Open Sans" w:cs="Open Sans"/>
          <w:sz w:val="18"/>
          <w:szCs w:val="18"/>
          <w:lang w:eastAsia="it-IT"/>
        </w:rPr>
        <w:t xml:space="preserve">on </w:t>
      </w:r>
      <w:r w:rsidRPr="00770CE7">
        <w:rPr>
          <w:rFonts w:ascii="Open Sans" w:hAnsi="Open Sans" w:cs="Open Sans"/>
          <w:sz w:val="18"/>
          <w:szCs w:val="18"/>
          <w:lang w:eastAsia="it-IT"/>
        </w:rPr>
        <w:t>this approach.</w:t>
      </w:r>
    </w:p>
    <w:p w14:paraId="3D51ADD2" w14:textId="4A227FF3" w:rsidR="00DC67FB" w:rsidRPr="00770CE7" w:rsidRDefault="75437466"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A </w:t>
      </w:r>
      <w:r w:rsidR="1350C6E2" w:rsidRPr="00770CE7">
        <w:rPr>
          <w:rFonts w:ascii="Open Sans" w:hAnsi="Open Sans" w:cs="Open Sans"/>
          <w:sz w:val="18"/>
          <w:szCs w:val="18"/>
          <w:lang w:eastAsia="it-IT"/>
        </w:rPr>
        <w:t>g</w:t>
      </w:r>
      <w:r w:rsidRPr="00770CE7">
        <w:rPr>
          <w:rFonts w:ascii="Open Sans" w:hAnsi="Open Sans" w:cs="Open Sans"/>
          <w:sz w:val="18"/>
          <w:szCs w:val="18"/>
          <w:lang w:eastAsia="it-IT"/>
        </w:rPr>
        <w:t>rade</w:t>
      </w:r>
      <w:r w:rsidR="1350C6E2" w:rsidRPr="00770CE7">
        <w:rPr>
          <w:rFonts w:ascii="Open Sans" w:hAnsi="Open Sans" w:cs="Open Sans"/>
          <w:sz w:val="18"/>
          <w:szCs w:val="18"/>
          <w:lang w:eastAsia="it-IT"/>
        </w:rPr>
        <w:t> </w:t>
      </w:r>
      <w:r w:rsidRPr="00770CE7">
        <w:rPr>
          <w:rFonts w:ascii="Open Sans" w:hAnsi="Open Sans" w:cs="Open Sans"/>
          <w:sz w:val="18"/>
          <w:szCs w:val="18"/>
          <w:lang w:eastAsia="it-IT"/>
        </w:rPr>
        <w:t>1 approach tends to use easily available proxies or aggregated activity data, alongside default emission factors to simulate future development of emissions</w:t>
      </w:r>
      <w:r w:rsidR="1350C6E2" w:rsidRPr="00770CE7">
        <w:rPr>
          <w:rFonts w:ascii="Open Sans" w:hAnsi="Open Sans" w:cs="Open Sans"/>
          <w:sz w:val="18"/>
          <w:szCs w:val="18"/>
          <w:lang w:eastAsia="it-IT"/>
        </w:rPr>
        <w:t> (</w:t>
      </w:r>
      <w:r w:rsidR="00DC67FB" w:rsidRPr="00770CE7">
        <w:rPr>
          <w:rStyle w:val="FootnoteReference"/>
          <w:rFonts w:ascii="Open Sans" w:hAnsi="Open Sans" w:cs="Open Sans"/>
          <w:sz w:val="18"/>
          <w:szCs w:val="18"/>
          <w:lang w:eastAsia="it-IT"/>
        </w:rPr>
        <w:footnoteReference w:id="28"/>
      </w:r>
      <w:r w:rsidR="1350C6E2"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t>
      </w:r>
      <w:r w:rsidR="1350C6E2" w:rsidRPr="00770CE7">
        <w:rPr>
          <w:rFonts w:ascii="Open Sans" w:hAnsi="Open Sans" w:cs="Open Sans"/>
          <w:sz w:val="18"/>
          <w:szCs w:val="18"/>
          <w:lang w:eastAsia="it-IT"/>
        </w:rPr>
        <w:t>g</w:t>
      </w:r>
      <w:r w:rsidRPr="00770CE7">
        <w:rPr>
          <w:rFonts w:ascii="Open Sans" w:hAnsi="Open Sans" w:cs="Open Sans"/>
          <w:sz w:val="18"/>
          <w:szCs w:val="18"/>
          <w:lang w:eastAsia="it-IT"/>
        </w:rPr>
        <w:t>rade</w:t>
      </w:r>
      <w:r w:rsidR="1350C6E2"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2 uses the most relevant existing parameters </w:t>
      </w:r>
      <w:r w:rsidR="08697AEE"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more disaggregated than the </w:t>
      </w:r>
      <w:r w:rsidR="1350C6E2" w:rsidRPr="00770CE7">
        <w:rPr>
          <w:rFonts w:ascii="Open Sans" w:hAnsi="Open Sans" w:cs="Open Sans"/>
          <w:sz w:val="18"/>
          <w:szCs w:val="18"/>
          <w:lang w:eastAsia="it-IT"/>
        </w:rPr>
        <w:t>g</w:t>
      </w:r>
      <w:r w:rsidRPr="00770CE7">
        <w:rPr>
          <w:rFonts w:ascii="Open Sans" w:hAnsi="Open Sans" w:cs="Open Sans"/>
          <w:sz w:val="18"/>
          <w:szCs w:val="18"/>
          <w:lang w:eastAsia="it-IT"/>
        </w:rPr>
        <w:t>rade</w:t>
      </w:r>
      <w:r w:rsidR="1350C6E2"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1 level </w:t>
      </w:r>
      <w:r w:rsidR="1350C6E2" w:rsidRPr="00770CE7">
        <w:rPr>
          <w:rFonts w:ascii="Open Sans" w:hAnsi="Open Sans" w:cs="Open Sans"/>
          <w:sz w:val="18"/>
          <w:szCs w:val="18"/>
          <w:lang w:eastAsia="it-IT"/>
        </w:rPr>
        <w:t>—</w:t>
      </w:r>
      <w:r w:rsidR="42658884"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or projection results (from relevant studies or models executed at EU level); and </w:t>
      </w:r>
      <w:r w:rsidR="1350C6E2" w:rsidRPr="00770CE7">
        <w:rPr>
          <w:rFonts w:ascii="Open Sans" w:hAnsi="Open Sans" w:cs="Open Sans"/>
          <w:sz w:val="18"/>
          <w:szCs w:val="18"/>
          <w:lang w:eastAsia="it-IT"/>
        </w:rPr>
        <w:t>g</w:t>
      </w:r>
      <w:r w:rsidRPr="00770CE7">
        <w:rPr>
          <w:rFonts w:ascii="Open Sans" w:hAnsi="Open Sans" w:cs="Open Sans"/>
          <w:sz w:val="18"/>
          <w:szCs w:val="18"/>
          <w:lang w:eastAsia="it-IT"/>
        </w:rPr>
        <w:t>rade</w:t>
      </w:r>
      <w:r w:rsidR="1350C6E2" w:rsidRPr="00770CE7">
        <w:rPr>
          <w:rFonts w:ascii="Open Sans" w:hAnsi="Open Sans" w:cs="Open Sans"/>
          <w:sz w:val="18"/>
          <w:szCs w:val="18"/>
          <w:lang w:eastAsia="it-IT"/>
        </w:rPr>
        <w:t> </w:t>
      </w:r>
      <w:r w:rsidRPr="00770CE7">
        <w:rPr>
          <w:rFonts w:ascii="Open Sans" w:hAnsi="Open Sans" w:cs="Open Sans"/>
          <w:sz w:val="18"/>
          <w:szCs w:val="18"/>
          <w:lang w:eastAsia="it-IT"/>
        </w:rPr>
        <w:t>3 uses complex country-specific parameters or models, in most cases developed within the MS.</w:t>
      </w:r>
    </w:p>
    <w:p w14:paraId="018615B4" w14:textId="38EDA6D3"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Table</w:t>
      </w:r>
      <w:r w:rsidR="00547883" w:rsidRPr="00770CE7">
        <w:rPr>
          <w:rFonts w:ascii="Open Sans" w:hAnsi="Open Sans" w:cs="Open Sans"/>
          <w:sz w:val="18"/>
          <w:szCs w:val="18"/>
          <w:lang w:eastAsia="it-IT"/>
        </w:rPr>
        <w:t> </w:t>
      </w:r>
      <w:r w:rsidRPr="00770CE7">
        <w:rPr>
          <w:rFonts w:ascii="Open Sans" w:hAnsi="Open Sans" w:cs="Open Sans"/>
          <w:sz w:val="18"/>
          <w:szCs w:val="18"/>
          <w:lang w:eastAsia="it-IT"/>
        </w:rPr>
        <w:t>A3-2 provides a summary of the data requirements for different grades of projection, for each source category.</w:t>
      </w:r>
    </w:p>
    <w:p w14:paraId="0FFB47A7" w14:textId="236E4EDC" w:rsidR="00DC67FB" w:rsidRPr="00770CE7" w:rsidRDefault="00DC67FB" w:rsidP="00DC67FB">
      <w:pPr>
        <w:pStyle w:val="Caption"/>
        <w:rPr>
          <w:rFonts w:ascii="Open Sans" w:hAnsi="Open Sans" w:cs="Open Sans"/>
          <w:sz w:val="18"/>
          <w:szCs w:val="18"/>
        </w:rPr>
      </w:pPr>
      <w:r w:rsidRPr="00770CE7">
        <w:rPr>
          <w:rFonts w:ascii="Open Sans" w:hAnsi="Open Sans" w:cs="Open Sans"/>
          <w:sz w:val="18"/>
          <w:szCs w:val="18"/>
        </w:rPr>
        <w:t>Table</w:t>
      </w:r>
      <w:r w:rsidR="00547883" w:rsidRPr="00770CE7">
        <w:rPr>
          <w:rFonts w:ascii="Open Sans" w:hAnsi="Open Sans" w:cs="Open Sans"/>
          <w:sz w:val="18"/>
          <w:szCs w:val="18"/>
        </w:rPr>
        <w:t> </w:t>
      </w:r>
      <w:r w:rsidRPr="00770CE7">
        <w:rPr>
          <w:rFonts w:ascii="Open Sans" w:hAnsi="Open Sans" w:cs="Open Sans"/>
          <w:sz w:val="18"/>
          <w:szCs w:val="18"/>
        </w:rPr>
        <w:t>A</w:t>
      </w:r>
      <w:r w:rsidR="00547883" w:rsidRPr="00770CE7">
        <w:rPr>
          <w:rFonts w:ascii="Open Sans" w:hAnsi="Open Sans" w:cs="Open Sans"/>
          <w:sz w:val="18"/>
          <w:szCs w:val="18"/>
        </w:rPr>
        <w:t>3</w:t>
      </w:r>
      <w:r w:rsidRPr="00770CE7">
        <w:rPr>
          <w:rFonts w:ascii="Open Sans" w:hAnsi="Open Sans" w:cs="Open Sans"/>
          <w:sz w:val="18"/>
          <w:szCs w:val="18"/>
        </w:rPr>
        <w:noBreakHyphen/>
      </w:r>
      <w:r w:rsidR="00AB603B" w:rsidRPr="00770CE7">
        <w:rPr>
          <w:rFonts w:ascii="Open Sans" w:hAnsi="Open Sans" w:cs="Open Sans"/>
          <w:sz w:val="18"/>
          <w:szCs w:val="18"/>
        </w:rPr>
        <w:fldChar w:fldCharType="begin"/>
      </w:r>
      <w:r w:rsidR="00AB603B" w:rsidRPr="00770CE7">
        <w:rPr>
          <w:rFonts w:ascii="Open Sans" w:hAnsi="Open Sans" w:cs="Open Sans"/>
          <w:sz w:val="18"/>
          <w:szCs w:val="18"/>
        </w:rPr>
        <w:instrText xml:space="preserve"> SEQ Table_A. \* ARABIC \s 1 </w:instrText>
      </w:r>
      <w:r w:rsidR="00AB603B" w:rsidRPr="00770CE7">
        <w:rPr>
          <w:rFonts w:ascii="Open Sans" w:hAnsi="Open Sans" w:cs="Open Sans"/>
          <w:sz w:val="18"/>
          <w:szCs w:val="18"/>
        </w:rPr>
        <w:fldChar w:fldCharType="separate"/>
      </w:r>
      <w:r w:rsidR="005D4D56" w:rsidRPr="00770CE7">
        <w:rPr>
          <w:rFonts w:ascii="Open Sans" w:hAnsi="Open Sans" w:cs="Open Sans"/>
          <w:noProof/>
          <w:sz w:val="18"/>
          <w:szCs w:val="18"/>
        </w:rPr>
        <w:t>2</w:t>
      </w:r>
      <w:r w:rsidR="00AB603B" w:rsidRPr="00770CE7">
        <w:rPr>
          <w:rFonts w:ascii="Open Sans" w:hAnsi="Open Sans" w:cs="Open Sans"/>
          <w:noProof/>
          <w:sz w:val="18"/>
          <w:szCs w:val="18"/>
        </w:rPr>
        <w:fldChar w:fldCharType="end"/>
      </w:r>
      <w:r w:rsidR="00547883" w:rsidRPr="00770CE7">
        <w:rPr>
          <w:rFonts w:ascii="Open Sans" w:hAnsi="Open Sans" w:cs="Open Sans"/>
          <w:sz w:val="18"/>
          <w:szCs w:val="18"/>
        </w:rPr>
        <w:tab/>
      </w:r>
      <w:r w:rsidRPr="00770CE7">
        <w:rPr>
          <w:rFonts w:ascii="Open Sans" w:hAnsi="Open Sans" w:cs="Open Sans"/>
          <w:sz w:val="18"/>
          <w:szCs w:val="18"/>
        </w:rPr>
        <w:t xml:space="preserve">Overview of parameters per </w:t>
      </w:r>
      <w:r w:rsidR="001E0AF4" w:rsidRPr="00770CE7">
        <w:rPr>
          <w:rFonts w:ascii="Open Sans" w:hAnsi="Open Sans" w:cs="Open Sans"/>
          <w:sz w:val="18"/>
          <w:szCs w:val="18"/>
        </w:rPr>
        <w:t>g</w:t>
      </w:r>
      <w:r w:rsidRPr="00770CE7">
        <w:rPr>
          <w:rFonts w:ascii="Open Sans" w:hAnsi="Open Sans" w:cs="Open Sans"/>
          <w:sz w:val="18"/>
          <w:szCs w:val="18"/>
        </w:rPr>
        <w:t xml:space="preserve">rade for </w:t>
      </w:r>
      <w:r w:rsidR="001E0AF4" w:rsidRPr="00770CE7">
        <w:rPr>
          <w:rFonts w:ascii="Open Sans" w:hAnsi="Open Sans" w:cs="Open Sans"/>
          <w:sz w:val="18"/>
          <w:szCs w:val="18"/>
        </w:rPr>
        <w:t>a</w:t>
      </w:r>
      <w:r w:rsidRPr="00770CE7">
        <w:rPr>
          <w:rFonts w:ascii="Open Sans" w:hAnsi="Open Sans" w:cs="Open Sans"/>
          <w:sz w:val="18"/>
          <w:szCs w:val="18"/>
        </w:rPr>
        <w:t>griculture projections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3118"/>
      </w:tblGrid>
      <w:tr w:rsidR="00DC67FB" w:rsidRPr="00C716E8" w14:paraId="3CA46D98" w14:textId="77777777" w:rsidTr="00D81A0B">
        <w:tc>
          <w:tcPr>
            <w:tcW w:w="2830" w:type="dxa"/>
            <w:hideMark/>
          </w:tcPr>
          <w:p w14:paraId="35F87A0E" w14:textId="059BD5E2" w:rsidR="00DC67FB" w:rsidRPr="00C716E8" w:rsidRDefault="00DC67FB" w:rsidP="00EB12B7">
            <w:pPr>
              <w:spacing w:after="0"/>
              <w:rPr>
                <w:rFonts w:cs="Open Sans"/>
                <w:b/>
                <w:sz w:val="16"/>
                <w:szCs w:val="16"/>
              </w:rPr>
            </w:pPr>
            <w:r w:rsidRPr="00C716E8">
              <w:rPr>
                <w:rFonts w:cs="Open Sans"/>
                <w:b/>
                <w:bCs/>
                <w:sz w:val="16"/>
                <w:szCs w:val="16"/>
              </w:rPr>
              <w:t>Grade</w:t>
            </w:r>
            <w:r w:rsidR="001E0AF4" w:rsidRPr="00C716E8">
              <w:rPr>
                <w:rFonts w:cs="Open Sans"/>
                <w:b/>
                <w:bCs/>
                <w:sz w:val="16"/>
                <w:szCs w:val="16"/>
              </w:rPr>
              <w:t> </w:t>
            </w:r>
            <w:r w:rsidRPr="00C716E8">
              <w:rPr>
                <w:rFonts w:cs="Open Sans"/>
                <w:b/>
                <w:bCs/>
                <w:sz w:val="16"/>
                <w:szCs w:val="16"/>
              </w:rPr>
              <w:t>1</w:t>
            </w:r>
          </w:p>
        </w:tc>
        <w:tc>
          <w:tcPr>
            <w:tcW w:w="3119" w:type="dxa"/>
            <w:hideMark/>
          </w:tcPr>
          <w:p w14:paraId="186F4CC2" w14:textId="466900F7" w:rsidR="00DC67FB" w:rsidRPr="00C716E8" w:rsidRDefault="00DC67FB" w:rsidP="00EB12B7">
            <w:pPr>
              <w:spacing w:after="0"/>
              <w:rPr>
                <w:rFonts w:cs="Open Sans"/>
                <w:b/>
                <w:sz w:val="16"/>
                <w:szCs w:val="16"/>
              </w:rPr>
            </w:pPr>
            <w:r w:rsidRPr="00C716E8">
              <w:rPr>
                <w:rFonts w:cs="Open Sans"/>
                <w:b/>
                <w:bCs/>
                <w:sz w:val="16"/>
                <w:szCs w:val="16"/>
              </w:rPr>
              <w:t>Grade</w:t>
            </w:r>
            <w:r w:rsidR="001E0AF4" w:rsidRPr="00C716E8">
              <w:rPr>
                <w:rFonts w:cs="Open Sans"/>
                <w:b/>
                <w:bCs/>
                <w:sz w:val="16"/>
                <w:szCs w:val="16"/>
              </w:rPr>
              <w:t> </w:t>
            </w:r>
            <w:r w:rsidRPr="00C716E8">
              <w:rPr>
                <w:rFonts w:cs="Open Sans"/>
                <w:b/>
                <w:bCs/>
                <w:sz w:val="16"/>
                <w:szCs w:val="16"/>
              </w:rPr>
              <w:t>2</w:t>
            </w:r>
          </w:p>
        </w:tc>
        <w:tc>
          <w:tcPr>
            <w:tcW w:w="3118" w:type="dxa"/>
            <w:hideMark/>
          </w:tcPr>
          <w:p w14:paraId="00E06C39" w14:textId="4556D09B" w:rsidR="00DC67FB" w:rsidRPr="00C716E8" w:rsidRDefault="00DC67FB" w:rsidP="00EB12B7">
            <w:pPr>
              <w:spacing w:after="0"/>
              <w:rPr>
                <w:rFonts w:cs="Open Sans"/>
                <w:b/>
                <w:sz w:val="16"/>
                <w:szCs w:val="16"/>
              </w:rPr>
            </w:pPr>
            <w:r w:rsidRPr="00C716E8">
              <w:rPr>
                <w:rFonts w:cs="Open Sans"/>
                <w:b/>
                <w:bCs/>
                <w:sz w:val="16"/>
                <w:szCs w:val="16"/>
              </w:rPr>
              <w:t>Grade</w:t>
            </w:r>
            <w:r w:rsidR="001E0AF4" w:rsidRPr="00C716E8">
              <w:rPr>
                <w:rFonts w:cs="Open Sans"/>
                <w:b/>
                <w:bCs/>
                <w:sz w:val="16"/>
                <w:szCs w:val="16"/>
              </w:rPr>
              <w:t> </w:t>
            </w:r>
            <w:r w:rsidRPr="00C716E8">
              <w:rPr>
                <w:rFonts w:cs="Open Sans"/>
                <w:b/>
                <w:bCs/>
                <w:sz w:val="16"/>
                <w:szCs w:val="16"/>
              </w:rPr>
              <w:t>3</w:t>
            </w:r>
          </w:p>
        </w:tc>
      </w:tr>
      <w:tr w:rsidR="00DC67FB" w:rsidRPr="00C716E8" w14:paraId="1708BC9D" w14:textId="77777777" w:rsidTr="00D81A0B">
        <w:tc>
          <w:tcPr>
            <w:tcW w:w="9067" w:type="dxa"/>
            <w:gridSpan w:val="3"/>
            <w:hideMark/>
          </w:tcPr>
          <w:p w14:paraId="0B0D447A" w14:textId="2E8DB216" w:rsidR="00DC67FB" w:rsidRPr="00C716E8" w:rsidRDefault="00DC67FB" w:rsidP="00EB12B7">
            <w:pPr>
              <w:spacing w:after="0"/>
              <w:rPr>
                <w:rFonts w:cs="Open Sans"/>
                <w:b/>
                <w:sz w:val="16"/>
                <w:szCs w:val="16"/>
              </w:rPr>
            </w:pPr>
            <w:r w:rsidRPr="00C716E8">
              <w:rPr>
                <w:rFonts w:cs="Open Sans"/>
                <w:b/>
                <w:sz w:val="16"/>
                <w:szCs w:val="16"/>
              </w:rPr>
              <w:t xml:space="preserve">Manure </w:t>
            </w:r>
            <w:r w:rsidR="001E0AF4" w:rsidRPr="00C716E8">
              <w:rPr>
                <w:rFonts w:cs="Open Sans"/>
                <w:b/>
                <w:sz w:val="16"/>
                <w:szCs w:val="16"/>
              </w:rPr>
              <w:t>m</w:t>
            </w:r>
            <w:r w:rsidRPr="00C716E8">
              <w:rPr>
                <w:rFonts w:cs="Open Sans"/>
                <w:b/>
                <w:sz w:val="16"/>
                <w:szCs w:val="16"/>
              </w:rPr>
              <w:t>anagement</w:t>
            </w:r>
          </w:p>
        </w:tc>
      </w:tr>
      <w:tr w:rsidR="00DC67FB" w:rsidRPr="00C716E8" w14:paraId="165A4D95" w14:textId="77777777" w:rsidTr="00D81A0B">
        <w:tc>
          <w:tcPr>
            <w:tcW w:w="2830" w:type="dxa"/>
            <w:hideMark/>
          </w:tcPr>
          <w:p w14:paraId="7B405ADF" w14:textId="0CF5BF6D" w:rsidR="001E0AF4" w:rsidRPr="00C716E8" w:rsidRDefault="00DC67FB" w:rsidP="00D81A0B">
            <w:pPr>
              <w:pStyle w:val="Style8ptAfter0pt"/>
            </w:pPr>
            <w:r w:rsidRPr="00C716E8">
              <w:t>Projected livestock numbers</w:t>
            </w:r>
          </w:p>
          <w:p w14:paraId="453880AB" w14:textId="6EEB265A" w:rsidR="00DC67FB" w:rsidRPr="00C716E8" w:rsidRDefault="00DC67FB" w:rsidP="00D81A0B">
            <w:pPr>
              <w:pStyle w:val="Style8ptAfter0pt"/>
            </w:pPr>
            <w:r w:rsidRPr="00C716E8">
              <w:t>Projected N excretion</w:t>
            </w:r>
          </w:p>
        </w:tc>
        <w:tc>
          <w:tcPr>
            <w:tcW w:w="3119" w:type="dxa"/>
            <w:hideMark/>
          </w:tcPr>
          <w:p w14:paraId="6D9A6EA9" w14:textId="4ABD6C5F" w:rsidR="001E0AF4" w:rsidRPr="00C716E8" w:rsidRDefault="00DC67FB" w:rsidP="00D81A0B">
            <w:pPr>
              <w:pStyle w:val="Style8ptAfter0pt"/>
            </w:pPr>
            <w:r w:rsidRPr="00C716E8">
              <w:t>Projected livestock numbers</w:t>
            </w:r>
          </w:p>
          <w:p w14:paraId="4891A66F" w14:textId="5894482C" w:rsidR="00F7569C" w:rsidRPr="00C716E8" w:rsidRDefault="00DC67FB" w:rsidP="00D81A0B">
            <w:pPr>
              <w:pStyle w:val="Style8ptAfter0pt"/>
            </w:pPr>
            <w:r w:rsidRPr="00C716E8">
              <w:t>Projected N excretion (country specific)</w:t>
            </w:r>
          </w:p>
          <w:p w14:paraId="3BCD9D42" w14:textId="728DE4DB" w:rsidR="00DC67FB" w:rsidRPr="00C716E8" w:rsidRDefault="00DC67FB" w:rsidP="00D81A0B">
            <w:pPr>
              <w:pStyle w:val="Style8ptAfter0pt"/>
            </w:pPr>
            <w:r w:rsidRPr="00C716E8">
              <w:t>Projected use of different manure management systems</w:t>
            </w:r>
          </w:p>
        </w:tc>
        <w:tc>
          <w:tcPr>
            <w:tcW w:w="3118" w:type="dxa"/>
            <w:hideMark/>
          </w:tcPr>
          <w:p w14:paraId="5A16C457" w14:textId="77777777" w:rsidR="00DC67FB" w:rsidRPr="00C716E8" w:rsidRDefault="00DC67FB" w:rsidP="00D81A0B">
            <w:pPr>
              <w:pStyle w:val="Style8ptAfter0pt"/>
            </w:pPr>
            <w:r w:rsidRPr="00C716E8">
              <w:t>Projected livestock numbers</w:t>
            </w:r>
          </w:p>
          <w:p w14:paraId="367735DE" w14:textId="5FF3660E" w:rsidR="00DC67FB" w:rsidRPr="00C716E8" w:rsidRDefault="00DC67FB" w:rsidP="00D81A0B">
            <w:pPr>
              <w:pStyle w:val="Style8ptAfter0pt"/>
            </w:pPr>
            <w:r w:rsidRPr="00C716E8">
              <w:t>Full N</w:t>
            </w:r>
            <w:r w:rsidR="001E0AF4" w:rsidRPr="00C716E8">
              <w:t>-</w:t>
            </w:r>
            <w:r w:rsidRPr="00C716E8">
              <w:t>flow assessment</w:t>
            </w:r>
          </w:p>
        </w:tc>
      </w:tr>
      <w:tr w:rsidR="00DC67FB" w:rsidRPr="00C716E8" w14:paraId="56CEF326" w14:textId="77777777" w:rsidTr="00D81A0B">
        <w:tc>
          <w:tcPr>
            <w:tcW w:w="9067" w:type="dxa"/>
            <w:gridSpan w:val="3"/>
            <w:hideMark/>
          </w:tcPr>
          <w:p w14:paraId="215F0EFE" w14:textId="77777777" w:rsidR="00DC67FB" w:rsidRPr="00C716E8" w:rsidRDefault="00DC67FB" w:rsidP="00EB12B7">
            <w:pPr>
              <w:spacing w:after="0"/>
              <w:rPr>
                <w:rFonts w:cs="Open Sans"/>
                <w:b/>
                <w:sz w:val="16"/>
                <w:szCs w:val="16"/>
              </w:rPr>
            </w:pPr>
            <w:r w:rsidRPr="00C716E8">
              <w:rPr>
                <w:rFonts w:cs="Open Sans"/>
                <w:b/>
                <w:sz w:val="16"/>
                <w:szCs w:val="16"/>
              </w:rPr>
              <w:t>Agricultural soils</w:t>
            </w:r>
          </w:p>
        </w:tc>
      </w:tr>
      <w:tr w:rsidR="00DC67FB" w:rsidRPr="00C716E8" w14:paraId="610D5BEE" w14:textId="77777777" w:rsidTr="00D81A0B">
        <w:tc>
          <w:tcPr>
            <w:tcW w:w="2830" w:type="dxa"/>
            <w:hideMark/>
          </w:tcPr>
          <w:p w14:paraId="01033FBD" w14:textId="179F165B" w:rsidR="001E0AF4" w:rsidRPr="00C716E8" w:rsidRDefault="00DC67FB" w:rsidP="00D81A0B">
            <w:pPr>
              <w:pStyle w:val="Style8ptAfter0pt"/>
            </w:pPr>
            <w:r w:rsidRPr="00C716E8">
              <w:t>Projected livestock numbers</w:t>
            </w:r>
          </w:p>
          <w:p w14:paraId="44177C6E" w14:textId="166A7DD4" w:rsidR="001E0AF4" w:rsidRPr="00C716E8" w:rsidRDefault="00DC67FB" w:rsidP="00D81A0B">
            <w:pPr>
              <w:pStyle w:val="Style8ptAfter0pt"/>
            </w:pPr>
            <w:r w:rsidRPr="00C716E8">
              <w:t xml:space="preserve">Projected synthetic </w:t>
            </w:r>
            <w:r w:rsidR="00493B9C" w:rsidRPr="00C716E8">
              <w:t>fertiliser</w:t>
            </w:r>
            <w:r w:rsidRPr="00C716E8">
              <w:t xml:space="preserve"> use</w:t>
            </w:r>
          </w:p>
          <w:p w14:paraId="5C52E094" w14:textId="4D2970C8" w:rsidR="00DC67FB" w:rsidRPr="00C716E8" w:rsidRDefault="00DC67FB" w:rsidP="00D81A0B">
            <w:pPr>
              <w:pStyle w:val="Style8ptAfter0pt"/>
            </w:pPr>
            <w:r w:rsidRPr="00C716E8">
              <w:t>Projected arable areas</w:t>
            </w:r>
          </w:p>
        </w:tc>
        <w:tc>
          <w:tcPr>
            <w:tcW w:w="3119" w:type="dxa"/>
          </w:tcPr>
          <w:p w14:paraId="1FBC80AC" w14:textId="49D88CAF" w:rsidR="001E0AF4" w:rsidRPr="00C716E8" w:rsidRDefault="00DC67FB" w:rsidP="00D81A0B">
            <w:pPr>
              <w:pStyle w:val="Style8ptAfter0pt"/>
            </w:pPr>
            <w:r w:rsidRPr="00C716E8">
              <w:t>Projected livestock numbers</w:t>
            </w:r>
          </w:p>
          <w:p w14:paraId="727E7D8E" w14:textId="139A0239"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Projected yield data</w:t>
            </w:r>
            <w:r w:rsidR="00A43DE8" w:rsidRPr="00C716E8">
              <w:rPr>
                <w:rFonts w:cs="Open Sans"/>
                <w:sz w:val="16"/>
                <w:szCs w:val="16"/>
              </w:rPr>
              <w:t> (</w:t>
            </w:r>
            <w:r w:rsidR="00A43DE8" w:rsidRPr="00C716E8">
              <w:rPr>
                <w:rFonts w:cs="Open Sans"/>
                <w:sz w:val="16"/>
                <w:szCs w:val="16"/>
                <w:vertAlign w:val="superscript"/>
              </w:rPr>
              <w:t>a</w:t>
            </w:r>
            <w:r w:rsidR="00A43DE8" w:rsidRPr="00C716E8">
              <w:rPr>
                <w:rFonts w:cs="Open Sans"/>
                <w:sz w:val="16"/>
                <w:szCs w:val="16"/>
              </w:rPr>
              <w:t>)</w:t>
            </w:r>
          </w:p>
          <w:p w14:paraId="338762FF" w14:textId="610686F3" w:rsidR="00F7569C" w:rsidRPr="00C716E8" w:rsidRDefault="00DC67FB" w:rsidP="00D81A0B">
            <w:pPr>
              <w:pStyle w:val="Style8ptAfter0pt"/>
            </w:pPr>
            <w:r w:rsidRPr="00C716E8">
              <w:t xml:space="preserve">Projected synthetic </w:t>
            </w:r>
            <w:r w:rsidR="00493B9C" w:rsidRPr="00C716E8">
              <w:t>fertiliser</w:t>
            </w:r>
            <w:r w:rsidRPr="00C716E8">
              <w:t xml:space="preserve"> use</w:t>
            </w:r>
          </w:p>
          <w:p w14:paraId="17CD869D" w14:textId="30929BA8"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Projected use of different application techniques</w:t>
            </w:r>
            <w:r w:rsidR="00A43DE8" w:rsidRPr="00C716E8">
              <w:rPr>
                <w:rFonts w:cs="Open Sans"/>
                <w:sz w:val="16"/>
                <w:szCs w:val="16"/>
              </w:rPr>
              <w:t> (</w:t>
            </w:r>
            <w:r w:rsidR="00A43DE8" w:rsidRPr="00C716E8">
              <w:rPr>
                <w:rFonts w:cs="Open Sans"/>
                <w:sz w:val="16"/>
                <w:szCs w:val="16"/>
                <w:vertAlign w:val="superscript"/>
              </w:rPr>
              <w:t>b</w:t>
            </w:r>
            <w:r w:rsidR="00A43DE8" w:rsidRPr="00C716E8">
              <w:rPr>
                <w:rFonts w:cs="Open Sans"/>
                <w:sz w:val="16"/>
                <w:szCs w:val="16"/>
              </w:rPr>
              <w:t>)</w:t>
            </w:r>
          </w:p>
          <w:p w14:paraId="42760A1E" w14:textId="036A5B92" w:rsidR="00DC67FB" w:rsidRPr="00C716E8" w:rsidRDefault="00DC67FB" w:rsidP="00D81A0B">
            <w:pPr>
              <w:pStyle w:val="Style8ptAfter0pt"/>
            </w:pPr>
            <w:r w:rsidRPr="00C716E8">
              <w:t>Projected arable areas</w:t>
            </w:r>
          </w:p>
        </w:tc>
        <w:tc>
          <w:tcPr>
            <w:tcW w:w="3118" w:type="dxa"/>
            <w:hideMark/>
          </w:tcPr>
          <w:p w14:paraId="57E0CD9A" w14:textId="224793DB" w:rsidR="001E0AF4" w:rsidRPr="00C716E8" w:rsidRDefault="00DC67FB" w:rsidP="00D81A0B">
            <w:pPr>
              <w:pStyle w:val="Style8ptAfter0pt"/>
            </w:pPr>
            <w:r w:rsidRPr="00C716E8">
              <w:t>Projected livestock numbers</w:t>
            </w:r>
          </w:p>
          <w:p w14:paraId="456F012E" w14:textId="2F000BA8"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Projected yield data</w:t>
            </w:r>
            <w:r w:rsidR="00A43DE8" w:rsidRPr="00C716E8">
              <w:rPr>
                <w:rFonts w:cs="Open Sans"/>
                <w:sz w:val="16"/>
                <w:szCs w:val="16"/>
              </w:rPr>
              <w:t> (</w:t>
            </w:r>
            <w:r w:rsidR="00A43DE8" w:rsidRPr="00C716E8">
              <w:rPr>
                <w:rFonts w:cs="Open Sans"/>
                <w:sz w:val="16"/>
                <w:szCs w:val="16"/>
                <w:vertAlign w:val="superscript"/>
              </w:rPr>
              <w:t>a</w:t>
            </w:r>
            <w:r w:rsidR="00A43DE8" w:rsidRPr="00C716E8">
              <w:rPr>
                <w:rFonts w:cs="Open Sans"/>
                <w:sz w:val="16"/>
                <w:szCs w:val="16"/>
              </w:rPr>
              <w:t>)</w:t>
            </w:r>
          </w:p>
          <w:p w14:paraId="1675AA39" w14:textId="77777777" w:rsidR="00F7569C" w:rsidRPr="00C716E8" w:rsidRDefault="00DC67FB" w:rsidP="00D81A0B">
            <w:pPr>
              <w:pStyle w:val="Style8ptAfter0pt"/>
            </w:pPr>
            <w:r w:rsidRPr="00C716E8">
              <w:t>Projected arable areas</w:t>
            </w:r>
          </w:p>
          <w:p w14:paraId="18BF86DE" w14:textId="6BEDA23B" w:rsidR="00DC67FB" w:rsidRPr="00C716E8" w:rsidRDefault="00DC67FB" w:rsidP="00D81A0B">
            <w:pPr>
              <w:pStyle w:val="Style8ptAfter0pt"/>
            </w:pPr>
            <w:r w:rsidRPr="00C716E8">
              <w:t>Projected yield data (tonnes/ha)</w:t>
            </w:r>
          </w:p>
          <w:p w14:paraId="06A5BABC" w14:textId="2FCBF05E"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Projected field conditions during application</w:t>
            </w:r>
            <w:r w:rsidR="00A43DE8" w:rsidRPr="00C716E8">
              <w:rPr>
                <w:rFonts w:cs="Open Sans"/>
                <w:sz w:val="16"/>
                <w:szCs w:val="16"/>
              </w:rPr>
              <w:t> (</w:t>
            </w:r>
            <w:r w:rsidR="00A43DE8" w:rsidRPr="00C716E8">
              <w:rPr>
                <w:rFonts w:cs="Open Sans"/>
                <w:sz w:val="16"/>
                <w:szCs w:val="16"/>
                <w:vertAlign w:val="superscript"/>
              </w:rPr>
              <w:t>c</w:t>
            </w:r>
            <w:r w:rsidR="00A43DE8" w:rsidRPr="00C716E8">
              <w:rPr>
                <w:rFonts w:cs="Open Sans"/>
                <w:sz w:val="16"/>
                <w:szCs w:val="16"/>
              </w:rPr>
              <w:t>)</w:t>
            </w:r>
          </w:p>
          <w:p w14:paraId="1EF967BC" w14:textId="3DD112CD"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lastRenderedPageBreak/>
              <w:t>Projected use of different application techniques</w:t>
            </w:r>
            <w:r w:rsidR="00A43DE8" w:rsidRPr="00C716E8">
              <w:rPr>
                <w:rFonts w:cs="Open Sans"/>
                <w:sz w:val="16"/>
                <w:szCs w:val="16"/>
              </w:rPr>
              <w:t> (</w:t>
            </w:r>
            <w:r w:rsidR="00A43DE8" w:rsidRPr="00C716E8">
              <w:rPr>
                <w:rFonts w:cs="Open Sans"/>
                <w:sz w:val="16"/>
                <w:szCs w:val="16"/>
                <w:vertAlign w:val="superscript"/>
              </w:rPr>
              <w:t>b</w:t>
            </w:r>
            <w:r w:rsidR="00A43DE8" w:rsidRPr="00C716E8">
              <w:rPr>
                <w:rFonts w:cs="Open Sans"/>
                <w:sz w:val="16"/>
                <w:szCs w:val="16"/>
              </w:rPr>
              <w:t>)</w:t>
            </w:r>
          </w:p>
        </w:tc>
      </w:tr>
      <w:tr w:rsidR="00DC67FB" w:rsidRPr="00C716E8" w14:paraId="262F294C" w14:textId="77777777" w:rsidTr="00D81A0B">
        <w:tc>
          <w:tcPr>
            <w:tcW w:w="9067" w:type="dxa"/>
            <w:gridSpan w:val="3"/>
            <w:hideMark/>
          </w:tcPr>
          <w:p w14:paraId="588CA1FC" w14:textId="77777777" w:rsidR="00DC67FB" w:rsidRPr="00C716E8" w:rsidRDefault="00DC67FB" w:rsidP="00EB12B7">
            <w:pPr>
              <w:spacing w:after="0"/>
              <w:rPr>
                <w:rFonts w:cs="Open Sans"/>
                <w:b/>
                <w:sz w:val="16"/>
                <w:szCs w:val="16"/>
              </w:rPr>
            </w:pPr>
            <w:r w:rsidRPr="00C716E8">
              <w:rPr>
                <w:rFonts w:cs="Open Sans"/>
                <w:b/>
                <w:sz w:val="16"/>
                <w:szCs w:val="16"/>
              </w:rPr>
              <w:lastRenderedPageBreak/>
              <w:t>Field burning of agricultural residues</w:t>
            </w:r>
          </w:p>
        </w:tc>
      </w:tr>
      <w:tr w:rsidR="00DC67FB" w:rsidRPr="00C716E8" w14:paraId="2822F8E9" w14:textId="77777777" w:rsidTr="00D81A0B">
        <w:tc>
          <w:tcPr>
            <w:tcW w:w="2830" w:type="dxa"/>
            <w:hideMark/>
          </w:tcPr>
          <w:p w14:paraId="7A501FE6" w14:textId="77777777" w:rsidR="00DC67FB" w:rsidRPr="00C716E8" w:rsidRDefault="00DC67FB" w:rsidP="00D81A0B">
            <w:pPr>
              <w:pStyle w:val="Style8ptAfter0pt"/>
            </w:pPr>
            <w:r w:rsidRPr="00C716E8">
              <w:t>Current area of field burning</w:t>
            </w:r>
          </w:p>
        </w:tc>
        <w:tc>
          <w:tcPr>
            <w:tcW w:w="3119" w:type="dxa"/>
            <w:hideMark/>
          </w:tcPr>
          <w:p w14:paraId="6EE4ABD8" w14:textId="77777777" w:rsidR="00DC67FB" w:rsidRPr="00C716E8" w:rsidRDefault="00DC67FB" w:rsidP="00D81A0B">
            <w:pPr>
              <w:pStyle w:val="Style8ptAfter0pt"/>
            </w:pPr>
            <w:r w:rsidRPr="00C716E8">
              <w:t>Projected area of field burning</w:t>
            </w:r>
          </w:p>
        </w:tc>
        <w:tc>
          <w:tcPr>
            <w:tcW w:w="3118" w:type="dxa"/>
            <w:hideMark/>
          </w:tcPr>
          <w:p w14:paraId="6EC469AD" w14:textId="77777777" w:rsidR="00F7569C" w:rsidRPr="00C716E8" w:rsidRDefault="00DC67FB" w:rsidP="00D81A0B">
            <w:pPr>
              <w:pStyle w:val="Style8ptAfter0pt"/>
            </w:pPr>
            <w:r w:rsidRPr="00C716E8">
              <w:t>Projected area of field burning by crop type</w:t>
            </w:r>
          </w:p>
          <w:p w14:paraId="2D4E1907" w14:textId="3B0FF8B1" w:rsidR="00DC67FB" w:rsidRPr="00C716E8" w:rsidRDefault="00DC67FB" w:rsidP="00D81A0B">
            <w:pPr>
              <w:pStyle w:val="Style8ptAfter0pt"/>
            </w:pPr>
            <w:r w:rsidRPr="00C716E8">
              <w:t>Projected crop yields</w:t>
            </w:r>
          </w:p>
        </w:tc>
      </w:tr>
    </w:tbl>
    <w:p w14:paraId="60B3D48A" w14:textId="61505FDA" w:rsidR="00DC67FB" w:rsidRPr="00320F7B" w:rsidRDefault="001E0AF4" w:rsidP="00DC67FB">
      <w:pPr>
        <w:pStyle w:val="Footnote"/>
        <w:rPr>
          <w:lang w:val="en-GB" w:eastAsia="it-IT"/>
        </w:rPr>
      </w:pPr>
      <w:r w:rsidRPr="00320F7B">
        <w:rPr>
          <w:b/>
          <w:lang w:val="en-GB" w:eastAsia="it-IT"/>
        </w:rPr>
        <w:t>Notes:</w:t>
      </w:r>
      <w:r w:rsidRPr="00320F7B">
        <w:rPr>
          <w:lang w:val="en-GB" w:eastAsia="it-IT"/>
        </w:rPr>
        <w:tab/>
      </w:r>
      <w:r w:rsidR="00A43DE8" w:rsidRPr="00320F7B">
        <w:rPr>
          <w:lang w:val="en-GB" w:eastAsia="it-IT"/>
        </w:rPr>
        <w:t>(</w:t>
      </w:r>
      <w:r w:rsidR="00A43DE8" w:rsidRPr="00320F7B">
        <w:rPr>
          <w:vertAlign w:val="superscript"/>
          <w:lang w:val="en-GB" w:eastAsia="it-IT"/>
        </w:rPr>
        <w:t>a</w:t>
      </w:r>
      <w:r w:rsidR="00A43DE8" w:rsidRPr="00320F7B">
        <w:rPr>
          <w:lang w:val="en-GB" w:eastAsia="it-IT"/>
        </w:rPr>
        <w:t>)</w:t>
      </w:r>
      <w:r w:rsidR="00DC67FB" w:rsidRPr="00320F7B">
        <w:rPr>
          <w:lang w:val="en-GB" w:eastAsia="it-IT"/>
        </w:rPr>
        <w:t xml:space="preserve"> </w:t>
      </w:r>
      <w:r w:rsidRPr="00320F7B">
        <w:rPr>
          <w:lang w:val="en-GB" w:eastAsia="it-IT"/>
        </w:rPr>
        <w:t>L</w:t>
      </w:r>
      <w:r w:rsidR="00DC67FB" w:rsidRPr="00320F7B">
        <w:rPr>
          <w:lang w:val="en-GB" w:eastAsia="it-IT"/>
        </w:rPr>
        <w:t>itres milk/head, k</w:t>
      </w:r>
      <w:r w:rsidRPr="00320F7B">
        <w:rPr>
          <w:lang w:val="en-GB" w:eastAsia="it-IT"/>
        </w:rPr>
        <w:t>ilo</w:t>
      </w:r>
      <w:r w:rsidR="00DC67FB" w:rsidRPr="00320F7B">
        <w:rPr>
          <w:lang w:val="en-GB" w:eastAsia="it-IT"/>
        </w:rPr>
        <w:t>g</w:t>
      </w:r>
      <w:r w:rsidRPr="00320F7B">
        <w:rPr>
          <w:lang w:val="en-GB" w:eastAsia="it-IT"/>
        </w:rPr>
        <w:t>rams</w:t>
      </w:r>
      <w:r w:rsidR="00DC67FB" w:rsidRPr="00320F7B">
        <w:rPr>
          <w:lang w:val="en-GB" w:eastAsia="it-IT"/>
        </w:rPr>
        <w:t xml:space="preserve"> meat/head, etc.</w:t>
      </w:r>
    </w:p>
    <w:p w14:paraId="6DEDA06D" w14:textId="5DAFFDB1" w:rsidR="00DC67FB" w:rsidRPr="00320F7B" w:rsidRDefault="001E0AF4" w:rsidP="00DC67FB">
      <w:pPr>
        <w:pStyle w:val="Footnote"/>
        <w:rPr>
          <w:lang w:val="en-GB" w:eastAsia="it-IT"/>
        </w:rPr>
      </w:pPr>
      <w:r w:rsidRPr="00320F7B">
        <w:rPr>
          <w:lang w:val="en-GB" w:eastAsia="it-IT"/>
        </w:rPr>
        <w:tab/>
      </w:r>
      <w:r w:rsidR="00A43DE8" w:rsidRPr="00320F7B">
        <w:rPr>
          <w:lang w:val="en-GB" w:eastAsia="it-IT"/>
        </w:rPr>
        <w:t>(</w:t>
      </w:r>
      <w:r w:rsidR="00A43DE8" w:rsidRPr="00320F7B">
        <w:rPr>
          <w:vertAlign w:val="superscript"/>
          <w:lang w:val="en-GB" w:eastAsia="it-IT"/>
        </w:rPr>
        <w:t>b</w:t>
      </w:r>
      <w:r w:rsidR="00A43DE8" w:rsidRPr="00320F7B">
        <w:rPr>
          <w:lang w:val="en-GB" w:eastAsia="it-IT"/>
        </w:rPr>
        <w:t>)</w:t>
      </w:r>
      <w:r w:rsidR="00DC67FB" w:rsidRPr="00320F7B">
        <w:rPr>
          <w:lang w:val="en-GB" w:eastAsia="it-IT"/>
        </w:rPr>
        <w:t xml:space="preserve"> </w:t>
      </w:r>
      <w:r w:rsidRPr="00320F7B">
        <w:rPr>
          <w:lang w:val="en-GB" w:eastAsia="it-IT"/>
        </w:rPr>
        <w:t>B</w:t>
      </w:r>
      <w:r w:rsidR="00DC67FB" w:rsidRPr="00320F7B">
        <w:rPr>
          <w:lang w:val="en-GB" w:eastAsia="it-IT"/>
        </w:rPr>
        <w:t>roadcast, trailing hose, trailing shoe, injection</w:t>
      </w:r>
      <w:r w:rsidRPr="00320F7B">
        <w:rPr>
          <w:lang w:val="en-GB" w:eastAsia="it-IT"/>
        </w:rPr>
        <w:t>,</w:t>
      </w:r>
      <w:r w:rsidR="00DC67FB" w:rsidRPr="00320F7B">
        <w:rPr>
          <w:lang w:val="en-GB" w:eastAsia="it-IT"/>
        </w:rPr>
        <w:t xml:space="preserve"> etc.</w:t>
      </w:r>
    </w:p>
    <w:p w14:paraId="50305DD2" w14:textId="1EB15F87" w:rsidR="00DC67FB" w:rsidRPr="00320F7B" w:rsidRDefault="001E0AF4" w:rsidP="00DC67FB">
      <w:pPr>
        <w:pStyle w:val="Footnote"/>
        <w:rPr>
          <w:lang w:val="fr-FR" w:eastAsia="it-IT"/>
        </w:rPr>
      </w:pPr>
      <w:r w:rsidRPr="00320F7B">
        <w:rPr>
          <w:lang w:val="en-GB" w:eastAsia="it-IT"/>
        </w:rPr>
        <w:tab/>
      </w:r>
      <w:r w:rsidR="00A43DE8" w:rsidRPr="00320F7B">
        <w:rPr>
          <w:lang w:val="fr-FR" w:eastAsia="it-IT"/>
        </w:rPr>
        <w:t>(</w:t>
      </w:r>
      <w:r w:rsidR="00A43DE8" w:rsidRPr="00320F7B">
        <w:rPr>
          <w:vertAlign w:val="superscript"/>
          <w:lang w:val="fr-FR" w:eastAsia="it-IT"/>
        </w:rPr>
        <w:t>c</w:t>
      </w:r>
      <w:r w:rsidR="00A43DE8" w:rsidRPr="00320F7B">
        <w:rPr>
          <w:lang w:val="fr-FR" w:eastAsia="it-IT"/>
        </w:rPr>
        <w:t>)</w:t>
      </w:r>
      <w:r w:rsidRPr="00320F7B">
        <w:rPr>
          <w:lang w:val="fr-FR" w:eastAsia="it-IT"/>
        </w:rPr>
        <w:t xml:space="preserve"> </w:t>
      </w:r>
      <w:proofErr w:type="spellStart"/>
      <w:r w:rsidRPr="00320F7B">
        <w:rPr>
          <w:lang w:val="fr-FR" w:eastAsia="it-IT"/>
        </w:rPr>
        <w:t>S</w:t>
      </w:r>
      <w:r w:rsidR="00DC67FB" w:rsidRPr="00320F7B">
        <w:rPr>
          <w:lang w:val="fr-FR" w:eastAsia="it-IT"/>
        </w:rPr>
        <w:t>oil</w:t>
      </w:r>
      <w:proofErr w:type="spellEnd"/>
      <w:r w:rsidR="00DC67FB" w:rsidRPr="00320F7B">
        <w:rPr>
          <w:lang w:val="fr-FR" w:eastAsia="it-IT"/>
        </w:rPr>
        <w:t xml:space="preserve"> type, </w:t>
      </w:r>
      <w:proofErr w:type="spellStart"/>
      <w:r w:rsidR="00DC67FB" w:rsidRPr="00320F7B">
        <w:rPr>
          <w:lang w:val="fr-FR" w:eastAsia="it-IT"/>
        </w:rPr>
        <w:t>meteorological</w:t>
      </w:r>
      <w:proofErr w:type="spellEnd"/>
      <w:r w:rsidR="00DC67FB" w:rsidRPr="00320F7B">
        <w:rPr>
          <w:lang w:val="fr-FR" w:eastAsia="it-IT"/>
        </w:rPr>
        <w:t xml:space="preserve"> conditions, etc.</w:t>
      </w:r>
    </w:p>
    <w:p w14:paraId="6A8C349A" w14:textId="2B166A0E" w:rsidR="00DC67FB" w:rsidRPr="00320F7B" w:rsidRDefault="00DC67FB" w:rsidP="00DC67FB">
      <w:pPr>
        <w:pStyle w:val="Footnote"/>
        <w:rPr>
          <w:lang w:val="en-GB" w:eastAsia="it-IT"/>
        </w:rPr>
      </w:pPr>
      <w:r w:rsidRPr="00320F7B">
        <w:rPr>
          <w:b/>
          <w:lang w:val="en-GB" w:eastAsia="it-IT"/>
        </w:rPr>
        <w:t>Source:</w:t>
      </w:r>
      <w:r w:rsidR="001E0AF4" w:rsidRPr="00320F7B">
        <w:rPr>
          <w:lang w:val="en-GB" w:eastAsia="it-IT"/>
        </w:rPr>
        <w:tab/>
      </w:r>
      <w:r w:rsidR="00EB12B7" w:rsidRPr="00320F7B">
        <w:rPr>
          <w:lang w:val="en-GB" w:eastAsia="it-IT"/>
        </w:rPr>
        <w:t>DG CLIMA, 2012.</w:t>
      </w:r>
    </w:p>
    <w:p w14:paraId="1FCAE6B1" w14:textId="77777777" w:rsidR="00DC67FB" w:rsidRPr="00320F7B" w:rsidRDefault="00DC67FB" w:rsidP="00DC67FB">
      <w:pPr>
        <w:pStyle w:val="Footnote"/>
        <w:rPr>
          <w:lang w:val="en-GB" w:eastAsia="it-IT"/>
        </w:rPr>
      </w:pPr>
    </w:p>
    <w:p w14:paraId="0E8FA052" w14:textId="1F0511B2"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As stated in the EMEP/EEA Guidebook</w:t>
      </w:r>
      <w:r w:rsidR="001E0AF4"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emission estimates for agriculture sources that are key categories should be developed using a </w:t>
      </w:r>
      <w:r w:rsidR="00A43DE8"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1E0AF4"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2 approach for the historical emission estimates and should therefore aim to use </w:t>
      </w:r>
      <w:r w:rsidR="00A43DE8"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1E0AF4"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2 for projections. Emission projections are usually derived from the latest historical inventory and the same emission methodology </w:t>
      </w:r>
      <w:r w:rsidR="001E0AF4" w:rsidRPr="00770CE7">
        <w:rPr>
          <w:rFonts w:ascii="Open Sans" w:hAnsi="Open Sans" w:cs="Open Sans"/>
          <w:sz w:val="18"/>
          <w:szCs w:val="18"/>
          <w:lang w:eastAsia="it-IT"/>
        </w:rPr>
        <w:t>t</w:t>
      </w:r>
      <w:r w:rsidRPr="00770CE7">
        <w:rPr>
          <w:rFonts w:ascii="Open Sans" w:hAnsi="Open Sans" w:cs="Open Sans"/>
          <w:sz w:val="18"/>
          <w:szCs w:val="18"/>
          <w:lang w:eastAsia="it-IT"/>
        </w:rPr>
        <w:t xml:space="preserve">ier will be used for the projections. However, in the agriculture sector, since assessing some of the future policies and measures requires a rather detailed approach, it is possible that projected emissions are calculated using a higher </w:t>
      </w:r>
      <w:r w:rsidR="00D418D2" w:rsidRPr="00770CE7">
        <w:rPr>
          <w:rFonts w:ascii="Open Sans" w:hAnsi="Open Sans" w:cs="Open Sans"/>
          <w:sz w:val="18"/>
          <w:szCs w:val="18"/>
          <w:lang w:eastAsia="it-IT"/>
        </w:rPr>
        <w:t>t</w:t>
      </w:r>
      <w:r w:rsidRPr="00770CE7">
        <w:rPr>
          <w:rFonts w:ascii="Open Sans" w:hAnsi="Open Sans" w:cs="Open Sans"/>
          <w:sz w:val="18"/>
          <w:szCs w:val="18"/>
          <w:lang w:eastAsia="it-IT"/>
        </w:rPr>
        <w:t>ier method than historical emission estimates (although typically this would then be used with the historical input data</w:t>
      </w:r>
      <w:r w:rsidR="0098172F"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sets).</w:t>
      </w:r>
      <w:r w:rsidR="00F41563"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Currently, MS</w:t>
      </w:r>
      <w:r w:rsidR="00F41563"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generally fall into one of two categories: countries with highly sophisticated country-specific systems </w:t>
      </w:r>
      <w:r w:rsidR="00F41563"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 xml:space="preserve">have been developed across many years and </w:t>
      </w:r>
      <w:r w:rsidR="00F41563" w:rsidRPr="00770CE7">
        <w:rPr>
          <w:rFonts w:ascii="Open Sans" w:hAnsi="Open Sans" w:cs="Open Sans"/>
          <w:sz w:val="18"/>
          <w:szCs w:val="18"/>
          <w:lang w:eastAsia="it-IT"/>
        </w:rPr>
        <w:t xml:space="preserve">countries </w:t>
      </w:r>
      <w:r w:rsidRPr="00770CE7">
        <w:rPr>
          <w:rFonts w:ascii="Open Sans" w:hAnsi="Open Sans" w:cs="Open Sans"/>
          <w:sz w:val="18"/>
          <w:szCs w:val="18"/>
          <w:lang w:eastAsia="it-IT"/>
        </w:rPr>
        <w:t xml:space="preserve">with very simple approaches </w:t>
      </w:r>
      <w:r w:rsidR="00F41563"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 xml:space="preserve">often do not </w:t>
      </w:r>
      <w:proofErr w:type="gramStart"/>
      <w:r w:rsidRPr="00770CE7">
        <w:rPr>
          <w:rFonts w:ascii="Open Sans" w:hAnsi="Open Sans" w:cs="Open Sans"/>
          <w:sz w:val="18"/>
          <w:szCs w:val="18"/>
          <w:lang w:eastAsia="it-IT"/>
        </w:rPr>
        <w:t>take into account</w:t>
      </w:r>
      <w:proofErr w:type="gramEnd"/>
      <w:r w:rsidRPr="00770CE7">
        <w:rPr>
          <w:rFonts w:ascii="Open Sans" w:hAnsi="Open Sans" w:cs="Open Sans"/>
          <w:sz w:val="18"/>
          <w:szCs w:val="18"/>
          <w:lang w:eastAsia="it-IT"/>
        </w:rPr>
        <w:t xml:space="preserve"> the impact of existing and future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As a result, there are some national projections </w:t>
      </w:r>
      <w:r w:rsidR="00C644D5"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 xml:space="preserve">should be regarded as not being up to the standard of </w:t>
      </w:r>
      <w:r w:rsidR="00C644D5" w:rsidRPr="00770CE7">
        <w:rPr>
          <w:rFonts w:ascii="Open Sans" w:hAnsi="Open Sans" w:cs="Open Sans"/>
          <w:sz w:val="18"/>
          <w:szCs w:val="18"/>
          <w:lang w:eastAsia="it-IT"/>
        </w:rPr>
        <w:t>g</w:t>
      </w:r>
      <w:r w:rsidRPr="00770CE7">
        <w:rPr>
          <w:rFonts w:ascii="Open Sans" w:hAnsi="Open Sans" w:cs="Open Sans"/>
          <w:sz w:val="18"/>
          <w:szCs w:val="18"/>
          <w:lang w:eastAsia="it-IT"/>
        </w:rPr>
        <w:t>rade</w:t>
      </w:r>
      <w:r w:rsidR="00C644D5"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1 projections. While there are </w:t>
      </w:r>
      <w:r w:rsidR="00C644D5" w:rsidRPr="00770CE7">
        <w:rPr>
          <w:rFonts w:ascii="Open Sans" w:hAnsi="Open Sans" w:cs="Open Sans"/>
          <w:sz w:val="18"/>
          <w:szCs w:val="18"/>
          <w:lang w:eastAsia="it-IT"/>
        </w:rPr>
        <w:t>‘</w:t>
      </w:r>
      <w:r w:rsidRPr="00770CE7">
        <w:rPr>
          <w:rFonts w:ascii="Open Sans" w:hAnsi="Open Sans" w:cs="Open Sans"/>
          <w:sz w:val="18"/>
          <w:szCs w:val="18"/>
          <w:lang w:eastAsia="it-IT"/>
        </w:rPr>
        <w:t>off-the-shelf</w:t>
      </w:r>
      <w:r w:rsidR="00C644D5"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models or tools that have the capability of making emission projections (such as CAPRI), it is also possible to develop national systems.</w:t>
      </w:r>
    </w:p>
    <w:p w14:paraId="0094F96C" w14:textId="0A71D907"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A wide range of agriculture models are available, with a focus on projecting production, consumption, demand, price, etc.</w:t>
      </w:r>
      <w:r w:rsidR="00C644D5"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of agricultural products, but without the air pollution element. Whil</w:t>
      </w:r>
      <w:r w:rsidR="00C644D5" w:rsidRPr="00770CE7">
        <w:rPr>
          <w:rFonts w:ascii="Open Sans" w:hAnsi="Open Sans" w:cs="Open Sans"/>
          <w:sz w:val="18"/>
          <w:szCs w:val="18"/>
          <w:lang w:eastAsia="it-IT"/>
        </w:rPr>
        <w:t>e</w:t>
      </w:r>
      <w:r w:rsidRPr="00770CE7">
        <w:rPr>
          <w:rFonts w:ascii="Open Sans" w:hAnsi="Open Sans" w:cs="Open Sans"/>
          <w:sz w:val="18"/>
          <w:szCs w:val="18"/>
          <w:lang w:eastAsia="it-IT"/>
        </w:rPr>
        <w:t xml:space="preserve"> these would provide key input activity data to emission projections, </w:t>
      </w:r>
      <w:r w:rsidR="00C644D5" w:rsidRPr="00770CE7">
        <w:rPr>
          <w:rFonts w:ascii="Open Sans" w:hAnsi="Open Sans" w:cs="Open Sans"/>
          <w:sz w:val="18"/>
          <w:szCs w:val="18"/>
          <w:lang w:eastAsia="it-IT"/>
        </w:rPr>
        <w:t xml:space="preserve">an emissions inventory team </w:t>
      </w:r>
      <w:r w:rsidRPr="00770CE7">
        <w:rPr>
          <w:rFonts w:ascii="Open Sans" w:hAnsi="Open Sans" w:cs="Open Sans"/>
          <w:sz w:val="18"/>
          <w:szCs w:val="18"/>
          <w:lang w:eastAsia="it-IT"/>
        </w:rPr>
        <w:t>is not expected to oversee and run these kinds of models. It is more likely that the use of these models by agriculture ministries and government departments would allow reliable activity data projections to be provided to the emissions inventory team.</w:t>
      </w:r>
    </w:p>
    <w:p w14:paraId="76F027EC" w14:textId="2483C4DE" w:rsidR="00F7569C"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A3.1.4</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General guidance</w:t>
      </w:r>
    </w:p>
    <w:p w14:paraId="73711F58" w14:textId="4C9F8A27"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It is necessary for the future activity data and future emission factors to show an explainable development from the historical values; this will then allow integration and comparison of trends and estimates of mitigation impact</w:t>
      </w:r>
      <w:r w:rsidR="00C644D5"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of different policies. Therefore, it is</w:t>
      </w:r>
      <w:r w:rsidR="00C644D5" w:rsidRPr="00770CE7">
        <w:rPr>
          <w:rFonts w:ascii="Open Sans" w:hAnsi="Open Sans" w:cs="Open Sans"/>
          <w:sz w:val="18"/>
          <w:szCs w:val="18"/>
          <w:lang w:eastAsia="it-IT"/>
        </w:rPr>
        <w:t xml:space="preserve"> first</w:t>
      </w:r>
      <w:r w:rsidRPr="00770CE7">
        <w:rPr>
          <w:rFonts w:ascii="Open Sans" w:hAnsi="Open Sans" w:cs="Open Sans"/>
          <w:sz w:val="18"/>
          <w:szCs w:val="18"/>
          <w:lang w:eastAsia="it-IT"/>
        </w:rPr>
        <w:t xml:space="preserve"> important to understand historical trends and key drivers. </w:t>
      </w:r>
    </w:p>
    <w:p w14:paraId="1CE74DB4" w14:textId="2DA2FFF8" w:rsidR="00F7569C" w:rsidRPr="00770CE7" w:rsidRDefault="75437466" w:rsidP="00D643A9">
      <w:pPr>
        <w:jc w:val="both"/>
        <w:rPr>
          <w:rFonts w:ascii="Open Sans" w:hAnsi="Open Sans" w:cs="Open Sans"/>
          <w:sz w:val="18"/>
          <w:szCs w:val="18"/>
          <w:lang w:eastAsia="it-IT"/>
        </w:rPr>
      </w:pPr>
      <w:r w:rsidRPr="00770CE7">
        <w:rPr>
          <w:rFonts w:ascii="Open Sans" w:hAnsi="Open Sans" w:cs="Open Sans"/>
          <w:sz w:val="18"/>
          <w:szCs w:val="18"/>
          <w:lang w:eastAsia="it-IT"/>
        </w:rPr>
        <w:t>Whil</w:t>
      </w:r>
      <w:r w:rsidR="0708224B" w:rsidRPr="00770CE7">
        <w:rPr>
          <w:rFonts w:ascii="Open Sans" w:hAnsi="Open Sans" w:cs="Open Sans"/>
          <w:sz w:val="18"/>
          <w:szCs w:val="18"/>
          <w:lang w:eastAsia="it-IT"/>
        </w:rPr>
        <w:t>e</w:t>
      </w:r>
      <w:r w:rsidRPr="00770CE7">
        <w:rPr>
          <w:rFonts w:ascii="Open Sans" w:hAnsi="Open Sans" w:cs="Open Sans"/>
          <w:sz w:val="18"/>
          <w:szCs w:val="18"/>
          <w:lang w:eastAsia="it-IT"/>
        </w:rPr>
        <w:t xml:space="preserve"> sudden changes in farming practice</w:t>
      </w:r>
      <w:r w:rsidR="0708224B"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are possible (</w:t>
      </w:r>
      <w:r w:rsidR="0708224B" w:rsidRPr="00770CE7">
        <w:rPr>
          <w:rFonts w:ascii="Open Sans" w:hAnsi="Open Sans" w:cs="Open Sans"/>
          <w:sz w:val="18"/>
          <w:szCs w:val="18"/>
          <w:lang w:eastAsia="it-IT"/>
        </w:rPr>
        <w:t>e.g.</w:t>
      </w:r>
      <w:r w:rsidRPr="00770CE7">
        <w:rPr>
          <w:rFonts w:ascii="Open Sans" w:hAnsi="Open Sans" w:cs="Open Sans"/>
          <w:sz w:val="18"/>
          <w:szCs w:val="18"/>
          <w:lang w:eastAsia="it-IT"/>
        </w:rPr>
        <w:t xml:space="preserve"> through the introduction of specific legislation) </w:t>
      </w:r>
      <w:r w:rsidR="0708224B" w:rsidRPr="00770CE7">
        <w:rPr>
          <w:rFonts w:ascii="Open Sans" w:hAnsi="Open Sans" w:cs="Open Sans"/>
          <w:sz w:val="18"/>
          <w:szCs w:val="18"/>
          <w:lang w:eastAsia="it-IT"/>
        </w:rPr>
        <w:t>they are</w:t>
      </w:r>
      <w:r w:rsidRPr="00770CE7">
        <w:rPr>
          <w:rFonts w:ascii="Open Sans" w:hAnsi="Open Sans" w:cs="Open Sans"/>
          <w:sz w:val="18"/>
          <w:szCs w:val="18"/>
          <w:lang w:eastAsia="it-IT"/>
        </w:rPr>
        <w:t xml:space="preserve"> generally not common. It is also essential to consider the consistency with the GHG projection estimates under the Greenhouse gas Monitoring Mechanism Regulation (</w:t>
      </w:r>
      <w:r w:rsidR="0708224B" w:rsidRPr="00770CE7">
        <w:rPr>
          <w:rFonts w:ascii="Open Sans" w:hAnsi="Open Sans" w:cs="Open Sans"/>
          <w:sz w:val="18"/>
          <w:szCs w:val="18"/>
          <w:lang w:eastAsia="it-IT"/>
        </w:rPr>
        <w:t>Regulation</w:t>
      </w:r>
      <w:r w:rsidRPr="00770CE7">
        <w:rPr>
          <w:rFonts w:ascii="Open Sans" w:hAnsi="Open Sans" w:cs="Open Sans"/>
          <w:sz w:val="18"/>
          <w:szCs w:val="18"/>
          <w:lang w:eastAsia="it-IT"/>
        </w:rPr>
        <w:t xml:space="preserve"> (EU) No</w:t>
      </w:r>
      <w:r w:rsidR="0708224B" w:rsidRPr="00770CE7">
        <w:rPr>
          <w:rFonts w:ascii="Open Sans" w:hAnsi="Open Sans" w:cs="Open Sans"/>
          <w:sz w:val="18"/>
          <w:szCs w:val="18"/>
          <w:lang w:eastAsia="it-IT"/>
        </w:rPr>
        <w:t> </w:t>
      </w:r>
      <w:r w:rsidRPr="00770CE7">
        <w:rPr>
          <w:rFonts w:ascii="Open Sans" w:hAnsi="Open Sans" w:cs="Open Sans"/>
          <w:sz w:val="18"/>
          <w:szCs w:val="18"/>
          <w:lang w:eastAsia="it-IT"/>
        </w:rPr>
        <w:t>525/2013</w:t>
      </w:r>
      <w:r w:rsidR="0708224B" w:rsidRPr="00770CE7">
        <w:rPr>
          <w:rFonts w:ascii="Open Sans" w:hAnsi="Open Sans" w:cs="Open Sans"/>
          <w:sz w:val="18"/>
          <w:szCs w:val="18"/>
          <w:lang w:eastAsia="it-IT"/>
        </w:rPr>
        <w:t>)</w:t>
      </w:r>
      <w:del w:id="1636" w:author="Nina Sidhu" w:date="2026-01-19T11:43:00Z" w16du:dateUtc="2026-01-19T11:43:00Z">
        <w:r w:rsidRPr="3B5976DB" w:rsidDel="00DC67FB">
          <w:rPr>
            <w:rFonts w:ascii="Open Sans" w:hAnsi="Open Sans" w:cs="Open Sans"/>
            <w:sz w:val="18"/>
            <w:szCs w:val="18"/>
            <w:lang w:eastAsia="it-IT"/>
          </w:rPr>
          <w:delText> </w:delText>
        </w:r>
      </w:del>
      <w:r w:rsidR="7F60630C" w:rsidRPr="00770CE7">
        <w:rPr>
          <w:rFonts w:ascii="Open Sans" w:hAnsi="Open Sans" w:cs="Open Sans"/>
          <w:sz w:val="18"/>
          <w:szCs w:val="18"/>
          <w:lang w:eastAsia="it-IT"/>
        </w:rPr>
        <w:t xml:space="preserve"> (EU, </w:t>
      </w:r>
      <w:proofErr w:type="gramStart"/>
      <w:r w:rsidR="7F60630C" w:rsidRPr="00770CE7">
        <w:rPr>
          <w:rFonts w:ascii="Open Sans" w:hAnsi="Open Sans" w:cs="Open Sans"/>
          <w:sz w:val="18"/>
          <w:szCs w:val="18"/>
          <w:lang w:eastAsia="it-IT"/>
        </w:rPr>
        <w:t>2013)</w:t>
      </w:r>
      <w:r w:rsidR="0708224B" w:rsidRPr="00770CE7">
        <w:rPr>
          <w:rFonts w:ascii="Open Sans" w:hAnsi="Open Sans" w:cs="Open Sans"/>
          <w:sz w:val="18"/>
          <w:szCs w:val="18"/>
          <w:lang w:eastAsia="it-IT"/>
        </w:rPr>
        <w:t>(</w:t>
      </w:r>
      <w:proofErr w:type="gramEnd"/>
      <w:r w:rsidR="00DC67FB" w:rsidRPr="00770CE7">
        <w:rPr>
          <w:rStyle w:val="FootnoteReference"/>
          <w:rFonts w:ascii="Open Sans" w:hAnsi="Open Sans" w:cs="Open Sans"/>
          <w:sz w:val="18"/>
          <w:szCs w:val="18"/>
          <w:lang w:eastAsia="it-IT"/>
        </w:rPr>
        <w:footnoteReference w:id="29"/>
      </w:r>
      <w:r w:rsidR="0708224B" w:rsidRPr="00770CE7">
        <w:rPr>
          <w:rFonts w:ascii="Open Sans" w:hAnsi="Open Sans" w:cs="Open Sans"/>
          <w:sz w:val="18"/>
          <w:szCs w:val="18"/>
          <w:lang w:eastAsia="it-IT"/>
        </w:rPr>
        <w:t>)</w:t>
      </w:r>
      <w:r w:rsidR="43044EEC"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Primary activity data, parameters and assumptions affect both GHG and </w:t>
      </w:r>
      <w:r w:rsidR="6C5873FC" w:rsidRPr="00770CE7">
        <w:rPr>
          <w:rFonts w:ascii="Open Sans" w:hAnsi="Open Sans" w:cs="Open Sans"/>
          <w:sz w:val="18"/>
          <w:szCs w:val="18"/>
          <w:lang w:eastAsia="it-IT"/>
        </w:rPr>
        <w:t>air pollutant</w:t>
      </w:r>
      <w:r w:rsidRPr="00770CE7">
        <w:rPr>
          <w:rFonts w:ascii="Open Sans" w:hAnsi="Open Sans" w:cs="Open Sans"/>
          <w:sz w:val="18"/>
          <w:szCs w:val="18"/>
          <w:lang w:eastAsia="it-IT"/>
        </w:rPr>
        <w:t xml:space="preserve"> estimates (livestock population, use of manure management systems, </w:t>
      </w:r>
      <w:r w:rsidR="43044EEC" w:rsidRPr="00770CE7">
        <w:rPr>
          <w:rFonts w:ascii="Open Sans" w:hAnsi="Open Sans" w:cs="Open Sans"/>
          <w:sz w:val="18"/>
          <w:szCs w:val="18"/>
          <w:lang w:eastAsia="it-IT"/>
        </w:rPr>
        <w:t>fertilisers</w:t>
      </w:r>
      <w:r w:rsidRPr="00770CE7">
        <w:rPr>
          <w:rFonts w:ascii="Open Sans" w:hAnsi="Open Sans" w:cs="Open Sans"/>
          <w:sz w:val="18"/>
          <w:szCs w:val="18"/>
          <w:lang w:eastAsia="it-IT"/>
        </w:rPr>
        <w:t xml:space="preserve"> applied to soils</w:t>
      </w:r>
      <w:r w:rsidR="0708224B"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etc.), so these should be used for both.</w:t>
      </w:r>
    </w:p>
    <w:p w14:paraId="5E1F3FF7" w14:textId="55CC6263"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Consideration also needs to be given to potential impacts on other source sectors. For example, the growth or reduction of the livestock sector in agriculture can give rise to changes in the levels of farming crops, and animal wastes or crop residues can be diverted towards the waste or energy sectors.</w:t>
      </w:r>
    </w:p>
    <w:p w14:paraId="6FE5DF70" w14:textId="50FD4AAF" w:rsidR="00DC67FB" w:rsidRPr="00770CE7" w:rsidRDefault="00737251" w:rsidP="006F3977">
      <w:pPr>
        <w:pStyle w:val="Annexheading3"/>
        <w:rPr>
          <w:rFonts w:ascii="Open Sans" w:hAnsi="Open Sans" w:cs="Open Sans"/>
          <w:sz w:val="18"/>
          <w:szCs w:val="18"/>
          <w:lang w:eastAsia="it-IT"/>
        </w:rPr>
      </w:pPr>
      <w:r w:rsidRPr="3B5976DB">
        <w:rPr>
          <w:rFonts w:ascii="Open Sans" w:hAnsi="Open Sans" w:cs="Open Sans"/>
          <w:sz w:val="18"/>
          <w:szCs w:val="18"/>
          <w:lang w:eastAsia="it-IT"/>
        </w:rPr>
        <w:t>A3.1.5</w:t>
      </w:r>
      <w:r>
        <w:tab/>
      </w:r>
      <w:r w:rsidR="00DC67FB" w:rsidRPr="3B5976DB">
        <w:rPr>
          <w:rFonts w:ascii="Open Sans" w:hAnsi="Open Sans" w:cs="Open Sans"/>
          <w:sz w:val="18"/>
          <w:szCs w:val="18"/>
          <w:lang w:eastAsia="it-IT"/>
        </w:rPr>
        <w:t xml:space="preserve">Relevant </w:t>
      </w:r>
      <w:r w:rsidR="00C644D5" w:rsidRPr="3B5976DB">
        <w:rPr>
          <w:rFonts w:ascii="Open Sans" w:hAnsi="Open Sans" w:cs="Open Sans"/>
          <w:sz w:val="18"/>
          <w:szCs w:val="18"/>
          <w:lang w:eastAsia="it-IT"/>
        </w:rPr>
        <w:t>p</w:t>
      </w:r>
      <w:r w:rsidR="00DC67FB" w:rsidRPr="3B5976DB">
        <w:rPr>
          <w:rFonts w:ascii="Open Sans" w:hAnsi="Open Sans" w:cs="Open Sans"/>
          <w:sz w:val="18"/>
          <w:szCs w:val="18"/>
          <w:lang w:eastAsia="it-IT"/>
        </w:rPr>
        <w:t xml:space="preserve">olicies and </w:t>
      </w:r>
      <w:r w:rsidR="00C644D5" w:rsidRPr="3B5976DB">
        <w:rPr>
          <w:rFonts w:ascii="Open Sans" w:hAnsi="Open Sans" w:cs="Open Sans"/>
          <w:sz w:val="18"/>
          <w:szCs w:val="18"/>
          <w:lang w:eastAsia="it-IT"/>
        </w:rPr>
        <w:t>m</w:t>
      </w:r>
      <w:r w:rsidR="00DC67FB" w:rsidRPr="3B5976DB">
        <w:rPr>
          <w:rFonts w:ascii="Open Sans" w:hAnsi="Open Sans" w:cs="Open Sans"/>
          <w:sz w:val="18"/>
          <w:szCs w:val="18"/>
          <w:lang w:eastAsia="it-IT"/>
        </w:rPr>
        <w:t>easures</w:t>
      </w:r>
    </w:p>
    <w:p w14:paraId="5C69C2E3" w14:textId="5A528D6D" w:rsidR="46A1BE6C" w:rsidRDefault="46A1BE6C">
      <w:pPr>
        <w:jc w:val="both"/>
        <w:rPr>
          <w:ins w:id="1637" w:author="Hague, Joe" w:date="2026-04-29T13:39:00Z" w16du:dateUtc="2026-04-29T13:39:54Z"/>
          <w:rFonts w:ascii="Open Sans" w:eastAsia="Open Sans" w:hAnsi="Open Sans" w:cs="Open Sans"/>
          <w:sz w:val="18"/>
          <w:szCs w:val="18"/>
        </w:rPr>
        <w:pPrChange w:id="1638" w:author="Hague, Joe" w:date="2026-04-29T13:40:00Z">
          <w:pPr/>
        </w:pPrChange>
      </w:pPr>
      <w:ins w:id="1639" w:author="Hague, Joe" w:date="2026-04-29T13:40:00Z" w16du:dateUtc="2026-04-29T13:40:05Z">
        <w:r w:rsidRPr="3B5976DB">
          <w:rPr>
            <w:rFonts w:ascii="Open Sans" w:eastAsia="Open Sans" w:hAnsi="Open Sans" w:cs="Open Sans"/>
            <w:sz w:val="18"/>
            <w:szCs w:val="18"/>
          </w:rPr>
          <w:t xml:space="preserve">When compiling projections, it is necessary to understand what circumstances, and what PaMs might drive changes in emissions in the future. </w:t>
        </w:r>
        <w:proofErr w:type="gramStart"/>
        <w:r w:rsidRPr="3B5976DB">
          <w:rPr>
            <w:rFonts w:ascii="Open Sans" w:eastAsia="Open Sans" w:hAnsi="Open Sans" w:cs="Open Sans"/>
            <w:sz w:val="18"/>
            <w:szCs w:val="18"/>
          </w:rPr>
          <w:t xml:space="preserve">Section  </w:t>
        </w:r>
        <w:r w:rsidRPr="3B5976DB">
          <w:rPr>
            <w:rFonts w:ascii="Open Sans" w:eastAsia="Open Sans" w:hAnsi="Open Sans" w:cs="Open Sans"/>
            <w:b/>
            <w:bCs/>
            <w:sz w:val="18"/>
            <w:szCs w:val="18"/>
          </w:rPr>
          <w:t>2</w:t>
        </w:r>
        <w:proofErr w:type="gramEnd"/>
        <w:r w:rsidRPr="3B5976DB">
          <w:rPr>
            <w:rFonts w:ascii="Open Sans" w:eastAsia="Open Sans" w:hAnsi="Open Sans" w:cs="Open Sans"/>
            <w:b/>
            <w:bCs/>
            <w:sz w:val="18"/>
            <w:szCs w:val="18"/>
          </w:rPr>
          <w:t xml:space="preserve"> Terminology</w:t>
        </w:r>
        <w:r w:rsidRPr="3B5976DB">
          <w:rPr>
            <w:rFonts w:ascii="Open Sans" w:eastAsia="Open Sans" w:hAnsi="Open Sans" w:cs="Open Sans"/>
            <w:sz w:val="18"/>
            <w:szCs w:val="18"/>
          </w:rPr>
          <w:t xml:space="preserve"> describes which policies and measures should be included in the different projected air emission scenarios.   </w:t>
        </w:r>
      </w:ins>
    </w:p>
    <w:p w14:paraId="60B9BD6D" w14:textId="5D8117A6" w:rsidR="00DC67FB" w:rsidRPr="00770CE7" w:rsidRDefault="00DC67FB" w:rsidP="00D643A9">
      <w:pPr>
        <w:jc w:val="both"/>
        <w:rPr>
          <w:del w:id="1640" w:author="Hague, Joe" w:date="2026-04-29T13:40:00Z" w16du:dateUtc="2026-04-29T13:40:18Z"/>
          <w:rFonts w:ascii="Open Sans" w:hAnsi="Open Sans" w:cs="Open Sans"/>
          <w:sz w:val="18"/>
          <w:szCs w:val="18"/>
          <w:lang w:eastAsia="it-IT"/>
        </w:rPr>
      </w:pPr>
      <w:del w:id="1641" w:author="Hague, Joe" w:date="2026-04-29T13:40:00Z" w16du:dateUtc="2026-04-29T13:40:18Z">
        <w:r w:rsidRPr="3B5976DB" w:rsidDel="00DC67FB">
          <w:rPr>
            <w:rFonts w:ascii="Open Sans" w:hAnsi="Open Sans" w:cs="Open Sans"/>
            <w:sz w:val="18"/>
            <w:szCs w:val="18"/>
            <w:lang w:eastAsia="it-IT"/>
          </w:rPr>
          <w:delText xml:space="preserve">A number of specific international </w:delText>
        </w:r>
        <w:r w:rsidRPr="3B5976DB" w:rsidDel="00A43DE8">
          <w:rPr>
            <w:rFonts w:ascii="Open Sans" w:hAnsi="Open Sans" w:cs="Open Sans"/>
            <w:sz w:val="18"/>
            <w:szCs w:val="18"/>
            <w:lang w:eastAsia="it-IT"/>
          </w:rPr>
          <w:delText>PaM</w:delText>
        </w:r>
        <w:r w:rsidRPr="3B5976DB" w:rsidDel="00DC67FB">
          <w:rPr>
            <w:rFonts w:ascii="Open Sans" w:hAnsi="Open Sans" w:cs="Open Sans"/>
            <w:sz w:val="18"/>
            <w:szCs w:val="18"/>
            <w:lang w:eastAsia="it-IT"/>
          </w:rPr>
          <w:delText>s will have an effect on agriculture emissions in the future. Table</w:delText>
        </w:r>
        <w:r w:rsidRPr="3B5976DB" w:rsidDel="00547883">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 xml:space="preserve">A3-3 provides some of the key policies and regulations that may </w:delText>
        </w:r>
        <w:r w:rsidRPr="3B5976DB" w:rsidDel="00C644D5">
          <w:rPr>
            <w:rFonts w:ascii="Open Sans" w:hAnsi="Open Sans" w:cs="Open Sans"/>
            <w:sz w:val="18"/>
            <w:szCs w:val="18"/>
            <w:lang w:eastAsia="it-IT"/>
          </w:rPr>
          <w:delText xml:space="preserve">have an </w:delText>
        </w:r>
        <w:r w:rsidRPr="3B5976DB" w:rsidDel="00DC67FB">
          <w:rPr>
            <w:rFonts w:ascii="Open Sans" w:hAnsi="Open Sans" w:cs="Open Sans"/>
            <w:sz w:val="18"/>
            <w:szCs w:val="18"/>
            <w:lang w:eastAsia="it-IT"/>
          </w:rPr>
          <w:delText>impact on air pollutant emissions arising from the agriculture sector. Please note</w:delText>
        </w:r>
        <w:r w:rsidRPr="3B5976DB" w:rsidDel="00C644D5">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however</w:delText>
        </w:r>
        <w:r w:rsidRPr="3B5976DB" w:rsidDel="00C644D5">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that this list is not exhaustive and items may be superseded following publication of the chapter.</w:delText>
        </w:r>
      </w:del>
    </w:p>
    <w:p w14:paraId="50A4F49C" w14:textId="2BB14149" w:rsidR="00DC67FB" w:rsidRPr="00770CE7" w:rsidRDefault="00DC67FB" w:rsidP="00DC67FB">
      <w:pPr>
        <w:pStyle w:val="Caption"/>
        <w:rPr>
          <w:del w:id="1642" w:author="Hague, Joe" w:date="2026-04-29T13:40:00Z" w16du:dateUtc="2026-04-29T13:40:18Z"/>
          <w:rFonts w:ascii="Open Sans" w:hAnsi="Open Sans" w:cs="Open Sans"/>
          <w:sz w:val="18"/>
          <w:szCs w:val="18"/>
        </w:rPr>
      </w:pPr>
      <w:del w:id="1643" w:author="Hague, Joe" w:date="2026-04-29T13:40:00Z" w16du:dateUtc="2026-04-29T13:40:18Z">
        <w:r w:rsidRPr="3B5976DB" w:rsidDel="00DC67FB">
          <w:rPr>
            <w:rFonts w:ascii="Open Sans" w:hAnsi="Open Sans" w:cs="Open Sans"/>
            <w:sz w:val="18"/>
            <w:szCs w:val="18"/>
          </w:rPr>
          <w:lastRenderedPageBreak/>
          <w:delText>Table</w:delText>
        </w:r>
        <w:r w:rsidRPr="3B5976DB" w:rsidDel="00547883">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noProof/>
            <w:sz w:val="18"/>
            <w:szCs w:val="18"/>
          </w:rPr>
          <w:delText>3</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644" w:author="Hague, Joe" w:date="2026-04-29T13:40:00Z" w16du:dateUtc="2026-04-29T13:40:18Z">
        <w:r w:rsidRPr="3B5976DB" w:rsidDel="005D4D56">
          <w:rPr>
            <w:rFonts w:ascii="Open Sans" w:hAnsi="Open Sans" w:cs="Open Sans"/>
            <w:noProof/>
            <w:sz w:val="18"/>
            <w:szCs w:val="18"/>
          </w:rPr>
          <w:delText>3</w:delText>
        </w:r>
      </w:del>
      <w:r w:rsidRPr="3B5976DB">
        <w:rPr>
          <w:rFonts w:ascii="Open Sans" w:hAnsi="Open Sans" w:cs="Open Sans"/>
          <w:b w:val="0"/>
          <w:noProof/>
          <w:sz w:val="18"/>
          <w:szCs w:val="18"/>
        </w:rPr>
        <w:fldChar w:fldCharType="end"/>
      </w:r>
      <w:del w:id="1645" w:author="Hague, Joe" w:date="2026-04-29T13:40:00Z" w16du:dateUtc="2026-04-29T13:40:18Z">
        <w:r>
          <w:tab/>
        </w:r>
        <w:r w:rsidRPr="3B5976DB" w:rsidDel="00DC67FB">
          <w:rPr>
            <w:rFonts w:ascii="Open Sans" w:hAnsi="Open Sans" w:cs="Open Sans"/>
            <w:sz w:val="18"/>
            <w:szCs w:val="18"/>
          </w:rPr>
          <w:delText xml:space="preserve">Summary of important EU and </w:delText>
        </w:r>
        <w:r w:rsidRPr="3B5976DB" w:rsidDel="00C644D5">
          <w:rPr>
            <w:rFonts w:ascii="Open Sans" w:hAnsi="Open Sans" w:cs="Open Sans"/>
            <w:sz w:val="18"/>
            <w:szCs w:val="18"/>
          </w:rPr>
          <w:delText>i</w:delText>
        </w:r>
        <w:r w:rsidRPr="3B5976DB" w:rsidDel="00DC67FB">
          <w:rPr>
            <w:rFonts w:ascii="Open Sans" w:hAnsi="Open Sans" w:cs="Open Sans"/>
            <w:sz w:val="18"/>
            <w:szCs w:val="18"/>
          </w:rPr>
          <w:delText xml:space="preserve">nternational policies that </w:delText>
        </w:r>
        <w:r w:rsidRPr="3B5976DB" w:rsidDel="00C644D5">
          <w:rPr>
            <w:rFonts w:ascii="Open Sans" w:hAnsi="Open Sans" w:cs="Open Sans"/>
            <w:sz w:val="18"/>
            <w:szCs w:val="18"/>
          </w:rPr>
          <w:delText xml:space="preserve">may have an </w:delText>
        </w:r>
        <w:r w:rsidRPr="3B5976DB" w:rsidDel="00DC67FB">
          <w:rPr>
            <w:rFonts w:ascii="Open Sans" w:hAnsi="Open Sans" w:cs="Open Sans"/>
            <w:sz w:val="18"/>
            <w:szCs w:val="18"/>
          </w:rPr>
          <w:delText>impact</w:delText>
        </w:r>
        <w:r w:rsidRPr="3B5976DB" w:rsidDel="00C644D5">
          <w:rPr>
            <w:rFonts w:ascii="Open Sans" w:hAnsi="Open Sans" w:cs="Open Sans"/>
            <w:sz w:val="18"/>
            <w:szCs w:val="18"/>
          </w:rPr>
          <w:delText xml:space="preserve"> on</w:delText>
        </w:r>
        <w:r w:rsidRPr="3B5976DB" w:rsidDel="00DC67FB">
          <w:rPr>
            <w:rFonts w:ascii="Open Sans" w:hAnsi="Open Sans" w:cs="Open Sans"/>
            <w:sz w:val="18"/>
            <w:szCs w:val="18"/>
          </w:rPr>
          <w:delText xml:space="preserve"> the agriculture sector</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093"/>
        <w:gridCol w:w="3362"/>
      </w:tblGrid>
      <w:tr w:rsidR="00DC67FB" w:rsidRPr="00C716E8" w14:paraId="4C3A64E1" w14:textId="77777777" w:rsidTr="3B5976DB">
        <w:trPr>
          <w:trHeight w:val="20"/>
          <w:del w:id="1646" w:author="Hague, Joe" w:date="2026-04-29T13:40:00Z"/>
        </w:trPr>
        <w:tc>
          <w:tcPr>
            <w:tcW w:w="1648" w:type="pct"/>
            <w:vAlign w:val="center"/>
            <w:hideMark/>
          </w:tcPr>
          <w:p w14:paraId="6348E1BB" w14:textId="77777777" w:rsidR="00DC67FB" w:rsidRPr="00C716E8" w:rsidRDefault="00DC67FB" w:rsidP="00EB12B7">
            <w:pPr>
              <w:spacing w:after="0"/>
              <w:jc w:val="center"/>
              <w:rPr>
                <w:rFonts w:cs="Open Sans"/>
                <w:b/>
                <w:sz w:val="16"/>
                <w:szCs w:val="16"/>
              </w:rPr>
            </w:pPr>
            <w:r w:rsidRPr="00C716E8">
              <w:rPr>
                <w:rFonts w:cs="Open Sans"/>
                <w:b/>
                <w:sz w:val="16"/>
                <w:szCs w:val="16"/>
              </w:rPr>
              <w:t>Description</w:t>
            </w:r>
          </w:p>
        </w:tc>
        <w:tc>
          <w:tcPr>
            <w:tcW w:w="1606" w:type="pct"/>
            <w:vAlign w:val="center"/>
            <w:hideMark/>
          </w:tcPr>
          <w:p w14:paraId="7E08B3B2" w14:textId="77777777" w:rsidR="00DC67FB" w:rsidRPr="00C716E8" w:rsidRDefault="00DC67FB" w:rsidP="00EB12B7">
            <w:pPr>
              <w:spacing w:after="0"/>
              <w:jc w:val="center"/>
              <w:rPr>
                <w:rFonts w:cs="Open Sans"/>
                <w:b/>
                <w:sz w:val="16"/>
                <w:szCs w:val="16"/>
              </w:rPr>
            </w:pPr>
            <w:r w:rsidRPr="00C716E8">
              <w:rPr>
                <w:rFonts w:cs="Open Sans"/>
                <w:b/>
                <w:sz w:val="16"/>
                <w:szCs w:val="16"/>
              </w:rPr>
              <w:t>Legislation</w:t>
            </w:r>
          </w:p>
        </w:tc>
        <w:tc>
          <w:tcPr>
            <w:tcW w:w="1746" w:type="pct"/>
            <w:vAlign w:val="center"/>
            <w:hideMark/>
          </w:tcPr>
          <w:p w14:paraId="2EE2C207" w14:textId="3D39C0AE" w:rsidR="00DC67FB" w:rsidRPr="00C716E8" w:rsidRDefault="00DC67FB" w:rsidP="00EB12B7">
            <w:pPr>
              <w:spacing w:after="0"/>
              <w:jc w:val="center"/>
              <w:rPr>
                <w:rFonts w:cs="Open Sans"/>
                <w:b/>
                <w:sz w:val="16"/>
                <w:szCs w:val="16"/>
              </w:rPr>
            </w:pPr>
            <w:r w:rsidRPr="00C716E8">
              <w:rPr>
                <w:rFonts w:cs="Open Sans"/>
                <w:b/>
                <w:sz w:val="16"/>
                <w:szCs w:val="16"/>
              </w:rPr>
              <w:t>Parameters/</w:t>
            </w:r>
            <w:r w:rsidR="00C644D5" w:rsidRPr="00C716E8">
              <w:rPr>
                <w:rFonts w:cs="Open Sans"/>
                <w:b/>
                <w:sz w:val="16"/>
                <w:szCs w:val="16"/>
              </w:rPr>
              <w:t>v</w:t>
            </w:r>
            <w:r w:rsidRPr="00C716E8">
              <w:rPr>
                <w:rFonts w:cs="Open Sans"/>
                <w:b/>
                <w:sz w:val="16"/>
                <w:szCs w:val="16"/>
              </w:rPr>
              <w:t>ariables</w:t>
            </w:r>
          </w:p>
        </w:tc>
      </w:tr>
      <w:tr w:rsidR="00DC67FB" w:rsidRPr="00C716E8" w14:paraId="74716542" w14:textId="77777777" w:rsidTr="3B5976DB">
        <w:trPr>
          <w:trHeight w:val="20"/>
          <w:del w:id="1647" w:author="Hague, Joe" w:date="2026-04-29T13:40:00Z"/>
        </w:trPr>
        <w:tc>
          <w:tcPr>
            <w:tcW w:w="5000" w:type="pct"/>
            <w:gridSpan w:val="3"/>
            <w:vAlign w:val="center"/>
            <w:hideMark/>
          </w:tcPr>
          <w:p w14:paraId="773CD983" w14:textId="77777777" w:rsidR="00DC67FB" w:rsidRPr="00C716E8" w:rsidRDefault="00DC67FB" w:rsidP="00EB12B7">
            <w:pPr>
              <w:spacing w:after="0"/>
              <w:jc w:val="center"/>
              <w:rPr>
                <w:rFonts w:cs="Open Sans"/>
                <w:b/>
                <w:sz w:val="16"/>
                <w:szCs w:val="16"/>
              </w:rPr>
            </w:pPr>
            <w:r w:rsidRPr="00C716E8">
              <w:rPr>
                <w:rFonts w:cs="Open Sans"/>
                <w:b/>
                <w:sz w:val="16"/>
                <w:szCs w:val="16"/>
              </w:rPr>
              <w:t>Cross-cutting</w:t>
            </w:r>
          </w:p>
        </w:tc>
      </w:tr>
      <w:tr w:rsidR="00DC67FB" w:rsidRPr="00C716E8" w14:paraId="012FD52E" w14:textId="77777777" w:rsidTr="3B5976DB">
        <w:trPr>
          <w:trHeight w:val="20"/>
          <w:del w:id="1648" w:author="Hague, Joe" w:date="2026-04-29T13:40:00Z"/>
        </w:trPr>
        <w:tc>
          <w:tcPr>
            <w:tcW w:w="1648" w:type="pct"/>
            <w:hideMark/>
          </w:tcPr>
          <w:p w14:paraId="3D4679C1" w14:textId="6BA19ACD" w:rsidR="00DC67FB" w:rsidRPr="00C716E8" w:rsidRDefault="00EB12B7" w:rsidP="00D81A0B">
            <w:pPr>
              <w:pStyle w:val="Style8ptAfter0pt"/>
            </w:pPr>
            <w:r>
              <w:t>Renewable Energy</w:t>
            </w:r>
            <w:r w:rsidR="00DC67FB" w:rsidRPr="00C716E8">
              <w:t xml:space="preserve"> </w:t>
            </w:r>
            <w:r w:rsidR="00C644D5" w:rsidRPr="00C716E8">
              <w:t>D</w:t>
            </w:r>
            <w:r w:rsidR="00DC67FB" w:rsidRPr="00C716E8">
              <w:t>irective (RE</w:t>
            </w:r>
            <w:r>
              <w:t>D</w:t>
            </w:r>
            <w:r w:rsidR="00DC67FB" w:rsidRPr="00C716E8">
              <w:t xml:space="preserve">) </w:t>
            </w:r>
          </w:p>
        </w:tc>
        <w:tc>
          <w:tcPr>
            <w:tcW w:w="1606" w:type="pct"/>
            <w:hideMark/>
          </w:tcPr>
          <w:p w14:paraId="53B9C6CA" w14:textId="77777777" w:rsidR="00DC67FB" w:rsidRPr="00C716E8" w:rsidRDefault="00DC67FB" w:rsidP="00D81A0B">
            <w:pPr>
              <w:pStyle w:val="Style8ptAfter0pt"/>
            </w:pPr>
            <w:r w:rsidRPr="00C716E8">
              <w:t xml:space="preserve">Directive 2009/28/EC </w:t>
            </w:r>
          </w:p>
        </w:tc>
        <w:tc>
          <w:tcPr>
            <w:tcW w:w="1746" w:type="pct"/>
          </w:tcPr>
          <w:p w14:paraId="190C1FE2" w14:textId="31BC95EC" w:rsidR="00DC67FB" w:rsidRPr="00C716E8" w:rsidRDefault="00DC67FB" w:rsidP="00D81A0B">
            <w:pPr>
              <w:pStyle w:val="Style8ptAfter0pt"/>
            </w:pPr>
            <w:r w:rsidRPr="00C716E8">
              <w:t xml:space="preserve">Final energy consumption by sector by fuel type, </w:t>
            </w:r>
            <w:r w:rsidR="00C644D5" w:rsidRPr="00C716E8">
              <w:t>f</w:t>
            </w:r>
            <w:r w:rsidRPr="00C716E8">
              <w:t>uel specification</w:t>
            </w:r>
          </w:p>
        </w:tc>
      </w:tr>
      <w:tr w:rsidR="00DC67FB" w:rsidRPr="00C716E8" w14:paraId="4A285EA0" w14:textId="77777777" w:rsidTr="3B5976DB">
        <w:trPr>
          <w:trHeight w:val="20"/>
          <w:del w:id="1649" w:author="Hague, Joe" w:date="2026-04-29T13:40:00Z"/>
        </w:trPr>
        <w:tc>
          <w:tcPr>
            <w:tcW w:w="1648" w:type="pct"/>
          </w:tcPr>
          <w:p w14:paraId="23120268" w14:textId="2AD0447F" w:rsidR="00DC67FB" w:rsidRPr="00C716E8" w:rsidRDefault="00DC67FB" w:rsidP="00D81A0B">
            <w:pPr>
              <w:pStyle w:val="Style8ptAfter0pt"/>
            </w:pPr>
            <w:r w:rsidRPr="00C716E8">
              <w:t>Industrial Emissions Directive (IED</w:t>
            </w:r>
          </w:p>
        </w:tc>
        <w:tc>
          <w:tcPr>
            <w:tcW w:w="1606" w:type="pct"/>
          </w:tcPr>
          <w:p w14:paraId="04F30835" w14:textId="77777777" w:rsidR="00DC67FB" w:rsidRPr="00C716E8" w:rsidRDefault="00DC67FB" w:rsidP="00D81A0B">
            <w:pPr>
              <w:pStyle w:val="Style8ptAfter0pt"/>
            </w:pPr>
            <w:r w:rsidRPr="00C716E8">
              <w:t>Directive 2010/75/EU replacing Directive 2008/1/EC</w:t>
            </w:r>
          </w:p>
        </w:tc>
        <w:tc>
          <w:tcPr>
            <w:tcW w:w="1746" w:type="pct"/>
          </w:tcPr>
          <w:p w14:paraId="7A8E8F9C" w14:textId="77777777" w:rsidR="00DC67FB" w:rsidRPr="00C716E8" w:rsidRDefault="00DC67FB" w:rsidP="00D81A0B">
            <w:pPr>
              <w:pStyle w:val="Style8ptAfter0pt"/>
            </w:pPr>
            <w:r w:rsidRPr="00C716E8">
              <w:t>Intensive rearing of poultry and pigs</w:t>
            </w:r>
          </w:p>
        </w:tc>
      </w:tr>
      <w:tr w:rsidR="00DC67FB" w:rsidRPr="00C716E8" w14:paraId="4D1B1A54" w14:textId="77777777" w:rsidTr="3B5976DB">
        <w:trPr>
          <w:trHeight w:val="20"/>
          <w:del w:id="1650" w:author="Hague, Joe" w:date="2026-04-29T13:40:00Z"/>
        </w:trPr>
        <w:tc>
          <w:tcPr>
            <w:tcW w:w="1648" w:type="pct"/>
            <w:hideMark/>
          </w:tcPr>
          <w:p w14:paraId="09C3079B" w14:textId="47C4C498" w:rsidR="00DC67FB" w:rsidRPr="00C716E8" w:rsidRDefault="00C644D5" w:rsidP="00D81A0B">
            <w:pPr>
              <w:pStyle w:val="Style8ptAfter0pt"/>
            </w:pPr>
            <w:r w:rsidRPr="00C716E8">
              <w:t>Directive on i</w:t>
            </w:r>
            <w:r w:rsidR="00DC67FB" w:rsidRPr="00C716E8">
              <w:t>ntegrated pollution prevention and control (recast</w:t>
            </w:r>
            <w:r w:rsidRPr="00C716E8">
              <w:t>)</w:t>
            </w:r>
          </w:p>
        </w:tc>
        <w:tc>
          <w:tcPr>
            <w:tcW w:w="1606" w:type="pct"/>
            <w:hideMark/>
          </w:tcPr>
          <w:p w14:paraId="1A0772DE" w14:textId="1B8E4CD2" w:rsidR="00DC67FB" w:rsidRPr="00C716E8" w:rsidRDefault="00DC67FB" w:rsidP="00D81A0B">
            <w:pPr>
              <w:pStyle w:val="Style8ptAfter0pt"/>
            </w:pPr>
            <w:r w:rsidRPr="00C716E8">
              <w:t>Directive 2010/75/EU</w:t>
            </w:r>
          </w:p>
        </w:tc>
        <w:tc>
          <w:tcPr>
            <w:tcW w:w="1746" w:type="pct"/>
            <w:hideMark/>
          </w:tcPr>
          <w:p w14:paraId="2ACE72E9" w14:textId="77777777" w:rsidR="00DC67FB" w:rsidRPr="00C716E8" w:rsidRDefault="00DC67FB" w:rsidP="00D81A0B">
            <w:pPr>
              <w:pStyle w:val="Style8ptAfter0pt"/>
            </w:pPr>
            <w:r w:rsidRPr="00C716E8">
              <w:t>Intensive rearing of poultry and pigs</w:t>
            </w:r>
          </w:p>
        </w:tc>
      </w:tr>
      <w:tr w:rsidR="00DC67FB" w:rsidRPr="00C716E8" w14:paraId="39B6D7AC" w14:textId="77777777" w:rsidTr="3B5976DB">
        <w:trPr>
          <w:trHeight w:val="20"/>
          <w:del w:id="1651" w:author="Hague, Joe" w:date="2026-04-29T13:40:00Z"/>
        </w:trPr>
        <w:tc>
          <w:tcPr>
            <w:tcW w:w="1648" w:type="pct"/>
            <w:hideMark/>
          </w:tcPr>
          <w:p w14:paraId="23CDDF82" w14:textId="77777777" w:rsidR="00DC67FB" w:rsidRPr="00C716E8" w:rsidRDefault="00DC67FB" w:rsidP="00D81A0B">
            <w:pPr>
              <w:pStyle w:val="Style8ptAfter0pt"/>
            </w:pPr>
            <w:r w:rsidRPr="00C716E8">
              <w:t xml:space="preserve">Directive on the reduction of national emissions of certain atmospheric pollutants </w:t>
            </w:r>
          </w:p>
        </w:tc>
        <w:tc>
          <w:tcPr>
            <w:tcW w:w="1606" w:type="pct"/>
            <w:hideMark/>
          </w:tcPr>
          <w:p w14:paraId="2C0453A5" w14:textId="70C8F534" w:rsidR="00DC67FB" w:rsidRPr="00C716E8" w:rsidRDefault="00DC67FB" w:rsidP="00D81A0B">
            <w:pPr>
              <w:pStyle w:val="Style8ptAfter0pt"/>
            </w:pPr>
            <w:r w:rsidRPr="00C716E8">
              <w:t>Directive 2001/81/EC</w:t>
            </w:r>
            <w:r w:rsidR="00C644D5" w:rsidRPr="00C716E8">
              <w:t xml:space="preserve"> and</w:t>
            </w:r>
            <w:r w:rsidRPr="00C716E8">
              <w:t xml:space="preserve"> Directive </w:t>
            </w:r>
            <w:r w:rsidR="007F5F7C" w:rsidRPr="00C716E8">
              <w:t xml:space="preserve">(EU) </w:t>
            </w:r>
            <w:r w:rsidRPr="00C716E8">
              <w:t>2016/2284</w:t>
            </w:r>
          </w:p>
        </w:tc>
        <w:tc>
          <w:tcPr>
            <w:tcW w:w="1746" w:type="pct"/>
            <w:hideMark/>
          </w:tcPr>
          <w:p w14:paraId="3D09BD7A" w14:textId="77FE047D"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 xml:space="preserve">Mandatory </w:t>
            </w:r>
            <w:r w:rsidR="00C644D5" w:rsidRPr="00C716E8">
              <w:rPr>
                <w:rFonts w:cs="Open Sans"/>
                <w:sz w:val="16"/>
                <w:szCs w:val="16"/>
              </w:rPr>
              <w:t>m</w:t>
            </w:r>
            <w:r w:rsidRPr="00C716E8">
              <w:rPr>
                <w:rFonts w:cs="Open Sans"/>
                <w:sz w:val="16"/>
                <w:szCs w:val="16"/>
              </w:rPr>
              <w:t xml:space="preserve">easures: </w:t>
            </w:r>
            <w:r w:rsidR="00C644D5" w:rsidRPr="00C716E8">
              <w:rPr>
                <w:rFonts w:cs="Open Sans"/>
                <w:sz w:val="16"/>
                <w:szCs w:val="16"/>
              </w:rPr>
              <w:t>c</w:t>
            </w:r>
            <w:r w:rsidRPr="00C716E8">
              <w:rPr>
                <w:rFonts w:cs="Open Sans"/>
                <w:sz w:val="16"/>
                <w:szCs w:val="16"/>
              </w:rPr>
              <w:t xml:space="preserve">ontrol ammonia emissions, </w:t>
            </w:r>
            <w:r w:rsidR="00C644D5" w:rsidRPr="00C716E8">
              <w:rPr>
                <w:rFonts w:cs="Open Sans"/>
                <w:sz w:val="16"/>
                <w:szCs w:val="16"/>
              </w:rPr>
              <w:t>e</w:t>
            </w:r>
            <w:r w:rsidRPr="00C716E8">
              <w:rPr>
                <w:rFonts w:cs="Open Sans"/>
                <w:sz w:val="16"/>
                <w:szCs w:val="16"/>
              </w:rPr>
              <w:t>mission reduction measures to control emissions of PM</w:t>
            </w:r>
            <w:r w:rsidRPr="00C716E8">
              <w:rPr>
                <w:rFonts w:cs="Open Sans"/>
                <w:sz w:val="16"/>
                <w:szCs w:val="16"/>
                <w:vertAlign w:val="subscript"/>
              </w:rPr>
              <w:t>2.5</w:t>
            </w:r>
            <w:r w:rsidR="00C644D5" w:rsidRPr="00C716E8">
              <w:rPr>
                <w:rFonts w:cs="Open Sans"/>
                <w:sz w:val="16"/>
                <w:szCs w:val="16"/>
              </w:rPr>
              <w:t xml:space="preserve"> (fine partic</w:t>
            </w:r>
            <w:r w:rsidR="00A43DE8" w:rsidRPr="00C716E8">
              <w:rPr>
                <w:rFonts w:cs="Open Sans"/>
                <w:sz w:val="16"/>
                <w:szCs w:val="16"/>
              </w:rPr>
              <w:t>ulate matter</w:t>
            </w:r>
            <w:r w:rsidRPr="00C716E8">
              <w:rPr>
                <w:rFonts w:cs="Open Sans"/>
                <w:sz w:val="16"/>
                <w:szCs w:val="16"/>
              </w:rPr>
              <w:t xml:space="preserve">) and black carbon, </w:t>
            </w:r>
            <w:r w:rsidR="00C644D5" w:rsidRPr="00C716E8">
              <w:rPr>
                <w:rFonts w:cs="Open Sans"/>
                <w:sz w:val="16"/>
                <w:szCs w:val="16"/>
              </w:rPr>
              <w:t>p</w:t>
            </w:r>
            <w:r w:rsidRPr="00C716E8">
              <w:rPr>
                <w:rFonts w:cs="Open Sans"/>
                <w:sz w:val="16"/>
                <w:szCs w:val="16"/>
              </w:rPr>
              <w:t>reventing impacts on small farms</w:t>
            </w:r>
          </w:p>
        </w:tc>
      </w:tr>
      <w:tr w:rsidR="00DC67FB" w:rsidRPr="00C716E8" w14:paraId="6EDA28DD" w14:textId="77777777" w:rsidTr="3B5976DB">
        <w:trPr>
          <w:trHeight w:val="20"/>
          <w:del w:id="1652" w:author="Hague, Joe" w:date="2026-04-29T13:40:00Z"/>
        </w:trPr>
        <w:tc>
          <w:tcPr>
            <w:tcW w:w="1648" w:type="pct"/>
          </w:tcPr>
          <w:p w14:paraId="367CBFF8" w14:textId="77777777" w:rsidR="00DC67FB" w:rsidRPr="00C716E8" w:rsidRDefault="00DC67FB" w:rsidP="00D81A0B">
            <w:pPr>
              <w:pStyle w:val="Style8ptAfter0pt"/>
            </w:pPr>
            <w:r w:rsidRPr="00C716E8">
              <w:t>Ambient Air Quality Directives</w:t>
            </w:r>
          </w:p>
        </w:tc>
        <w:tc>
          <w:tcPr>
            <w:tcW w:w="1606" w:type="pct"/>
          </w:tcPr>
          <w:p w14:paraId="6ADD68CE" w14:textId="034A64D7" w:rsidR="00DC67FB" w:rsidRPr="00C716E8" w:rsidDel="00F84F73" w:rsidRDefault="00DC67FB" w:rsidP="00D81A0B">
            <w:pPr>
              <w:pStyle w:val="Style8ptAfter0pt"/>
            </w:pPr>
            <w:r w:rsidRPr="00C716E8">
              <w:t>Directives 2008/50/EC and</w:t>
            </w:r>
            <w:r w:rsidR="00357115" w:rsidRPr="00C716E8">
              <w:t xml:space="preserve"> Directive</w:t>
            </w:r>
            <w:r w:rsidRPr="00C716E8">
              <w:t xml:space="preserve"> 2004/107/EC</w:t>
            </w:r>
          </w:p>
        </w:tc>
        <w:tc>
          <w:tcPr>
            <w:tcW w:w="1746" w:type="pct"/>
          </w:tcPr>
          <w:p w14:paraId="4B0A8D43" w14:textId="66FF2C3D"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New air quality objectives for PM</w:t>
            </w:r>
            <w:r w:rsidRPr="00C716E8">
              <w:rPr>
                <w:rFonts w:cs="Open Sans"/>
                <w:sz w:val="16"/>
                <w:szCs w:val="16"/>
                <w:vertAlign w:val="subscript"/>
              </w:rPr>
              <w:t>2.5</w:t>
            </w:r>
            <w:r w:rsidRPr="00C716E8">
              <w:rPr>
                <w:rFonts w:cs="Open Sans"/>
                <w:sz w:val="16"/>
                <w:szCs w:val="16"/>
              </w:rPr>
              <w:t xml:space="preserve"> (fine parti</w:t>
            </w:r>
            <w:r w:rsidR="00A43DE8" w:rsidRPr="00C716E8">
              <w:rPr>
                <w:rFonts w:cs="Open Sans"/>
                <w:sz w:val="16"/>
                <w:szCs w:val="16"/>
              </w:rPr>
              <w:t>culate matter</w:t>
            </w:r>
            <w:r w:rsidRPr="00C716E8">
              <w:rPr>
                <w:rFonts w:cs="Open Sans"/>
                <w:sz w:val="16"/>
                <w:szCs w:val="16"/>
              </w:rPr>
              <w:t>) including the limit value</w:t>
            </w:r>
          </w:p>
        </w:tc>
      </w:tr>
      <w:tr w:rsidR="00DC67FB" w:rsidRPr="00C716E8" w14:paraId="5573B499" w14:textId="77777777" w:rsidTr="3B5976DB">
        <w:trPr>
          <w:trHeight w:val="20"/>
          <w:del w:id="1653" w:author="Hague, Joe" w:date="2026-04-29T13:40:00Z"/>
        </w:trPr>
        <w:tc>
          <w:tcPr>
            <w:tcW w:w="1648" w:type="pct"/>
          </w:tcPr>
          <w:p w14:paraId="425EAB35" w14:textId="77777777" w:rsidR="00DC67FB" w:rsidRPr="00C716E8" w:rsidRDefault="00DC67FB" w:rsidP="00D81A0B">
            <w:pPr>
              <w:pStyle w:val="Style8ptAfter0pt"/>
            </w:pPr>
            <w:r w:rsidRPr="00C716E8">
              <w:t>Water Framework Directive</w:t>
            </w:r>
          </w:p>
        </w:tc>
        <w:tc>
          <w:tcPr>
            <w:tcW w:w="1606" w:type="pct"/>
            <w:hideMark/>
          </w:tcPr>
          <w:p w14:paraId="44DAF316" w14:textId="77777777" w:rsidR="00DC67FB" w:rsidRPr="00C716E8" w:rsidRDefault="00DC67FB" w:rsidP="00D81A0B">
            <w:pPr>
              <w:pStyle w:val="Style8ptAfter0pt"/>
            </w:pPr>
            <w:r w:rsidRPr="00C716E8">
              <w:t>Directive 2000/60/EC</w:t>
            </w:r>
          </w:p>
        </w:tc>
        <w:tc>
          <w:tcPr>
            <w:tcW w:w="1746" w:type="pct"/>
            <w:hideMark/>
          </w:tcPr>
          <w:p w14:paraId="1EAC5CE0" w14:textId="096FFF31" w:rsidR="00DC67FB" w:rsidRPr="00C716E8" w:rsidRDefault="00DC67FB" w:rsidP="00D81A0B">
            <w:pPr>
              <w:pStyle w:val="Style8ptAfter0pt"/>
            </w:pPr>
            <w:r w:rsidRPr="00C716E8">
              <w:t xml:space="preserve">N input to managed soils from organic </w:t>
            </w:r>
            <w:r w:rsidR="00493B9C" w:rsidRPr="00C716E8">
              <w:t>fertiliser</w:t>
            </w:r>
          </w:p>
        </w:tc>
      </w:tr>
      <w:tr w:rsidR="00DC67FB" w:rsidRPr="00C716E8" w14:paraId="33997720" w14:textId="77777777" w:rsidTr="3B5976DB">
        <w:trPr>
          <w:trHeight w:val="20"/>
          <w:del w:id="1654" w:author="Hague, Joe" w:date="2026-04-29T13:40:00Z"/>
        </w:trPr>
        <w:tc>
          <w:tcPr>
            <w:tcW w:w="1648" w:type="pct"/>
            <w:hideMark/>
          </w:tcPr>
          <w:p w14:paraId="52E42666" w14:textId="77777777" w:rsidR="00DC67FB" w:rsidRPr="00C716E8" w:rsidRDefault="00DC67FB" w:rsidP="00D81A0B">
            <w:pPr>
              <w:pStyle w:val="Style8ptAfter0pt"/>
            </w:pPr>
            <w:r w:rsidRPr="00C716E8">
              <w:t xml:space="preserve">Effort Sharing Decision and Effort Sharing Regulation </w:t>
            </w:r>
          </w:p>
        </w:tc>
        <w:tc>
          <w:tcPr>
            <w:tcW w:w="1606" w:type="pct"/>
            <w:hideMark/>
          </w:tcPr>
          <w:p w14:paraId="15A20893" w14:textId="665111AD" w:rsidR="00DC67FB" w:rsidRPr="00C716E8" w:rsidRDefault="00DC67FB" w:rsidP="00D81A0B">
            <w:pPr>
              <w:pStyle w:val="Style8ptAfter0pt"/>
            </w:pPr>
            <w:r w:rsidRPr="00C716E8">
              <w:t xml:space="preserve">Decision </w:t>
            </w:r>
            <w:r w:rsidR="007F5F7C" w:rsidRPr="00C716E8">
              <w:t>No </w:t>
            </w:r>
            <w:r w:rsidRPr="00C716E8">
              <w:t xml:space="preserve">406/2009/EC and Regulation </w:t>
            </w:r>
            <w:r w:rsidR="00C644D5" w:rsidRPr="00C716E8">
              <w:t xml:space="preserve">(EU) </w:t>
            </w:r>
            <w:r w:rsidRPr="00C716E8">
              <w:t>2018/842</w:t>
            </w:r>
          </w:p>
        </w:tc>
        <w:tc>
          <w:tcPr>
            <w:tcW w:w="1746" w:type="pct"/>
          </w:tcPr>
          <w:p w14:paraId="042FAA00" w14:textId="18E58C53" w:rsidR="00DC67FB" w:rsidRPr="00C716E8" w:rsidRDefault="00DC67FB" w:rsidP="00D81A0B">
            <w:pPr>
              <w:pStyle w:val="Style8ptAfter0pt"/>
            </w:pPr>
            <w:r w:rsidRPr="00C716E8">
              <w:t xml:space="preserve">Electricity consumption, </w:t>
            </w:r>
            <w:r w:rsidR="00C644D5" w:rsidRPr="00C716E8">
              <w:t>f</w:t>
            </w:r>
            <w:r w:rsidRPr="00C716E8">
              <w:t xml:space="preserve">inal energy consumption by sector by fuel type, </w:t>
            </w:r>
            <w:r w:rsidR="00C644D5" w:rsidRPr="00C716E8">
              <w:t>s</w:t>
            </w:r>
            <w:r w:rsidRPr="00C716E8">
              <w:t>hare of different forms of energy</w:t>
            </w:r>
          </w:p>
        </w:tc>
      </w:tr>
      <w:tr w:rsidR="00DC67FB" w:rsidRPr="00C716E8" w14:paraId="271FF542" w14:textId="77777777" w:rsidTr="3B5976DB">
        <w:trPr>
          <w:trHeight w:val="20"/>
          <w:del w:id="1655" w:author="Hague, Joe" w:date="2026-04-29T13:40:00Z"/>
        </w:trPr>
        <w:tc>
          <w:tcPr>
            <w:tcW w:w="5000" w:type="pct"/>
            <w:gridSpan w:val="3"/>
            <w:vAlign w:val="center"/>
            <w:hideMark/>
          </w:tcPr>
          <w:p w14:paraId="217BD826" w14:textId="77777777" w:rsidR="00DC67FB" w:rsidRPr="00C716E8" w:rsidRDefault="00DC67FB" w:rsidP="00EB12B7">
            <w:pPr>
              <w:spacing w:after="0"/>
              <w:jc w:val="center"/>
              <w:rPr>
                <w:rFonts w:cs="Open Sans"/>
                <w:b/>
                <w:sz w:val="16"/>
                <w:szCs w:val="16"/>
              </w:rPr>
            </w:pPr>
            <w:r w:rsidRPr="00C716E8">
              <w:rPr>
                <w:rFonts w:cs="Open Sans"/>
                <w:b/>
                <w:sz w:val="16"/>
                <w:szCs w:val="16"/>
              </w:rPr>
              <w:t>Agriculture</w:t>
            </w:r>
          </w:p>
        </w:tc>
      </w:tr>
      <w:tr w:rsidR="00DC67FB" w:rsidRPr="00C716E8" w14:paraId="396D248F" w14:textId="77777777" w:rsidTr="3B5976DB">
        <w:trPr>
          <w:trHeight w:val="20"/>
          <w:del w:id="1656" w:author="Hague, Joe" w:date="2026-04-29T13:40:00Z"/>
        </w:trPr>
        <w:tc>
          <w:tcPr>
            <w:tcW w:w="1648" w:type="pct"/>
            <w:hideMark/>
          </w:tcPr>
          <w:p w14:paraId="1010BB72" w14:textId="6314231B" w:rsidR="00DC67FB" w:rsidRPr="00C716E8" w:rsidRDefault="00DC67FB" w:rsidP="00EB12B7">
            <w:pPr>
              <w:autoSpaceDE w:val="0"/>
              <w:autoSpaceDN w:val="0"/>
              <w:adjustRightInd w:val="0"/>
              <w:spacing w:after="0"/>
              <w:rPr>
                <w:rFonts w:cs="Open Sans"/>
                <w:sz w:val="16"/>
                <w:szCs w:val="16"/>
              </w:rPr>
            </w:pPr>
            <w:r w:rsidRPr="00C716E8">
              <w:rPr>
                <w:rFonts w:cs="Open Sans"/>
                <w:sz w:val="16"/>
                <w:szCs w:val="16"/>
              </w:rPr>
              <w:t xml:space="preserve">Common </w:t>
            </w:r>
            <w:r w:rsidR="00A43DE8" w:rsidRPr="00C716E8">
              <w:rPr>
                <w:rFonts w:cs="Open Sans"/>
                <w:sz w:val="16"/>
                <w:szCs w:val="16"/>
              </w:rPr>
              <w:t>a</w:t>
            </w:r>
            <w:r w:rsidRPr="00C716E8">
              <w:rPr>
                <w:rFonts w:cs="Open Sans"/>
                <w:sz w:val="16"/>
                <w:szCs w:val="16"/>
              </w:rPr>
              <w:t xml:space="preserve">gricultural </w:t>
            </w:r>
            <w:r w:rsidR="00A43DE8" w:rsidRPr="00C716E8">
              <w:rPr>
                <w:rFonts w:cs="Open Sans"/>
                <w:sz w:val="16"/>
                <w:szCs w:val="16"/>
              </w:rPr>
              <w:t>p</w:t>
            </w:r>
            <w:r w:rsidRPr="00C716E8">
              <w:rPr>
                <w:rFonts w:cs="Open Sans"/>
                <w:sz w:val="16"/>
                <w:szCs w:val="16"/>
              </w:rPr>
              <w:t xml:space="preserve">olicy and </w:t>
            </w:r>
            <w:r w:rsidR="00C644D5" w:rsidRPr="00C716E8">
              <w:rPr>
                <w:rFonts w:cs="Open Sans"/>
                <w:sz w:val="16"/>
                <w:szCs w:val="16"/>
              </w:rPr>
              <w:t>r</w:t>
            </w:r>
            <w:r w:rsidRPr="00C716E8">
              <w:rPr>
                <w:rFonts w:cs="Open Sans"/>
                <w:sz w:val="16"/>
                <w:szCs w:val="16"/>
              </w:rPr>
              <w:t>eform</w:t>
            </w:r>
            <w:r w:rsidR="00A43DE8" w:rsidRPr="00C716E8">
              <w:rPr>
                <w:rFonts w:cs="Open Sans"/>
                <w:sz w:val="16"/>
                <w:szCs w:val="16"/>
              </w:rPr>
              <w:t> (</w:t>
            </w:r>
            <w:r w:rsidR="00A43DE8" w:rsidRPr="00C716E8">
              <w:rPr>
                <w:rFonts w:cs="Open Sans"/>
                <w:sz w:val="16"/>
                <w:szCs w:val="16"/>
                <w:vertAlign w:val="superscript"/>
              </w:rPr>
              <w:t>a</w:t>
            </w:r>
            <w:r w:rsidR="00A43DE8" w:rsidRPr="00C716E8">
              <w:rPr>
                <w:rFonts w:cs="Open Sans"/>
                <w:sz w:val="16"/>
                <w:szCs w:val="16"/>
              </w:rPr>
              <w:t>)</w:t>
            </w:r>
          </w:p>
        </w:tc>
        <w:tc>
          <w:tcPr>
            <w:tcW w:w="1606" w:type="pct"/>
            <w:hideMark/>
          </w:tcPr>
          <w:p w14:paraId="6CF3CF6A" w14:textId="3968CCE8" w:rsidR="00DC67FB" w:rsidRPr="00C716E8" w:rsidRDefault="00DC67FB" w:rsidP="00D81A0B">
            <w:pPr>
              <w:pStyle w:val="Style8ptAfter0pt"/>
            </w:pPr>
            <w:r w:rsidRPr="00C716E8">
              <w:t xml:space="preserve">Regulation </w:t>
            </w:r>
            <w:r w:rsidR="00C644D5" w:rsidRPr="00C716E8">
              <w:t>(EU) No </w:t>
            </w:r>
            <w:r w:rsidRPr="00C716E8">
              <w:t>1305/2013</w:t>
            </w:r>
            <w:r w:rsidR="00C644D5" w:rsidRPr="00C716E8">
              <w:t>,</w:t>
            </w:r>
            <w:r w:rsidRPr="00C716E8">
              <w:t xml:space="preserve"> Regulation </w:t>
            </w:r>
            <w:r w:rsidR="00C644D5" w:rsidRPr="00C716E8">
              <w:t>(EU) No </w:t>
            </w:r>
            <w:r w:rsidRPr="00C716E8">
              <w:t>1306/2013</w:t>
            </w:r>
            <w:r w:rsidR="00C644D5" w:rsidRPr="00C716E8">
              <w:t>,</w:t>
            </w:r>
            <w:r w:rsidRPr="00C716E8">
              <w:t xml:space="preserve"> Regulation </w:t>
            </w:r>
            <w:r w:rsidR="00C644D5" w:rsidRPr="00C716E8">
              <w:t>(EU) No </w:t>
            </w:r>
            <w:r w:rsidRPr="00C716E8">
              <w:t xml:space="preserve">1307/2013 and Regulation </w:t>
            </w:r>
            <w:r w:rsidR="00C644D5" w:rsidRPr="00C716E8">
              <w:t>(EU) No </w:t>
            </w:r>
            <w:r w:rsidRPr="00C716E8">
              <w:t>1308/2013</w:t>
            </w:r>
          </w:p>
        </w:tc>
        <w:tc>
          <w:tcPr>
            <w:tcW w:w="1746" w:type="pct"/>
          </w:tcPr>
          <w:p w14:paraId="60690EE4" w14:textId="77777777" w:rsidR="00DC67FB" w:rsidRPr="00C716E8" w:rsidRDefault="00DC67FB" w:rsidP="00EB12B7">
            <w:pPr>
              <w:autoSpaceDE w:val="0"/>
              <w:autoSpaceDN w:val="0"/>
              <w:adjustRightInd w:val="0"/>
              <w:spacing w:after="0"/>
              <w:rPr>
                <w:rFonts w:cs="Open Sans"/>
                <w:sz w:val="16"/>
                <w:szCs w:val="16"/>
              </w:rPr>
            </w:pPr>
          </w:p>
        </w:tc>
      </w:tr>
      <w:tr w:rsidR="00DC67FB" w:rsidRPr="00C716E8" w14:paraId="06E7B8F8" w14:textId="77777777" w:rsidTr="3B5976DB">
        <w:trPr>
          <w:trHeight w:val="20"/>
          <w:del w:id="1657" w:author="Hague, Joe" w:date="2026-04-29T13:40:00Z"/>
        </w:trPr>
        <w:tc>
          <w:tcPr>
            <w:tcW w:w="1648" w:type="pct"/>
            <w:hideMark/>
          </w:tcPr>
          <w:p w14:paraId="2B2052B9" w14:textId="77777777" w:rsidR="00DC67FB" w:rsidRPr="00C716E8" w:rsidRDefault="00DC67FB" w:rsidP="00D81A0B">
            <w:pPr>
              <w:pStyle w:val="Style8ptAfter0pt"/>
            </w:pPr>
            <w:r w:rsidRPr="00C716E8">
              <w:t>Nitrate Directive</w:t>
            </w:r>
          </w:p>
        </w:tc>
        <w:tc>
          <w:tcPr>
            <w:tcW w:w="1606" w:type="pct"/>
            <w:hideMark/>
          </w:tcPr>
          <w:p w14:paraId="121255B5" w14:textId="0489B2C8" w:rsidR="00DC67FB" w:rsidRPr="00C716E8" w:rsidRDefault="00C644D5" w:rsidP="00D81A0B">
            <w:pPr>
              <w:pStyle w:val="Style8ptAfter0pt"/>
            </w:pPr>
            <w:r w:rsidRPr="00C716E8">
              <w:t xml:space="preserve">Council </w:t>
            </w:r>
            <w:r w:rsidR="00DC67FB" w:rsidRPr="00C716E8">
              <w:t>Directive 91/676/EEC</w:t>
            </w:r>
          </w:p>
        </w:tc>
        <w:tc>
          <w:tcPr>
            <w:tcW w:w="1746" w:type="pct"/>
            <w:hideMark/>
          </w:tcPr>
          <w:p w14:paraId="05F0EE04" w14:textId="319C559C" w:rsidR="00DC67FB" w:rsidRPr="00C716E8" w:rsidRDefault="00DC67FB" w:rsidP="00D81A0B">
            <w:pPr>
              <w:pStyle w:val="Style8ptAfter0pt"/>
            </w:pPr>
            <w:r w:rsidRPr="00C716E8">
              <w:t xml:space="preserve">N input to managed soils from organic </w:t>
            </w:r>
            <w:r w:rsidR="00493B9C" w:rsidRPr="00C716E8">
              <w:t>fertiliser</w:t>
            </w:r>
            <w:r w:rsidRPr="00C716E8">
              <w:t>,</w:t>
            </w:r>
            <w:r w:rsidR="00C644D5" w:rsidRPr="00C716E8">
              <w:t xml:space="preserve"> </w:t>
            </w:r>
            <w:r w:rsidRPr="00C716E8">
              <w:t xml:space="preserve">N input to managed soils from different types of synthetic </w:t>
            </w:r>
            <w:r w:rsidR="00493B9C" w:rsidRPr="00C716E8">
              <w:t>fertiliser</w:t>
            </w:r>
          </w:p>
        </w:tc>
      </w:tr>
      <w:tr w:rsidR="00DC67FB" w:rsidRPr="00C716E8" w14:paraId="362867EE" w14:textId="77777777" w:rsidTr="3B5976DB">
        <w:trPr>
          <w:trHeight w:val="20"/>
          <w:del w:id="1658" w:author="Hague, Joe" w:date="2026-04-29T13:40:00Z"/>
        </w:trPr>
        <w:tc>
          <w:tcPr>
            <w:tcW w:w="1648" w:type="pct"/>
            <w:hideMark/>
          </w:tcPr>
          <w:p w14:paraId="02AFA756" w14:textId="77777777" w:rsidR="00DC67FB" w:rsidRPr="00C716E8" w:rsidRDefault="00DC67FB" w:rsidP="00D81A0B">
            <w:pPr>
              <w:pStyle w:val="Style8ptAfter0pt"/>
            </w:pPr>
            <w:r w:rsidRPr="00C716E8">
              <w:t>Sewage Sludge Directive</w:t>
            </w:r>
          </w:p>
        </w:tc>
        <w:tc>
          <w:tcPr>
            <w:tcW w:w="1606" w:type="pct"/>
            <w:hideMark/>
          </w:tcPr>
          <w:p w14:paraId="27B34C49" w14:textId="753E3BDC" w:rsidR="00DC67FB" w:rsidRPr="00C716E8" w:rsidRDefault="005A255F" w:rsidP="00D81A0B">
            <w:pPr>
              <w:pStyle w:val="Style8ptAfter0pt"/>
            </w:pPr>
            <w:r w:rsidRPr="00C716E8">
              <w:t xml:space="preserve">Council </w:t>
            </w:r>
            <w:r w:rsidR="00DC67FB" w:rsidRPr="00C716E8">
              <w:t>Directive 86/278/EEC</w:t>
            </w:r>
          </w:p>
        </w:tc>
        <w:tc>
          <w:tcPr>
            <w:tcW w:w="1746" w:type="pct"/>
            <w:hideMark/>
          </w:tcPr>
          <w:p w14:paraId="24824F49" w14:textId="7A56F268" w:rsidR="00DC67FB" w:rsidRPr="00C716E8" w:rsidRDefault="00DC67FB" w:rsidP="00D81A0B">
            <w:pPr>
              <w:pStyle w:val="Style8ptAfter0pt"/>
            </w:pPr>
            <w:r w:rsidRPr="00C716E8">
              <w:t xml:space="preserve">N input to managed soils from organic </w:t>
            </w:r>
            <w:r w:rsidR="00493B9C" w:rsidRPr="00C716E8">
              <w:t>fertiliser</w:t>
            </w:r>
          </w:p>
        </w:tc>
      </w:tr>
      <w:tr w:rsidR="00DC67FB" w:rsidRPr="00C716E8" w14:paraId="6B30D402" w14:textId="77777777" w:rsidTr="3B5976DB">
        <w:trPr>
          <w:trHeight w:val="20"/>
          <w:del w:id="1659" w:author="Hague, Joe" w:date="2026-04-29T13:40:00Z"/>
        </w:trPr>
        <w:tc>
          <w:tcPr>
            <w:tcW w:w="1648" w:type="pct"/>
            <w:hideMark/>
          </w:tcPr>
          <w:p w14:paraId="4727E915" w14:textId="1E9C6256" w:rsidR="00DC67FB" w:rsidRPr="00C716E8" w:rsidRDefault="004A1785" w:rsidP="00D81A0B">
            <w:pPr>
              <w:pStyle w:val="Style8ptAfter0pt"/>
            </w:pPr>
            <w:r w:rsidRPr="00C716E8">
              <w:t>Regulation relating to</w:t>
            </w:r>
            <w:r w:rsidR="00DC67FB" w:rsidRPr="00C716E8">
              <w:t xml:space="preserve"> </w:t>
            </w:r>
            <w:r w:rsidRPr="00C716E8">
              <w:t>f</w:t>
            </w:r>
            <w:r w:rsidR="00493B9C" w:rsidRPr="00C716E8">
              <w:t>ertilisers</w:t>
            </w:r>
          </w:p>
        </w:tc>
        <w:tc>
          <w:tcPr>
            <w:tcW w:w="1606" w:type="pct"/>
            <w:hideMark/>
          </w:tcPr>
          <w:p w14:paraId="61259960" w14:textId="1B43EEFF" w:rsidR="00DC67FB" w:rsidRPr="00C716E8" w:rsidRDefault="00DC67FB" w:rsidP="00D81A0B">
            <w:pPr>
              <w:pStyle w:val="Style8ptAfter0pt"/>
            </w:pPr>
            <w:r w:rsidRPr="00C716E8">
              <w:t xml:space="preserve">Regulation </w:t>
            </w:r>
            <w:r w:rsidR="004A1785" w:rsidRPr="00C716E8">
              <w:t>(EC) No </w:t>
            </w:r>
            <w:r w:rsidRPr="00C716E8">
              <w:t>2003/2003</w:t>
            </w:r>
          </w:p>
        </w:tc>
        <w:tc>
          <w:tcPr>
            <w:tcW w:w="1746" w:type="pct"/>
            <w:hideMark/>
          </w:tcPr>
          <w:p w14:paraId="33A20F47" w14:textId="707548D8" w:rsidR="00DC67FB" w:rsidRPr="00C716E8" w:rsidRDefault="00DC67FB" w:rsidP="00D81A0B">
            <w:pPr>
              <w:pStyle w:val="Style8ptAfter0pt"/>
            </w:pPr>
            <w:r w:rsidRPr="00C716E8">
              <w:t xml:space="preserve">N input to managed soils from organic </w:t>
            </w:r>
            <w:r w:rsidR="00493B9C" w:rsidRPr="00C716E8">
              <w:t>fertiliser</w:t>
            </w:r>
            <w:r w:rsidRPr="00C716E8">
              <w:t>,</w:t>
            </w:r>
            <w:r w:rsidR="004A1785" w:rsidRPr="00C716E8">
              <w:t xml:space="preserve"> </w:t>
            </w:r>
            <w:r w:rsidRPr="00C716E8">
              <w:t xml:space="preserve">N input to managed soils from different types of synthetic </w:t>
            </w:r>
            <w:r w:rsidR="00493B9C" w:rsidRPr="00C716E8">
              <w:t>fertiliser</w:t>
            </w:r>
          </w:p>
        </w:tc>
      </w:tr>
    </w:tbl>
    <w:p w14:paraId="6B4E7B55" w14:textId="1FEA01BC" w:rsidR="0043265D" w:rsidRPr="00320F7B" w:rsidRDefault="0043265D" w:rsidP="00DC67FB">
      <w:pPr>
        <w:pStyle w:val="Footnote"/>
        <w:rPr>
          <w:del w:id="1660" w:author="Hague, Joe" w:date="2026-04-29T13:40:00Z" w16du:dateUtc="2026-04-29T13:40:18Z"/>
          <w:rStyle w:val="Hyperlink"/>
          <w:sz w:val="16"/>
          <w:szCs w:val="16"/>
          <w:lang w:val="en-GB"/>
        </w:rPr>
      </w:pPr>
      <w:del w:id="1661" w:author="Hague, Joe" w:date="2026-04-29T13:40:00Z" w16du:dateUtc="2026-04-29T13:40:18Z">
        <w:r w:rsidRPr="3B5976DB" w:rsidDel="0043265D">
          <w:rPr>
            <w:b/>
            <w:bCs/>
            <w:lang w:val="en-GB" w:eastAsia="it-IT"/>
          </w:rPr>
          <w:delText>Notes:</w:delText>
        </w:r>
        <w:r>
          <w:tab/>
        </w:r>
        <w:r w:rsidRPr="3B5976DB" w:rsidDel="006047CF">
          <w:rPr>
            <w:lang w:val="en-GB" w:eastAsia="it-IT"/>
          </w:rPr>
          <w:delText>(</w:delText>
        </w:r>
        <w:r w:rsidRPr="3B5976DB" w:rsidDel="006047CF">
          <w:rPr>
            <w:vertAlign w:val="superscript"/>
            <w:lang w:val="en-GB" w:eastAsia="it-IT"/>
          </w:rPr>
          <w:delText>a</w:delText>
        </w:r>
        <w:r w:rsidRPr="3B5976DB" w:rsidDel="006047CF">
          <w:rPr>
            <w:lang w:val="en-GB" w:eastAsia="it-IT"/>
          </w:rPr>
          <w:delText>)</w:delText>
        </w:r>
        <w:r w:rsidRPr="3B5976DB" w:rsidDel="0043265D">
          <w:rPr>
            <w:lang w:val="en-GB" w:eastAsia="it-IT"/>
          </w:rPr>
          <w:delText xml:space="preserve"> </w:delText>
        </w:r>
        <w:r w:rsidRPr="3B5976DB" w:rsidDel="0043265D">
          <w:rPr>
            <w:lang w:val="en-GB"/>
          </w:rPr>
          <w:delText xml:space="preserve">For further information on the </w:delText>
        </w:r>
        <w:r w:rsidRPr="3B5976DB" w:rsidDel="006047CF">
          <w:rPr>
            <w:lang w:val="en-GB"/>
          </w:rPr>
          <w:delText>c</w:delText>
        </w:r>
        <w:r w:rsidRPr="3B5976DB" w:rsidDel="0043265D">
          <w:rPr>
            <w:lang w:val="en-GB"/>
          </w:rPr>
          <w:delText xml:space="preserve">ommon </w:delText>
        </w:r>
        <w:r w:rsidRPr="3B5976DB" w:rsidDel="006047CF">
          <w:rPr>
            <w:lang w:val="en-GB"/>
          </w:rPr>
          <w:delText>a</w:delText>
        </w:r>
        <w:r w:rsidRPr="3B5976DB" w:rsidDel="0043265D">
          <w:rPr>
            <w:lang w:val="en-GB"/>
          </w:rPr>
          <w:delText xml:space="preserve">gricultural </w:delText>
        </w:r>
        <w:r w:rsidRPr="3B5976DB" w:rsidDel="006047CF">
          <w:rPr>
            <w:lang w:val="en-GB"/>
          </w:rPr>
          <w:delText>p</w:delText>
        </w:r>
        <w:r w:rsidRPr="3B5976DB" w:rsidDel="0043265D">
          <w:rPr>
            <w:lang w:val="en-GB"/>
          </w:rPr>
          <w:delText>olicy and legislative proposals, see ‘Future of the common agricultural policy</w:delText>
        </w:r>
        <w:r w:rsidRPr="3B5976DB" w:rsidDel="00493B9C">
          <w:rPr>
            <w:lang w:val="en-GB"/>
          </w:rPr>
          <w:delText>’</w:delText>
        </w:r>
        <w:r w:rsidRPr="3B5976DB" w:rsidDel="0043265D">
          <w:rPr>
            <w:lang w:val="en-GB"/>
          </w:rPr>
          <w:delText xml:space="preserve"> (</w:delText>
        </w:r>
      </w:del>
      <w:r>
        <w:fldChar w:fldCharType="begin"/>
      </w:r>
      <w:r>
        <w:instrText>HYPERLINK "https://ec.europa.eu/info/food-farming-fisheries/key-policies/common-agricultural-policy/future-cap"</w:instrText>
      </w:r>
      <w:r>
        <w:fldChar w:fldCharType="separate"/>
      </w:r>
      <w:del w:id="1662" w:author="Hague, Joe" w:date="2026-04-29T13:40:00Z" w16du:dateUtc="2026-04-29T13:40:18Z">
        <w:r w:rsidRPr="3B5976DB" w:rsidDel="0043265D">
          <w:rPr>
            <w:rStyle w:val="Hyperlink"/>
            <w:sz w:val="16"/>
            <w:szCs w:val="16"/>
            <w:lang w:val="en-GB"/>
          </w:rPr>
          <w:delText>https://ec.europa.eu/info/food-farming-fisheries/key-policies/common-agricultural-policy/future-cap</w:delText>
        </w:r>
      </w:del>
      <w:r>
        <w:fldChar w:fldCharType="end"/>
      </w:r>
      <w:del w:id="1663" w:author="Hague, Joe" w:date="2026-04-29T13:40:00Z" w16du:dateUtc="2026-04-29T13:40:18Z">
        <w:r w:rsidRPr="3B5976DB" w:rsidDel="0043265D">
          <w:rPr>
            <w:rStyle w:val="Hyperlink"/>
            <w:sz w:val="16"/>
            <w:szCs w:val="16"/>
            <w:lang w:val="en-GB"/>
          </w:rPr>
          <w:delText>).</w:delText>
        </w:r>
      </w:del>
    </w:p>
    <w:p w14:paraId="45EA17EE" w14:textId="3E889BAC" w:rsidR="00F7569C" w:rsidRPr="00320F7B" w:rsidRDefault="75437466" w:rsidP="00DC67FB">
      <w:pPr>
        <w:pStyle w:val="Footnote"/>
        <w:rPr>
          <w:del w:id="1664" w:author="Hague, Joe" w:date="2026-04-29T13:40:00Z" w16du:dateUtc="2026-04-29T13:40:18Z"/>
          <w:lang w:val="en-GB" w:eastAsia="it-IT"/>
        </w:rPr>
      </w:pPr>
      <w:del w:id="1665" w:author="Hague, Joe" w:date="2026-04-29T13:40:00Z" w16du:dateUtc="2026-04-29T13:40:18Z">
        <w:r w:rsidRPr="3B5976DB" w:rsidDel="75437466">
          <w:rPr>
            <w:b/>
            <w:bCs/>
            <w:lang w:val="en-GB" w:eastAsia="it-IT"/>
          </w:rPr>
          <w:delText>Source:</w:delText>
        </w:r>
        <w:r w:rsidRPr="3B5976DB" w:rsidDel="75437466">
          <w:rPr>
            <w:lang w:val="en-GB" w:eastAsia="it-IT"/>
          </w:rPr>
          <w:delText xml:space="preserve">Updated from </w:delText>
        </w:r>
        <w:r w:rsidRPr="3B5976DB" w:rsidDel="75437466">
          <w:rPr>
            <w:i/>
            <w:iCs/>
            <w:lang w:val="en-GB" w:eastAsia="it-IT"/>
          </w:rPr>
          <w:delText xml:space="preserve">DRAFT GHG </w:delText>
        </w:r>
        <w:r w:rsidRPr="3B5976DB" w:rsidDel="5FC2CC90">
          <w:rPr>
            <w:i/>
            <w:iCs/>
            <w:lang w:val="en-GB" w:eastAsia="it-IT"/>
          </w:rPr>
          <w:delText>p</w:delText>
        </w:r>
        <w:r w:rsidRPr="3B5976DB" w:rsidDel="75437466">
          <w:rPr>
            <w:i/>
            <w:iCs/>
            <w:lang w:val="en-GB" w:eastAsia="it-IT"/>
          </w:rPr>
          <w:delText xml:space="preserve">rojection </w:delText>
        </w:r>
        <w:r w:rsidRPr="3B5976DB" w:rsidDel="5FC2CC90">
          <w:rPr>
            <w:i/>
            <w:iCs/>
            <w:lang w:val="en-GB" w:eastAsia="it-IT"/>
          </w:rPr>
          <w:delText>g</w:delText>
        </w:r>
        <w:r w:rsidRPr="3B5976DB" w:rsidDel="75437466">
          <w:rPr>
            <w:i/>
            <w:iCs/>
            <w:lang w:val="en-GB" w:eastAsia="it-IT"/>
          </w:rPr>
          <w:delText>uidelines</w:delText>
        </w:r>
        <w:r w:rsidRPr="3B5976DB" w:rsidDel="5FC2CC90">
          <w:rPr>
            <w:i/>
            <w:iCs/>
            <w:lang w:val="en-GB" w:eastAsia="it-IT"/>
          </w:rPr>
          <w:delText>:</w:delText>
        </w:r>
        <w:r w:rsidRPr="3B5976DB" w:rsidDel="75437466">
          <w:rPr>
            <w:i/>
            <w:iCs/>
            <w:lang w:val="en-GB" w:eastAsia="it-IT"/>
          </w:rPr>
          <w:delText xml:space="preserve"> </w:delText>
        </w:r>
        <w:r w:rsidRPr="3B5976DB" w:rsidDel="5FC2CC90">
          <w:rPr>
            <w:i/>
            <w:iCs/>
            <w:lang w:val="en-GB" w:eastAsia="it-IT"/>
          </w:rPr>
          <w:delText>p</w:delText>
        </w:r>
        <w:r w:rsidRPr="3B5976DB" w:rsidDel="75437466">
          <w:rPr>
            <w:i/>
            <w:iCs/>
            <w:lang w:val="en-GB" w:eastAsia="it-IT"/>
          </w:rPr>
          <w:delText>art B</w:delText>
        </w:r>
        <w:r w:rsidRPr="3B5976DB" w:rsidDel="5FC2CC90">
          <w:rPr>
            <w:i/>
            <w:iCs/>
            <w:lang w:val="en-GB" w:eastAsia="it-IT"/>
          </w:rPr>
          <w:delText xml:space="preserve"> —</w:delText>
        </w:r>
        <w:r w:rsidRPr="3B5976DB" w:rsidDel="75437466">
          <w:rPr>
            <w:i/>
            <w:iCs/>
            <w:lang w:val="en-GB" w:eastAsia="it-IT"/>
          </w:rPr>
          <w:delText xml:space="preserve"> </w:delText>
        </w:r>
        <w:r w:rsidRPr="3B5976DB" w:rsidDel="5FC2CC90">
          <w:rPr>
            <w:i/>
            <w:iCs/>
            <w:lang w:val="en-GB" w:eastAsia="it-IT"/>
          </w:rPr>
          <w:delText>s</w:delText>
        </w:r>
        <w:r w:rsidRPr="3B5976DB" w:rsidDel="75437466">
          <w:rPr>
            <w:i/>
            <w:iCs/>
            <w:lang w:val="en-GB" w:eastAsia="it-IT"/>
          </w:rPr>
          <w:delText xml:space="preserve">ectoral </w:delText>
        </w:r>
        <w:r w:rsidRPr="3B5976DB" w:rsidDel="5FC2CC90">
          <w:rPr>
            <w:i/>
            <w:iCs/>
            <w:lang w:val="en-GB" w:eastAsia="it-IT"/>
          </w:rPr>
          <w:delText>g</w:delText>
        </w:r>
        <w:r w:rsidRPr="3B5976DB" w:rsidDel="75437466">
          <w:rPr>
            <w:i/>
            <w:iCs/>
            <w:lang w:val="en-GB" w:eastAsia="it-IT"/>
          </w:rPr>
          <w:delText>uidance</w:delText>
        </w:r>
        <w:r w:rsidRPr="3B5976DB" w:rsidDel="5FC2CC90">
          <w:rPr>
            <w:lang w:val="en-GB" w:eastAsia="it-IT"/>
          </w:rPr>
          <w:delText> ()</w:delText>
        </w:r>
        <w:r w:rsidRPr="3B5976DB" w:rsidDel="75437466">
          <w:rPr>
            <w:lang w:val="en-GB" w:eastAsia="it-IT"/>
          </w:rPr>
          <w:delText>.</w:delText>
        </w:r>
      </w:del>
    </w:p>
    <w:p w14:paraId="2BC6D14F" w14:textId="77777777" w:rsidR="00DC67FB" w:rsidRPr="00320F7B" w:rsidRDefault="00DC67FB" w:rsidP="006F3977">
      <w:pPr>
        <w:pStyle w:val="Footnote"/>
        <w:rPr>
          <w:lang w:val="en-GB" w:eastAsia="it-IT"/>
        </w:rPr>
      </w:pPr>
    </w:p>
    <w:p w14:paraId="217533F3" w14:textId="674F955D" w:rsidR="00F7569C" w:rsidRPr="00770CE7" w:rsidRDefault="00DC67FB" w:rsidP="3B5976DB">
      <w:pPr>
        <w:jc w:val="both"/>
        <w:rPr>
          <w:ins w:id="1666" w:author="Hague, Joe" w:date="2026-04-29T13:40:00Z" w16du:dateUtc="2026-04-29T13:40:50Z"/>
          <w:rFonts w:ascii="Open Sans" w:eastAsia="Open Sans" w:hAnsi="Open Sans" w:cs="Open Sans"/>
          <w:sz w:val="18"/>
          <w:szCs w:val="18"/>
        </w:rPr>
      </w:pPr>
      <w:r w:rsidRPr="3B5976DB">
        <w:rPr>
          <w:rFonts w:ascii="Open Sans" w:hAnsi="Open Sans" w:cs="Open Sans"/>
          <w:sz w:val="18"/>
          <w:szCs w:val="18"/>
          <w:lang w:eastAsia="it-IT"/>
        </w:rPr>
        <w:t>MS</w:t>
      </w:r>
      <w:r w:rsidR="005A78E2" w:rsidRPr="3B5976DB">
        <w:rPr>
          <w:rFonts w:ascii="Open Sans" w:hAnsi="Open Sans" w:cs="Open Sans"/>
          <w:sz w:val="18"/>
          <w:szCs w:val="18"/>
          <w:lang w:eastAsia="it-IT"/>
        </w:rPr>
        <w:t>s</w:t>
      </w:r>
      <w:r w:rsidRPr="3B5976DB">
        <w:rPr>
          <w:rFonts w:ascii="Open Sans" w:hAnsi="Open Sans" w:cs="Open Sans"/>
          <w:sz w:val="18"/>
          <w:szCs w:val="18"/>
          <w:lang w:eastAsia="it-IT"/>
        </w:rPr>
        <w:t xml:space="preserve"> may have evaluated the impact of these policies in preparation for regulation negotiations, such as negotiations to approve regulations of the </w:t>
      </w:r>
      <w:r w:rsidR="006047CF" w:rsidRPr="3B5976DB">
        <w:rPr>
          <w:rFonts w:ascii="Open Sans" w:hAnsi="Open Sans" w:cs="Open Sans"/>
          <w:sz w:val="18"/>
          <w:szCs w:val="18"/>
          <w:lang w:eastAsia="it-IT"/>
        </w:rPr>
        <w:t>c</w:t>
      </w:r>
      <w:r w:rsidRPr="3B5976DB">
        <w:rPr>
          <w:rFonts w:ascii="Open Sans" w:hAnsi="Open Sans" w:cs="Open Sans"/>
          <w:sz w:val="18"/>
          <w:szCs w:val="18"/>
          <w:lang w:eastAsia="it-IT"/>
        </w:rPr>
        <w:t xml:space="preserve">ommon </w:t>
      </w:r>
      <w:r w:rsidR="006047CF" w:rsidRPr="3B5976DB">
        <w:rPr>
          <w:rFonts w:ascii="Open Sans" w:hAnsi="Open Sans" w:cs="Open Sans"/>
          <w:sz w:val="18"/>
          <w:szCs w:val="18"/>
          <w:lang w:eastAsia="it-IT"/>
        </w:rPr>
        <w:t>a</w:t>
      </w:r>
      <w:r w:rsidRPr="3B5976DB">
        <w:rPr>
          <w:rFonts w:ascii="Open Sans" w:hAnsi="Open Sans" w:cs="Open Sans"/>
          <w:sz w:val="18"/>
          <w:szCs w:val="18"/>
          <w:lang w:eastAsia="it-IT"/>
        </w:rPr>
        <w:t>gricultur</w:t>
      </w:r>
      <w:r w:rsidR="006047CF" w:rsidRPr="3B5976DB">
        <w:rPr>
          <w:rFonts w:ascii="Open Sans" w:hAnsi="Open Sans" w:cs="Open Sans"/>
          <w:sz w:val="18"/>
          <w:szCs w:val="18"/>
          <w:lang w:eastAsia="it-IT"/>
        </w:rPr>
        <w:t>al</w:t>
      </w:r>
      <w:r w:rsidRPr="3B5976DB">
        <w:rPr>
          <w:rFonts w:ascii="Open Sans" w:hAnsi="Open Sans" w:cs="Open Sans"/>
          <w:sz w:val="18"/>
          <w:szCs w:val="18"/>
          <w:lang w:eastAsia="it-IT"/>
        </w:rPr>
        <w:t xml:space="preserve"> </w:t>
      </w:r>
      <w:r w:rsidR="006047CF" w:rsidRPr="3B5976DB">
        <w:rPr>
          <w:rFonts w:ascii="Open Sans" w:hAnsi="Open Sans" w:cs="Open Sans"/>
          <w:sz w:val="18"/>
          <w:szCs w:val="18"/>
          <w:lang w:eastAsia="it-IT"/>
        </w:rPr>
        <w:t>p</w:t>
      </w:r>
      <w:r w:rsidRPr="3B5976DB">
        <w:rPr>
          <w:rFonts w:ascii="Open Sans" w:hAnsi="Open Sans" w:cs="Open Sans"/>
          <w:sz w:val="18"/>
          <w:szCs w:val="18"/>
          <w:lang w:eastAsia="it-IT"/>
        </w:rPr>
        <w:t>olicy</w:t>
      </w:r>
      <w:r w:rsidR="005A78E2" w:rsidRPr="3B5976DB">
        <w:rPr>
          <w:rFonts w:ascii="Open Sans" w:hAnsi="Open Sans" w:cs="Open Sans"/>
          <w:sz w:val="18"/>
          <w:szCs w:val="18"/>
          <w:lang w:eastAsia="it-IT"/>
        </w:rPr>
        <w:t xml:space="preserve"> (CAP)</w:t>
      </w:r>
      <w:r w:rsidRPr="3B5976DB">
        <w:rPr>
          <w:rFonts w:ascii="Open Sans" w:hAnsi="Open Sans" w:cs="Open Sans"/>
          <w:sz w:val="18"/>
          <w:szCs w:val="18"/>
          <w:lang w:eastAsia="it-IT"/>
        </w:rPr>
        <w:t>, within the EU. MS evaluation of the impact of these policies and measures would have resulted in parameters and variables associated with determining emission projections at higher grade levels being available. However, the impact of these PaMs is difficult to quantify.</w:t>
      </w:r>
      <w:del w:id="1667" w:author="Hague, Joe" w:date="2026-04-29T13:40:00Z" w16du:dateUtc="2026-04-29T13:40:54Z">
        <w:r w:rsidRPr="3B5976DB" w:rsidDel="00DC67FB">
          <w:rPr>
            <w:rFonts w:ascii="Open Sans" w:hAnsi="Open Sans" w:cs="Open Sans"/>
            <w:sz w:val="18"/>
            <w:szCs w:val="18"/>
            <w:lang w:eastAsia="it-IT"/>
          </w:rPr>
          <w:delText xml:space="preserve"> </w:delText>
        </w:r>
      </w:del>
      <w:ins w:id="1668" w:author="Hague, Joe" w:date="2026-04-29T13:40:00Z" w16du:dateUtc="2026-04-29T13:40:52Z">
        <w:r w:rsidR="3E79A65D" w:rsidRPr="3B5976DB">
          <w:rPr>
            <w:rFonts w:ascii="Open Sans" w:eastAsia="Open Sans" w:hAnsi="Open Sans" w:cs="Open Sans"/>
            <w:sz w:val="18"/>
            <w:szCs w:val="18"/>
          </w:rPr>
          <w:t xml:space="preserve"> It may not be possible to determine the relevant physical parameters and variables that may be influenced. As well as EU-level PaMs, there may be additional nataionl -level legislation and legislation and targets relevant to agricultural emission projections.</w:t>
        </w:r>
      </w:ins>
    </w:p>
    <w:p w14:paraId="114810F0" w14:textId="744CC64F" w:rsidR="00F7569C" w:rsidRPr="00770CE7" w:rsidRDefault="00DC67FB" w:rsidP="00D643A9">
      <w:pPr>
        <w:jc w:val="both"/>
        <w:rPr>
          <w:del w:id="1669" w:author="Hague, Joe" w:date="2026-04-29T13:40:00Z" w16du:dateUtc="2026-04-29T13:40:57Z"/>
          <w:rFonts w:ascii="Open Sans" w:hAnsi="Open Sans" w:cs="Open Sans"/>
          <w:sz w:val="18"/>
          <w:szCs w:val="18"/>
          <w:lang w:eastAsia="it-IT"/>
        </w:rPr>
      </w:pPr>
      <w:del w:id="1670" w:author="Hague, Joe" w:date="2026-04-29T13:40:00Z" w16du:dateUtc="2026-04-29T13:40:57Z">
        <w:r w:rsidRPr="3B5976DB" w:rsidDel="00DC67FB">
          <w:rPr>
            <w:rFonts w:ascii="Open Sans" w:hAnsi="Open Sans" w:cs="Open Sans"/>
            <w:sz w:val="18"/>
            <w:szCs w:val="18"/>
            <w:lang w:eastAsia="it-IT"/>
          </w:rPr>
          <w:delText xml:space="preserve">For some of the PaMs in </w:delText>
        </w:r>
        <w:r w:rsidRPr="3B5976DB" w:rsidDel="005A78E2">
          <w:rPr>
            <w:rFonts w:ascii="Open Sans" w:hAnsi="Open Sans" w:cs="Open Sans"/>
            <w:sz w:val="18"/>
            <w:szCs w:val="18"/>
            <w:lang w:eastAsia="it-IT"/>
          </w:rPr>
          <w:delText>T</w:delText>
        </w:r>
        <w:r w:rsidRPr="3B5976DB" w:rsidDel="00DC67FB">
          <w:rPr>
            <w:rFonts w:ascii="Open Sans" w:hAnsi="Open Sans" w:cs="Open Sans"/>
            <w:sz w:val="18"/>
            <w:szCs w:val="18"/>
            <w:lang w:eastAsia="it-IT"/>
          </w:rPr>
          <w:delText>able</w:delText>
        </w:r>
        <w:r w:rsidRPr="3B5976DB" w:rsidDel="005A78E2">
          <w:rPr>
            <w:rFonts w:ascii="Open Sans" w:hAnsi="Open Sans" w:cs="Open Sans"/>
            <w:sz w:val="18"/>
            <w:szCs w:val="18"/>
            <w:lang w:eastAsia="it-IT"/>
          </w:rPr>
          <w:delText> A3-3,</w:delText>
        </w:r>
        <w:r w:rsidRPr="3B5976DB" w:rsidDel="00DC67FB">
          <w:rPr>
            <w:rFonts w:ascii="Open Sans" w:hAnsi="Open Sans" w:cs="Open Sans"/>
            <w:sz w:val="18"/>
            <w:szCs w:val="18"/>
            <w:lang w:eastAsia="it-IT"/>
          </w:rPr>
          <w:delText xml:space="preserve"> </w:delText>
        </w:r>
        <w:r w:rsidRPr="3B5976DB" w:rsidDel="005A78E2">
          <w:rPr>
            <w:rFonts w:ascii="Open Sans" w:hAnsi="Open Sans" w:cs="Open Sans"/>
            <w:sz w:val="18"/>
            <w:szCs w:val="18"/>
            <w:lang w:eastAsia="it-IT"/>
          </w:rPr>
          <w:delText>p</w:delText>
        </w:r>
        <w:r w:rsidRPr="3B5976DB" w:rsidDel="00DC67FB">
          <w:rPr>
            <w:rFonts w:ascii="Open Sans" w:hAnsi="Open Sans" w:cs="Open Sans"/>
            <w:sz w:val="18"/>
            <w:szCs w:val="18"/>
            <w:lang w:eastAsia="it-IT"/>
          </w:rPr>
          <w:delText>arameters</w:delText>
        </w:r>
        <w:r w:rsidRPr="3B5976DB" w:rsidDel="005A78E2">
          <w:rPr>
            <w:rFonts w:ascii="Open Sans" w:hAnsi="Open Sans" w:cs="Open Sans"/>
            <w:sz w:val="18"/>
            <w:szCs w:val="18"/>
            <w:lang w:eastAsia="it-IT"/>
          </w:rPr>
          <w:delText xml:space="preserve"> and v</w:delText>
        </w:r>
        <w:r w:rsidRPr="3B5976DB" w:rsidDel="00DC67FB">
          <w:rPr>
            <w:rFonts w:ascii="Open Sans" w:hAnsi="Open Sans" w:cs="Open Sans"/>
            <w:sz w:val="18"/>
            <w:szCs w:val="18"/>
            <w:lang w:eastAsia="it-IT"/>
          </w:rPr>
          <w:delText>ariables have not been identified, because</w:delText>
        </w:r>
        <w:r w:rsidRPr="3B5976DB" w:rsidDel="005A78E2">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while recognising </w:delText>
        </w:r>
        <w:r w:rsidRPr="3B5976DB" w:rsidDel="005A78E2">
          <w:rPr>
            <w:rFonts w:ascii="Open Sans" w:hAnsi="Open Sans" w:cs="Open Sans"/>
            <w:sz w:val="18"/>
            <w:szCs w:val="18"/>
            <w:lang w:eastAsia="it-IT"/>
          </w:rPr>
          <w:delText xml:space="preserve">that </w:delText>
        </w:r>
        <w:r w:rsidRPr="3B5976DB" w:rsidDel="00DC67FB">
          <w:rPr>
            <w:rFonts w:ascii="Open Sans" w:hAnsi="Open Sans" w:cs="Open Sans"/>
            <w:sz w:val="18"/>
            <w:szCs w:val="18"/>
            <w:lang w:eastAsia="it-IT"/>
          </w:rPr>
          <w:delText xml:space="preserve">they may bring about broad changes to farming practices, it is not possible to determine the relevant physical parameters and variables </w:delText>
        </w:r>
        <w:r w:rsidRPr="3B5976DB" w:rsidDel="005A78E2">
          <w:rPr>
            <w:rFonts w:ascii="Open Sans" w:hAnsi="Open Sans" w:cs="Open Sans"/>
            <w:sz w:val="18"/>
            <w:szCs w:val="18"/>
            <w:lang w:eastAsia="it-IT"/>
          </w:rPr>
          <w:delText xml:space="preserve">that </w:delText>
        </w:r>
        <w:r w:rsidRPr="3B5976DB" w:rsidDel="00DC67FB">
          <w:rPr>
            <w:rFonts w:ascii="Open Sans" w:hAnsi="Open Sans" w:cs="Open Sans"/>
            <w:sz w:val="18"/>
            <w:szCs w:val="18"/>
            <w:lang w:eastAsia="it-IT"/>
          </w:rPr>
          <w:delText xml:space="preserve">may be influenced. In addition to the key EU-level PaMs listed </w:delText>
        </w:r>
        <w:r w:rsidRPr="3B5976DB" w:rsidDel="005A78E2">
          <w:rPr>
            <w:rFonts w:ascii="Open Sans" w:hAnsi="Open Sans" w:cs="Open Sans"/>
            <w:sz w:val="18"/>
            <w:szCs w:val="18"/>
            <w:lang w:eastAsia="it-IT"/>
          </w:rPr>
          <w:delText>in Table A3-3</w:delText>
        </w:r>
        <w:r w:rsidRPr="3B5976DB" w:rsidDel="00DC67FB">
          <w:rPr>
            <w:rFonts w:ascii="Open Sans" w:hAnsi="Open Sans" w:cs="Open Sans"/>
            <w:sz w:val="18"/>
            <w:szCs w:val="18"/>
            <w:lang w:eastAsia="it-IT"/>
          </w:rPr>
          <w:delText>, there may also be additional national-level legislation and targets relevant to agricultural emission projections.</w:delText>
        </w:r>
      </w:del>
    </w:p>
    <w:p w14:paraId="31E5DCB9" w14:textId="0C61536A"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When calculating the future impact of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it should also be acknowledged that it very much depends on the way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are introduced or the level to which they are enforced at the national level; furthermore, significant changes can take a number of years to materialise</w:t>
      </w:r>
      <w:r w:rsidR="005A78E2"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w:t>
      </w:r>
      <w:r w:rsidR="005A78E2" w:rsidRPr="00770CE7">
        <w:rPr>
          <w:rFonts w:ascii="Open Sans" w:hAnsi="Open Sans" w:cs="Open Sans"/>
          <w:sz w:val="18"/>
          <w:szCs w:val="18"/>
          <w:lang w:eastAsia="it-IT"/>
        </w:rPr>
        <w:t>ich</w:t>
      </w:r>
      <w:r w:rsidRPr="00770CE7">
        <w:rPr>
          <w:rFonts w:ascii="Open Sans" w:hAnsi="Open Sans" w:cs="Open Sans"/>
          <w:sz w:val="18"/>
          <w:szCs w:val="18"/>
          <w:lang w:eastAsia="it-IT"/>
        </w:rPr>
        <w:t xml:space="preserve"> should be considered </w:t>
      </w:r>
      <w:r w:rsidR="005A78E2" w:rsidRPr="00770CE7">
        <w:rPr>
          <w:rFonts w:ascii="Open Sans" w:hAnsi="Open Sans" w:cs="Open Sans"/>
          <w:sz w:val="18"/>
          <w:szCs w:val="18"/>
          <w:lang w:eastAsia="it-IT"/>
        </w:rPr>
        <w:t xml:space="preserve">when </w:t>
      </w:r>
      <w:r w:rsidRPr="00770CE7">
        <w:rPr>
          <w:rFonts w:ascii="Open Sans" w:hAnsi="Open Sans" w:cs="Open Sans"/>
          <w:sz w:val="18"/>
          <w:szCs w:val="18"/>
          <w:lang w:eastAsia="it-IT"/>
        </w:rPr>
        <w:t>assess</w:t>
      </w:r>
      <w:r w:rsidR="005A78E2" w:rsidRPr="00770CE7">
        <w:rPr>
          <w:rFonts w:ascii="Open Sans" w:hAnsi="Open Sans" w:cs="Open Sans"/>
          <w:sz w:val="18"/>
          <w:szCs w:val="18"/>
          <w:lang w:eastAsia="it-IT"/>
        </w:rPr>
        <w:t>ing</w:t>
      </w:r>
      <w:r w:rsidRPr="00770CE7">
        <w:rPr>
          <w:rFonts w:ascii="Open Sans" w:hAnsi="Open Sans" w:cs="Open Sans"/>
          <w:sz w:val="18"/>
          <w:szCs w:val="18"/>
          <w:lang w:eastAsia="it-IT"/>
        </w:rPr>
        <w:t xml:space="preserve"> when changes are likely to occur in the projected time series.</w:t>
      </w:r>
    </w:p>
    <w:p w14:paraId="5A516D10" w14:textId="0B723A0E"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As indicated in the section above, in addition to </w:t>
      </w:r>
      <w:proofErr w:type="spellStart"/>
      <w:r w:rsidRPr="00770CE7">
        <w:rPr>
          <w:rFonts w:ascii="Open Sans" w:hAnsi="Open Sans" w:cs="Open Sans"/>
          <w:sz w:val="18"/>
          <w:szCs w:val="18"/>
          <w:lang w:eastAsia="it-IT"/>
        </w:rPr>
        <w:t>PaMs</w:t>
      </w:r>
      <w:proofErr w:type="spellEnd"/>
      <w:r w:rsidR="00856DC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there are other external factors </w:t>
      </w:r>
      <w:r w:rsidR="00856DC6"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have the potential to influence emissions</w:t>
      </w:r>
      <w:r w:rsidR="00856DC6" w:rsidRPr="00770CE7">
        <w:rPr>
          <w:rFonts w:ascii="Open Sans" w:hAnsi="Open Sans" w:cs="Open Sans"/>
          <w:sz w:val="18"/>
          <w:szCs w:val="18"/>
          <w:lang w:eastAsia="it-IT"/>
        </w:rPr>
        <w:t>. These include</w:t>
      </w:r>
      <w:r w:rsidRPr="00770CE7">
        <w:rPr>
          <w:rFonts w:ascii="Open Sans" w:hAnsi="Open Sans" w:cs="Open Sans"/>
          <w:sz w:val="18"/>
          <w:szCs w:val="18"/>
          <w:lang w:eastAsia="it-IT"/>
        </w:rPr>
        <w:t xml:space="preserve"> market changes (</w:t>
      </w:r>
      <w:r w:rsidR="00856DC6" w:rsidRPr="00770CE7">
        <w:rPr>
          <w:rFonts w:ascii="Open Sans" w:hAnsi="Open Sans" w:cs="Open Sans"/>
          <w:sz w:val="18"/>
          <w:szCs w:val="18"/>
          <w:lang w:eastAsia="it-IT"/>
        </w:rPr>
        <w:t xml:space="preserve">changes </w:t>
      </w:r>
      <w:r w:rsidRPr="00770CE7">
        <w:rPr>
          <w:rFonts w:ascii="Open Sans" w:hAnsi="Open Sans" w:cs="Open Sans"/>
          <w:sz w:val="18"/>
          <w:szCs w:val="18"/>
          <w:lang w:eastAsia="it-IT"/>
        </w:rPr>
        <w:t xml:space="preserve">in the demand </w:t>
      </w:r>
      <w:r w:rsidR="00856DC6" w:rsidRPr="00770CE7">
        <w:rPr>
          <w:rFonts w:ascii="Open Sans" w:hAnsi="Open Sans" w:cs="Open Sans"/>
          <w:sz w:val="18"/>
          <w:szCs w:val="18"/>
          <w:lang w:eastAsia="it-IT"/>
        </w:rPr>
        <w:t xml:space="preserve">for </w:t>
      </w:r>
      <w:r w:rsidRPr="00770CE7">
        <w:rPr>
          <w:rFonts w:ascii="Open Sans" w:hAnsi="Open Sans" w:cs="Open Sans"/>
          <w:sz w:val="18"/>
          <w:szCs w:val="18"/>
          <w:lang w:eastAsia="it-IT"/>
        </w:rPr>
        <w:t>biofuels,</w:t>
      </w:r>
      <w:r w:rsidR="00856DC6" w:rsidRPr="00770CE7">
        <w:rPr>
          <w:rFonts w:ascii="Open Sans" w:hAnsi="Open Sans" w:cs="Open Sans"/>
          <w:sz w:val="18"/>
          <w:szCs w:val="18"/>
          <w:lang w:eastAsia="it-IT"/>
        </w:rPr>
        <w:t xml:space="preserve"> changes</w:t>
      </w:r>
      <w:r w:rsidRPr="00770CE7">
        <w:rPr>
          <w:rFonts w:ascii="Open Sans" w:hAnsi="Open Sans" w:cs="Open Sans"/>
          <w:sz w:val="18"/>
          <w:szCs w:val="18"/>
          <w:lang w:eastAsia="it-IT"/>
        </w:rPr>
        <w:t xml:space="preserve"> in the demand </w:t>
      </w:r>
      <w:r w:rsidR="00856DC6" w:rsidRPr="00770CE7">
        <w:rPr>
          <w:rFonts w:ascii="Open Sans" w:hAnsi="Open Sans" w:cs="Open Sans"/>
          <w:sz w:val="18"/>
          <w:szCs w:val="18"/>
          <w:lang w:eastAsia="it-IT"/>
        </w:rPr>
        <w:t xml:space="preserve">for </w:t>
      </w:r>
      <w:r w:rsidRPr="00770CE7">
        <w:rPr>
          <w:rFonts w:ascii="Open Sans" w:hAnsi="Open Sans" w:cs="Open Sans"/>
          <w:sz w:val="18"/>
          <w:szCs w:val="18"/>
          <w:lang w:eastAsia="it-IT"/>
        </w:rPr>
        <w:t>different food types, caused by the buying patterns of consumers or to</w:t>
      </w:r>
      <w:r w:rsidR="00856DC6" w:rsidRPr="00770CE7">
        <w:rPr>
          <w:rFonts w:ascii="Open Sans" w:hAnsi="Open Sans" w:cs="Open Sans"/>
          <w:sz w:val="18"/>
          <w:szCs w:val="18"/>
          <w:lang w:eastAsia="it-IT"/>
        </w:rPr>
        <w:t xml:space="preserve"> changes in</w:t>
      </w:r>
      <w:r w:rsidRPr="00770CE7">
        <w:rPr>
          <w:rFonts w:ascii="Open Sans" w:hAnsi="Open Sans" w:cs="Open Sans"/>
          <w:sz w:val="18"/>
          <w:szCs w:val="18"/>
          <w:lang w:eastAsia="it-IT"/>
        </w:rPr>
        <w:t xml:space="preserve"> food prices, or significant changes to the importation of food from outside the EU area)</w:t>
      </w:r>
      <w:r w:rsidR="00856DC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the introduction of new crop strains or increased use of </w:t>
      </w:r>
      <w:r w:rsidRPr="00770CE7">
        <w:rPr>
          <w:rFonts w:ascii="Open Sans" w:hAnsi="Open Sans" w:cs="Open Sans"/>
          <w:sz w:val="18"/>
          <w:szCs w:val="18"/>
          <w:lang w:eastAsia="it-IT"/>
        </w:rPr>
        <w:lastRenderedPageBreak/>
        <w:t>particular animal breeds</w:t>
      </w:r>
      <w:r w:rsidR="00856DC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and climate condition changes</w:t>
      </w:r>
      <w:r w:rsidR="00856DC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which can result in change</w:t>
      </w:r>
      <w:r w:rsidR="00856DC6"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to farming practices </w:t>
      </w:r>
      <w:r w:rsidR="00856DC6" w:rsidRPr="00770CE7">
        <w:rPr>
          <w:rFonts w:ascii="Open Sans" w:hAnsi="Open Sans" w:cs="Open Sans"/>
          <w:sz w:val="18"/>
          <w:szCs w:val="18"/>
          <w:lang w:eastAsia="it-IT"/>
        </w:rPr>
        <w:t>and</w:t>
      </w:r>
      <w:r w:rsidRPr="00770CE7">
        <w:rPr>
          <w:rFonts w:ascii="Open Sans" w:hAnsi="Open Sans" w:cs="Open Sans"/>
          <w:sz w:val="18"/>
          <w:szCs w:val="18"/>
          <w:lang w:eastAsia="it-IT"/>
        </w:rPr>
        <w:t xml:space="preserve"> changes to the crops that are farmed.</w:t>
      </w:r>
    </w:p>
    <w:p w14:paraId="00D1E013" w14:textId="3B711349"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Clearly, trying to capture the impact of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and other factors is a complex process; therefore, the use of higher grades (2 or 3) that involve several parameters influencing activity data and emission factors is preferable for many of the sources in the agriculture sector and obviously </w:t>
      </w:r>
      <w:r w:rsidR="006047CF" w:rsidRPr="00770CE7">
        <w:rPr>
          <w:rFonts w:ascii="Open Sans" w:hAnsi="Open Sans" w:cs="Open Sans"/>
          <w:sz w:val="18"/>
          <w:szCs w:val="18"/>
          <w:lang w:eastAsia="it-IT"/>
        </w:rPr>
        <w:t xml:space="preserve">for </w:t>
      </w:r>
      <w:r w:rsidRPr="00770CE7">
        <w:rPr>
          <w:rFonts w:ascii="Open Sans" w:hAnsi="Open Sans" w:cs="Open Sans"/>
          <w:sz w:val="18"/>
          <w:szCs w:val="18"/>
          <w:lang w:eastAsia="it-IT"/>
        </w:rPr>
        <w:t xml:space="preserve">those </w:t>
      </w:r>
      <w:r w:rsidR="006047CF"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are key sources.</w:t>
      </w:r>
    </w:p>
    <w:p w14:paraId="0E8DE38A" w14:textId="7BFD9D0D" w:rsidR="00DC67FB" w:rsidRPr="00770CE7" w:rsidRDefault="00737251" w:rsidP="00CC5F13">
      <w:pPr>
        <w:pStyle w:val="Annexheading2"/>
        <w:rPr>
          <w:rFonts w:ascii="Open Sans" w:hAnsi="Open Sans"/>
          <w:sz w:val="18"/>
          <w:szCs w:val="18"/>
          <w:lang w:eastAsia="it-IT"/>
        </w:rPr>
      </w:pPr>
      <w:bookmarkStart w:id="1671" w:name="_Toc17468145"/>
      <w:r w:rsidRPr="00770CE7">
        <w:rPr>
          <w:rFonts w:ascii="Open Sans" w:hAnsi="Open Sans"/>
          <w:sz w:val="18"/>
          <w:szCs w:val="18"/>
          <w:lang w:eastAsia="it-IT"/>
        </w:rPr>
        <w:t>A3.2</w:t>
      </w:r>
      <w:r w:rsidRPr="00770CE7">
        <w:rPr>
          <w:rFonts w:ascii="Open Sans" w:hAnsi="Open Sans"/>
          <w:sz w:val="18"/>
          <w:szCs w:val="18"/>
          <w:lang w:eastAsia="it-IT"/>
        </w:rPr>
        <w:tab/>
      </w:r>
      <w:r w:rsidR="00DC67FB" w:rsidRPr="00770CE7">
        <w:rPr>
          <w:rFonts w:ascii="Open Sans" w:hAnsi="Open Sans"/>
          <w:sz w:val="18"/>
          <w:szCs w:val="18"/>
          <w:lang w:eastAsia="it-IT"/>
        </w:rPr>
        <w:t>NFR 3B</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m</w:t>
      </w:r>
      <w:r w:rsidR="00DC67FB" w:rsidRPr="00770CE7">
        <w:rPr>
          <w:rFonts w:ascii="Open Sans" w:hAnsi="Open Sans"/>
          <w:sz w:val="18"/>
          <w:szCs w:val="18"/>
          <w:lang w:eastAsia="it-IT"/>
        </w:rPr>
        <w:t>anure management</w:t>
      </w:r>
      <w:bookmarkEnd w:id="1671"/>
    </w:p>
    <w:p w14:paraId="745EE62B" w14:textId="157B781D" w:rsidR="00DC67FB" w:rsidRPr="00770CE7" w:rsidRDefault="00DC67FB" w:rsidP="00D643A9">
      <w:pPr>
        <w:jc w:val="both"/>
        <w:rPr>
          <w:del w:id="1672" w:author="Hague, Joe" w:date="2026-04-30T10:47:00Z" w16du:dateUtc="2026-04-30T10:47:45Z"/>
          <w:rFonts w:ascii="Open Sans" w:hAnsi="Open Sans" w:cs="Open Sans"/>
          <w:sz w:val="18"/>
          <w:szCs w:val="18"/>
          <w:lang w:eastAsia="it-IT"/>
        </w:rPr>
      </w:pPr>
      <w:r w:rsidRPr="514E7BED">
        <w:rPr>
          <w:rFonts w:ascii="Open Sans" w:hAnsi="Open Sans" w:cs="Open Sans"/>
          <w:sz w:val="18"/>
          <w:szCs w:val="18"/>
          <w:lang w:eastAsia="it-IT"/>
        </w:rPr>
        <w:t>As for inventory compilation, accurate projections of emissions from manure management systems require projections on manure production by livestock type, allocation to different storage systems and, to the extent possible, abatement measures employed affecting emission factors. Depending on the availability of projected activity data and emission factors, different grades of emission projections are possible.</w:t>
      </w:r>
    </w:p>
    <w:p w14:paraId="3CBBA0DD" w14:textId="77777777" w:rsidR="00CD6F5B" w:rsidRDefault="00CD6F5B" w:rsidP="00DC67FB">
      <w:pPr>
        <w:rPr>
          <w:del w:id="1673" w:author="Hague, Joe" w:date="2026-04-30T10:47:00Z" w16du:dateUtc="2026-04-30T10:47:46Z"/>
          <w:rFonts w:ascii="Open Sans" w:hAnsi="Open Sans" w:cs="Open Sans"/>
          <w:sz w:val="18"/>
          <w:szCs w:val="18"/>
          <w:lang w:eastAsia="it-IT"/>
        </w:rPr>
      </w:pPr>
    </w:p>
    <w:p w14:paraId="50619A04" w14:textId="77777777" w:rsidR="00063644" w:rsidRDefault="00063644" w:rsidP="00DC67FB">
      <w:pPr>
        <w:rPr>
          <w:del w:id="1674" w:author="Hague, Joe" w:date="2026-04-30T10:47:00Z" w16du:dateUtc="2026-04-30T10:47:46Z"/>
          <w:rFonts w:ascii="Open Sans" w:hAnsi="Open Sans" w:cs="Open Sans"/>
          <w:sz w:val="18"/>
          <w:szCs w:val="18"/>
          <w:lang w:eastAsia="it-IT"/>
        </w:rPr>
      </w:pPr>
    </w:p>
    <w:p w14:paraId="005BE4C8" w14:textId="77777777" w:rsidR="00063644" w:rsidRDefault="00063644" w:rsidP="00DC67FB">
      <w:pPr>
        <w:rPr>
          <w:del w:id="1675" w:author="Hague, Joe" w:date="2026-04-30T10:47:00Z" w16du:dateUtc="2026-04-30T10:47:46Z"/>
          <w:rFonts w:ascii="Open Sans" w:hAnsi="Open Sans" w:cs="Open Sans"/>
          <w:sz w:val="18"/>
          <w:szCs w:val="18"/>
          <w:lang w:eastAsia="it-IT"/>
        </w:rPr>
      </w:pPr>
    </w:p>
    <w:p w14:paraId="275C6F58" w14:textId="77777777" w:rsidR="00063644" w:rsidRDefault="00063644" w:rsidP="00DC67FB">
      <w:pPr>
        <w:rPr>
          <w:del w:id="1676" w:author="Hague, Joe" w:date="2026-04-30T10:47:00Z" w16du:dateUtc="2026-04-30T10:47:46Z"/>
          <w:rFonts w:ascii="Open Sans" w:hAnsi="Open Sans" w:cs="Open Sans"/>
          <w:sz w:val="18"/>
          <w:szCs w:val="18"/>
          <w:lang w:eastAsia="it-IT"/>
        </w:rPr>
      </w:pPr>
    </w:p>
    <w:p w14:paraId="64851FEB" w14:textId="77777777" w:rsidR="00063644" w:rsidRDefault="00063644" w:rsidP="00DC67FB">
      <w:pPr>
        <w:rPr>
          <w:del w:id="1677" w:author="Hague, Joe" w:date="2026-04-30T10:47:00Z" w16du:dateUtc="2026-04-30T10:47:46Z"/>
          <w:rFonts w:ascii="Open Sans" w:hAnsi="Open Sans" w:cs="Open Sans"/>
          <w:sz w:val="18"/>
          <w:szCs w:val="18"/>
          <w:lang w:eastAsia="it-IT"/>
        </w:rPr>
      </w:pPr>
    </w:p>
    <w:p w14:paraId="4F0AB66D" w14:textId="77777777" w:rsidR="00D643A9" w:rsidRDefault="00D643A9" w:rsidP="00DC67FB">
      <w:pPr>
        <w:rPr>
          <w:del w:id="1678" w:author="Hague, Joe" w:date="2026-04-30T10:47:00Z" w16du:dateUtc="2026-04-30T10:47:47Z"/>
          <w:rFonts w:ascii="Open Sans" w:hAnsi="Open Sans" w:cs="Open Sans"/>
          <w:sz w:val="18"/>
          <w:szCs w:val="18"/>
          <w:lang w:eastAsia="it-IT"/>
        </w:rPr>
      </w:pPr>
    </w:p>
    <w:p w14:paraId="098FE959" w14:textId="77777777" w:rsidR="00D643A9" w:rsidRPr="00770CE7" w:rsidRDefault="00D643A9" w:rsidP="00DC67FB">
      <w:pPr>
        <w:rPr>
          <w:del w:id="1679" w:author="Hague, Joe" w:date="2026-04-30T10:47:00Z" w16du:dateUtc="2026-04-30T10:47:47Z"/>
          <w:rFonts w:ascii="Open Sans" w:hAnsi="Open Sans" w:cs="Open Sans"/>
          <w:sz w:val="18"/>
          <w:szCs w:val="18"/>
          <w:lang w:eastAsia="it-IT"/>
        </w:rPr>
      </w:pPr>
    </w:p>
    <w:p w14:paraId="77B0FE6F" w14:textId="7492A3F4"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A3.2.1</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Activity data projections</w:t>
      </w:r>
    </w:p>
    <w:p w14:paraId="37FADCEF" w14:textId="2DFA8A74" w:rsidR="002955BA" w:rsidRPr="00770CE7" w:rsidRDefault="002955BA" w:rsidP="006F3977">
      <w:pPr>
        <w:pStyle w:val="Heading5"/>
        <w:rPr>
          <w:rFonts w:ascii="Open Sans" w:hAnsi="Open Sans" w:cs="Open Sans"/>
          <w:sz w:val="18"/>
          <w:szCs w:val="18"/>
          <w:lang w:eastAsia="it-IT"/>
        </w:rPr>
      </w:pPr>
      <w:r w:rsidRPr="00770CE7">
        <w:rPr>
          <w:rFonts w:ascii="Open Sans" w:hAnsi="Open Sans" w:cs="Open Sans"/>
          <w:sz w:val="18"/>
          <w:szCs w:val="18"/>
          <w:lang w:eastAsia="it-IT"/>
        </w:rPr>
        <w:t>Livestock numbers</w:t>
      </w:r>
    </w:p>
    <w:p w14:paraId="6DE9F598" w14:textId="6D4E5976"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Livestock numbers </w:t>
      </w:r>
      <w:r w:rsidR="00712B1F" w:rsidRPr="00770CE7">
        <w:rPr>
          <w:rFonts w:ascii="Open Sans" w:hAnsi="Open Sans" w:cs="Open Sans"/>
          <w:sz w:val="18"/>
          <w:szCs w:val="18"/>
          <w:lang w:eastAsia="it-IT"/>
        </w:rPr>
        <w:t xml:space="preserve">are </w:t>
      </w:r>
      <w:r w:rsidRPr="00770CE7">
        <w:rPr>
          <w:rFonts w:ascii="Open Sans" w:hAnsi="Open Sans" w:cs="Open Sans"/>
          <w:sz w:val="18"/>
          <w:szCs w:val="18"/>
          <w:lang w:eastAsia="it-IT"/>
        </w:rPr>
        <w:t xml:space="preserve">the basic activity data for estimating emissions and projections: </w:t>
      </w:r>
      <w:r w:rsidR="00712B1F" w:rsidRPr="00770CE7">
        <w:rPr>
          <w:rFonts w:ascii="Open Sans" w:hAnsi="Open Sans" w:cs="Open Sans"/>
          <w:sz w:val="18"/>
          <w:szCs w:val="18"/>
          <w:lang w:eastAsia="it-IT"/>
        </w:rPr>
        <w:t>they are</w:t>
      </w:r>
      <w:r w:rsidRPr="00770CE7">
        <w:rPr>
          <w:rFonts w:ascii="Open Sans" w:hAnsi="Open Sans" w:cs="Open Sans"/>
          <w:sz w:val="18"/>
          <w:szCs w:val="18"/>
          <w:lang w:eastAsia="it-IT"/>
        </w:rPr>
        <w:t xml:space="preserve"> the activity data for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NO</w:t>
      </w:r>
      <w:r w:rsidR="0040417C"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 xml:space="preserve">, NMVOC and PM of </w:t>
      </w:r>
      <w:r w:rsidR="00712B1F" w:rsidRPr="00770CE7">
        <w:rPr>
          <w:rFonts w:ascii="Open Sans" w:hAnsi="Open Sans" w:cs="Open Sans"/>
          <w:sz w:val="18"/>
          <w:szCs w:val="18"/>
          <w:lang w:eastAsia="it-IT"/>
        </w:rPr>
        <w:t>m</w:t>
      </w:r>
      <w:r w:rsidRPr="00770CE7">
        <w:rPr>
          <w:rFonts w:ascii="Open Sans" w:hAnsi="Open Sans" w:cs="Open Sans"/>
          <w:sz w:val="18"/>
          <w:szCs w:val="18"/>
          <w:lang w:eastAsia="it-IT"/>
        </w:rPr>
        <w:t>anure management and will therefore</w:t>
      </w:r>
      <w:r w:rsidR="00712B1F" w:rsidRPr="00770CE7">
        <w:rPr>
          <w:rFonts w:ascii="Open Sans" w:hAnsi="Open Sans" w:cs="Open Sans"/>
          <w:sz w:val="18"/>
          <w:szCs w:val="18"/>
          <w:lang w:eastAsia="it-IT"/>
        </w:rPr>
        <w:t xml:space="preserve"> have an</w:t>
      </w:r>
      <w:r w:rsidRPr="00770CE7">
        <w:rPr>
          <w:rFonts w:ascii="Open Sans" w:hAnsi="Open Sans" w:cs="Open Sans"/>
          <w:sz w:val="18"/>
          <w:szCs w:val="18"/>
          <w:lang w:eastAsia="it-IT"/>
        </w:rPr>
        <w:t xml:space="preserve"> impact on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and NO</w:t>
      </w:r>
      <w:r w:rsidR="0040417C"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 xml:space="preserve"> emissions from agricultural soils and levels of urine and dung deposited by grazing animals.</w:t>
      </w:r>
    </w:p>
    <w:p w14:paraId="0206D973" w14:textId="695A645E"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Official data</w:t>
      </w:r>
      <w:r w:rsidR="0098172F"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sets of projected national livestock numbers are available in most countries and these should be used (although it is important to understand the details of the scenario </w:t>
      </w:r>
      <w:r w:rsidR="00712B1F"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has been used to generate the projected livestock data</w:t>
      </w:r>
      <w:r w:rsidR="0098172F"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set). If projected livestock numbers need to be generated, then approaches with different levels of sophistication can be used </w:t>
      </w:r>
      <w:r w:rsidR="00FB0C86" w:rsidRPr="00770CE7">
        <w:rPr>
          <w:rFonts w:ascii="Open Sans" w:hAnsi="Open Sans" w:cs="Open Sans"/>
          <w:sz w:val="18"/>
          <w:szCs w:val="18"/>
          <w:lang w:eastAsia="it-IT"/>
        </w:rPr>
        <w:t>—</w:t>
      </w:r>
      <w:ins w:id="1680" w:author="Nina Sidhu" w:date="2026-01-19T11:47:00Z" w16du:dateUtc="2026-01-19T11:47:00Z">
        <w:r w:rsidR="00436A3D">
          <w:rPr>
            <w:rFonts w:ascii="Open Sans" w:hAnsi="Open Sans" w:cs="Open Sans"/>
            <w:sz w:val="18"/>
            <w:szCs w:val="18"/>
            <w:lang w:eastAsia="it-IT"/>
          </w:rPr>
          <w:t xml:space="preserve"> </w:t>
        </w:r>
      </w:ins>
      <w:r w:rsidRPr="00770CE7">
        <w:rPr>
          <w:rFonts w:ascii="Open Sans" w:hAnsi="Open Sans" w:cs="Open Sans"/>
          <w:sz w:val="18"/>
          <w:szCs w:val="18"/>
          <w:lang w:eastAsia="it-IT"/>
        </w:rPr>
        <w:t xml:space="preserve">in terms of </w:t>
      </w:r>
      <w:r w:rsidR="00712B1F" w:rsidRPr="00770CE7">
        <w:rPr>
          <w:rFonts w:ascii="Open Sans" w:hAnsi="Open Sans" w:cs="Open Sans"/>
          <w:sz w:val="18"/>
          <w:szCs w:val="18"/>
          <w:lang w:eastAsia="it-IT"/>
        </w:rPr>
        <w:t xml:space="preserve">both </w:t>
      </w:r>
      <w:r w:rsidRPr="00770CE7">
        <w:rPr>
          <w:rFonts w:ascii="Open Sans" w:hAnsi="Open Sans" w:cs="Open Sans"/>
          <w:sz w:val="18"/>
          <w:szCs w:val="18"/>
          <w:lang w:eastAsia="it-IT"/>
        </w:rPr>
        <w:t>the factors that are considered and the detail to which different livestock classes and sub-classes are quantified. It is recommended that efforts are focused on cattle numbers (split by dairy and non-dairy), as these are normally key categories for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and would also represent a significant share of NO</w:t>
      </w:r>
      <w:r w:rsidR="0040417C"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 xml:space="preserve"> emissions from manure applied to soils. Livestock sub-categories can be simple. For example, cattle may be split into </w:t>
      </w:r>
      <w:r w:rsidR="00712B1F" w:rsidRPr="00770CE7">
        <w:rPr>
          <w:rFonts w:ascii="Open Sans" w:hAnsi="Open Sans" w:cs="Open Sans"/>
          <w:sz w:val="18"/>
          <w:szCs w:val="18"/>
          <w:lang w:eastAsia="it-IT"/>
        </w:rPr>
        <w:t xml:space="preserve">only </w:t>
      </w:r>
      <w:r w:rsidRPr="00770CE7">
        <w:rPr>
          <w:rFonts w:ascii="Open Sans" w:hAnsi="Open Sans" w:cs="Open Sans"/>
          <w:sz w:val="18"/>
          <w:szCs w:val="18"/>
          <w:lang w:eastAsia="it-IT"/>
        </w:rPr>
        <w:t xml:space="preserve">dairy and non-dairy cattle, and it may be necessary to assume that the proportions of the total remain constant with time if data are available </w:t>
      </w:r>
      <w:r w:rsidR="00712B1F" w:rsidRPr="00770CE7">
        <w:rPr>
          <w:rFonts w:ascii="Open Sans" w:hAnsi="Open Sans" w:cs="Open Sans"/>
          <w:sz w:val="18"/>
          <w:szCs w:val="18"/>
          <w:lang w:eastAsia="it-IT"/>
        </w:rPr>
        <w:t xml:space="preserve">only </w:t>
      </w:r>
      <w:r w:rsidRPr="00770CE7">
        <w:rPr>
          <w:rFonts w:ascii="Open Sans" w:hAnsi="Open Sans" w:cs="Open Sans"/>
          <w:sz w:val="18"/>
          <w:szCs w:val="18"/>
          <w:lang w:eastAsia="it-IT"/>
        </w:rPr>
        <w:t>on the total number of cattle.</w:t>
      </w:r>
    </w:p>
    <w:p w14:paraId="17A8EF73" w14:textId="77735DC3"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At the simplest level, historical trends in livestock numbers can be extrapolated into the future, without regard for the underlying drivers </w:t>
      </w:r>
      <w:r w:rsidR="00712B1F" w:rsidRPr="00770CE7">
        <w:rPr>
          <w:rFonts w:ascii="Open Sans" w:hAnsi="Open Sans" w:cs="Open Sans"/>
          <w:sz w:val="18"/>
          <w:szCs w:val="18"/>
          <w:lang w:eastAsia="it-IT"/>
        </w:rPr>
        <w:t>(</w:t>
      </w:r>
      <w:r w:rsidRPr="00770CE7">
        <w:rPr>
          <w:rFonts w:ascii="Open Sans" w:hAnsi="Open Sans" w:cs="Open Sans"/>
          <w:sz w:val="18"/>
          <w:szCs w:val="18"/>
          <w:lang w:eastAsia="it-IT"/>
        </w:rPr>
        <w:t>i.e. applying a purely mathematical extrapolation of the historical trend</w:t>
      </w:r>
      <w:r w:rsidR="00712B1F" w:rsidRPr="00770CE7">
        <w:rPr>
          <w:rFonts w:ascii="Open Sans" w:hAnsi="Open Sans" w:cs="Open Sans"/>
          <w:sz w:val="18"/>
          <w:szCs w:val="18"/>
          <w:lang w:eastAsia="it-IT"/>
        </w:rPr>
        <w:t>)</w:t>
      </w:r>
      <w:r w:rsidRPr="00770CE7">
        <w:rPr>
          <w:rFonts w:ascii="Open Sans" w:hAnsi="Open Sans" w:cs="Open Sans"/>
          <w:sz w:val="18"/>
          <w:szCs w:val="18"/>
          <w:lang w:eastAsia="it-IT"/>
        </w:rPr>
        <w:t>. Assuming a constant value is not recommended</w:t>
      </w:r>
      <w:r w:rsidR="00712B1F"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t>
      </w:r>
      <w:r w:rsidR="00712B1F" w:rsidRPr="00770CE7">
        <w:rPr>
          <w:rFonts w:ascii="Open Sans" w:hAnsi="Open Sans" w:cs="Open Sans"/>
          <w:sz w:val="18"/>
          <w:szCs w:val="18"/>
          <w:lang w:eastAsia="it-IT"/>
        </w:rPr>
        <w:t xml:space="preserve">this approach </w:t>
      </w:r>
      <w:r w:rsidRPr="00770CE7">
        <w:rPr>
          <w:rFonts w:ascii="Open Sans" w:hAnsi="Open Sans" w:cs="Open Sans"/>
          <w:sz w:val="18"/>
          <w:szCs w:val="18"/>
          <w:lang w:eastAsia="it-IT"/>
        </w:rPr>
        <w:t xml:space="preserve">would be used </w:t>
      </w:r>
      <w:r w:rsidR="00712B1F" w:rsidRPr="00770CE7">
        <w:rPr>
          <w:rFonts w:ascii="Open Sans" w:hAnsi="Open Sans" w:cs="Open Sans"/>
          <w:sz w:val="18"/>
          <w:szCs w:val="18"/>
          <w:lang w:eastAsia="it-IT"/>
        </w:rPr>
        <w:t xml:space="preserve">only </w:t>
      </w:r>
      <w:r w:rsidRPr="00770CE7">
        <w:rPr>
          <w:rFonts w:ascii="Open Sans" w:hAnsi="Open Sans" w:cs="Open Sans"/>
          <w:sz w:val="18"/>
          <w:szCs w:val="18"/>
          <w:lang w:eastAsia="it-IT"/>
        </w:rPr>
        <w:t>for non-key animal categories with an almost flat trend in the historical data. While using this approach</w:t>
      </w:r>
      <w:r w:rsidR="00712B1F"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it is important to carefully select the period that the extrapolation would be based on, as it will hugely influence the projections. Improvements can be made by considering the key policy and exogenous drivers underlying trends in the historical animal numbers and using expert judgement or model output to extrapolate accordingly to obtain a WM scenario. For example, consumption of animal products originat</w:t>
      </w:r>
      <w:r w:rsidR="002955BA" w:rsidRPr="00770CE7">
        <w:rPr>
          <w:rFonts w:ascii="Open Sans" w:hAnsi="Open Sans" w:cs="Open Sans"/>
          <w:sz w:val="18"/>
          <w:szCs w:val="18"/>
          <w:lang w:eastAsia="it-IT"/>
        </w:rPr>
        <w:t>ing from</w:t>
      </w:r>
      <w:r w:rsidRPr="00770CE7">
        <w:rPr>
          <w:rFonts w:ascii="Open Sans" w:hAnsi="Open Sans" w:cs="Open Sans"/>
          <w:sz w:val="18"/>
          <w:szCs w:val="18"/>
          <w:lang w:eastAsia="it-IT"/>
        </w:rPr>
        <w:t xml:space="preserve"> the country, such as meat, milk and eggs</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could be related to human population, for which projections are available, and in turn consumption could be related to production and livestock numbers. Several assumptions would be needed regarding the evolution of the links between consumption, production and population</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and consumption and production are </w:t>
      </w:r>
      <w:r w:rsidR="002955BA" w:rsidRPr="00770CE7">
        <w:rPr>
          <w:rFonts w:ascii="Open Sans" w:hAnsi="Open Sans" w:cs="Open Sans"/>
          <w:sz w:val="18"/>
          <w:szCs w:val="18"/>
          <w:lang w:eastAsia="it-IT"/>
        </w:rPr>
        <w:t xml:space="preserve">probably </w:t>
      </w:r>
      <w:r w:rsidRPr="00770CE7">
        <w:rPr>
          <w:rFonts w:ascii="Open Sans" w:hAnsi="Open Sans" w:cs="Open Sans"/>
          <w:sz w:val="18"/>
          <w:szCs w:val="18"/>
          <w:lang w:eastAsia="it-IT"/>
        </w:rPr>
        <w:t xml:space="preserve">affected by other variables, </w:t>
      </w:r>
      <w:r w:rsidR="002955BA" w:rsidRPr="00770CE7">
        <w:rPr>
          <w:rFonts w:ascii="Open Sans" w:hAnsi="Open Sans" w:cs="Open Sans"/>
          <w:sz w:val="18"/>
          <w:szCs w:val="18"/>
          <w:lang w:eastAsia="it-IT"/>
        </w:rPr>
        <w:t xml:space="preserve">such </w:t>
      </w:r>
      <w:r w:rsidRPr="00770CE7">
        <w:rPr>
          <w:rFonts w:ascii="Open Sans" w:hAnsi="Open Sans" w:cs="Open Sans"/>
          <w:sz w:val="18"/>
          <w:szCs w:val="18"/>
          <w:lang w:eastAsia="it-IT"/>
        </w:rPr>
        <w:t xml:space="preserve">as price and consumer habits. Nonetheless, this approach may have advantages </w:t>
      </w:r>
      <w:r w:rsidR="002955BA" w:rsidRPr="00770CE7">
        <w:rPr>
          <w:rFonts w:ascii="Open Sans" w:hAnsi="Open Sans" w:cs="Open Sans"/>
          <w:sz w:val="18"/>
          <w:szCs w:val="18"/>
          <w:lang w:eastAsia="it-IT"/>
        </w:rPr>
        <w:t>over</w:t>
      </w:r>
      <w:r w:rsidRPr="00770CE7">
        <w:rPr>
          <w:rFonts w:ascii="Open Sans" w:hAnsi="Open Sans" w:cs="Open Sans"/>
          <w:sz w:val="18"/>
          <w:szCs w:val="18"/>
          <w:lang w:eastAsia="it-IT"/>
        </w:rPr>
        <w:t xml:space="preserve"> pure extrapolation from historical livestock numbers, such as better understanding of past trends and transparent justification of assumptions underlying the </w:t>
      </w:r>
      <w:r w:rsidR="0040417C" w:rsidRPr="00770CE7">
        <w:rPr>
          <w:rFonts w:ascii="Open Sans" w:hAnsi="Open Sans" w:cs="Open Sans"/>
          <w:sz w:val="18"/>
          <w:szCs w:val="18"/>
          <w:lang w:eastAsia="it-IT"/>
        </w:rPr>
        <w:t xml:space="preserve">projection of </w:t>
      </w:r>
      <w:r w:rsidRPr="00770CE7">
        <w:rPr>
          <w:rFonts w:ascii="Open Sans" w:hAnsi="Open Sans" w:cs="Open Sans"/>
          <w:sz w:val="18"/>
          <w:szCs w:val="18"/>
          <w:lang w:eastAsia="it-IT"/>
        </w:rPr>
        <w:t xml:space="preserve">livestock numbers. </w:t>
      </w:r>
    </w:p>
    <w:p w14:paraId="733C60D4" w14:textId="2BB8D9BE"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lastRenderedPageBreak/>
        <w:t xml:space="preserve">However, farming practices in the agriculture sector are influenced by extensive </w:t>
      </w:r>
      <w:proofErr w:type="spellStart"/>
      <w:r w:rsidR="0040417C" w:rsidRPr="00770CE7">
        <w:rPr>
          <w:rFonts w:ascii="Open Sans" w:hAnsi="Open Sans" w:cs="Open Sans"/>
          <w:sz w:val="18"/>
          <w:szCs w:val="18"/>
          <w:lang w:eastAsia="it-IT"/>
        </w:rPr>
        <w:t>PaM</w:t>
      </w:r>
      <w:r w:rsidRPr="00770CE7">
        <w:rPr>
          <w:rFonts w:ascii="Open Sans" w:hAnsi="Open Sans" w:cs="Open Sans"/>
          <w:sz w:val="18"/>
          <w:szCs w:val="18"/>
          <w:lang w:eastAsia="it-IT"/>
        </w:rPr>
        <w:t>s</w:t>
      </w:r>
      <w:proofErr w:type="spellEnd"/>
      <w:r w:rsidRPr="00770CE7">
        <w:rPr>
          <w:rFonts w:ascii="Open Sans" w:hAnsi="Open Sans" w:cs="Open Sans"/>
          <w:sz w:val="18"/>
          <w:szCs w:val="18"/>
          <w:lang w:eastAsia="it-IT"/>
        </w:rPr>
        <w:t xml:space="preserve"> and </w:t>
      </w:r>
      <w:proofErr w:type="gramStart"/>
      <w:r w:rsidRPr="00770CE7">
        <w:rPr>
          <w:rFonts w:ascii="Open Sans" w:hAnsi="Open Sans" w:cs="Open Sans"/>
          <w:sz w:val="18"/>
          <w:szCs w:val="18"/>
          <w:lang w:eastAsia="it-IT"/>
        </w:rPr>
        <w:t>taking into account</w:t>
      </w:r>
      <w:proofErr w:type="gramEnd"/>
      <w:r w:rsidRPr="00770CE7">
        <w:rPr>
          <w:rFonts w:ascii="Open Sans" w:hAnsi="Open Sans" w:cs="Open Sans"/>
          <w:sz w:val="18"/>
          <w:szCs w:val="18"/>
          <w:lang w:eastAsia="it-IT"/>
        </w:rPr>
        <w:t xml:space="preserve"> the impact of these on activity data statistics such as livestock numbers can be complex. Specific regional policies or initiatives may have a significant impact on emissions, for example the CAP. These impacts will need to be determined through the involvement of national CAP contact points. It is also important to consider national constraints on livestock numbers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space requirements</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for example, which would prevent consistent linear changes. Trends in livestock population and management practices are variable from country to country, which means that it is not always appropriate to use information/data from other countries.</w:t>
      </w:r>
    </w:p>
    <w:p w14:paraId="0E4DEC06" w14:textId="5E645428" w:rsidR="002955BA" w:rsidRPr="00770CE7" w:rsidRDefault="002955BA" w:rsidP="006F3977">
      <w:pPr>
        <w:pStyle w:val="Heading5"/>
        <w:rPr>
          <w:rFonts w:ascii="Open Sans" w:hAnsi="Open Sans" w:cs="Open Sans"/>
          <w:sz w:val="18"/>
          <w:szCs w:val="18"/>
          <w:lang w:eastAsia="it-IT"/>
        </w:rPr>
      </w:pPr>
      <w:r w:rsidRPr="00770CE7">
        <w:rPr>
          <w:rFonts w:ascii="Open Sans" w:hAnsi="Open Sans" w:cs="Open Sans"/>
          <w:sz w:val="18"/>
          <w:szCs w:val="18"/>
          <w:lang w:eastAsia="it-IT"/>
        </w:rPr>
        <w:t>Nitrogen excretion</w:t>
      </w:r>
    </w:p>
    <w:p w14:paraId="06A34577" w14:textId="7F11B1A0"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Nitrogen excretion by animals is another key parameter and is the activity data required when applying a </w:t>
      </w:r>
      <w:r w:rsidR="00D22DD7"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2955BA" w:rsidRPr="00770CE7">
        <w:rPr>
          <w:rFonts w:ascii="Open Sans" w:hAnsi="Open Sans" w:cs="Open Sans"/>
          <w:sz w:val="18"/>
          <w:szCs w:val="18"/>
          <w:lang w:eastAsia="it-IT"/>
        </w:rPr>
        <w:t> </w:t>
      </w:r>
      <w:r w:rsidRPr="00770CE7">
        <w:rPr>
          <w:rFonts w:ascii="Open Sans" w:hAnsi="Open Sans" w:cs="Open Sans"/>
          <w:sz w:val="18"/>
          <w:szCs w:val="18"/>
          <w:lang w:eastAsia="it-IT"/>
        </w:rPr>
        <w:t>2 approach for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and NO</w:t>
      </w:r>
      <w:r w:rsidR="00D22DD7"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 xml:space="preserve">. Note that when a </w:t>
      </w:r>
      <w:r w:rsidR="00D22DD7"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2955BA" w:rsidRPr="00770CE7">
        <w:rPr>
          <w:rFonts w:ascii="Open Sans" w:hAnsi="Open Sans" w:cs="Open Sans"/>
          <w:sz w:val="18"/>
          <w:szCs w:val="18"/>
          <w:lang w:eastAsia="it-IT"/>
        </w:rPr>
        <w:t> </w:t>
      </w:r>
      <w:r w:rsidRPr="00770CE7">
        <w:rPr>
          <w:rFonts w:ascii="Open Sans" w:hAnsi="Open Sans" w:cs="Open Sans"/>
          <w:sz w:val="18"/>
          <w:szCs w:val="18"/>
          <w:lang w:eastAsia="it-IT"/>
        </w:rPr>
        <w:t>2 or 3 approach is used, there is a dependency between emissions of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and NO</w:t>
      </w:r>
      <w:r w:rsidR="00D22DD7"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 xml:space="preserve"> from manure management and emissions from agricultural soils following manure application and from urine and dung deposited by grazing animals. This dependency needs to be explicitly </w:t>
      </w:r>
      <w:proofErr w:type="gramStart"/>
      <w:r w:rsidRPr="00770CE7">
        <w:rPr>
          <w:rFonts w:ascii="Open Sans" w:hAnsi="Open Sans" w:cs="Open Sans"/>
          <w:sz w:val="18"/>
          <w:szCs w:val="18"/>
          <w:lang w:eastAsia="it-IT"/>
        </w:rPr>
        <w:t>taken into account</w:t>
      </w:r>
      <w:proofErr w:type="gramEnd"/>
      <w:r w:rsidRPr="00770CE7">
        <w:rPr>
          <w:rFonts w:ascii="Open Sans" w:hAnsi="Open Sans" w:cs="Open Sans"/>
          <w:sz w:val="18"/>
          <w:szCs w:val="18"/>
          <w:lang w:eastAsia="it-IT"/>
        </w:rPr>
        <w:t>.</w:t>
      </w:r>
    </w:p>
    <w:p w14:paraId="39E79709" w14:textId="1209B430" w:rsidR="00F7569C" w:rsidRDefault="00DC67FB" w:rsidP="00D643A9">
      <w:pPr>
        <w:jc w:val="both"/>
        <w:rPr>
          <w:del w:id="1681" w:author="Hague, Joe" w:date="2026-04-30T10:48:00Z" w16du:dateUtc="2026-04-30T10:48:15Z"/>
          <w:rFonts w:ascii="Open Sans" w:hAnsi="Open Sans" w:cs="Open Sans"/>
          <w:sz w:val="18"/>
          <w:szCs w:val="18"/>
          <w:lang w:eastAsia="it-IT"/>
        </w:rPr>
      </w:pPr>
      <w:r w:rsidRPr="514E7BED">
        <w:rPr>
          <w:rFonts w:ascii="Open Sans" w:hAnsi="Open Sans" w:cs="Open Sans"/>
          <w:sz w:val="18"/>
          <w:szCs w:val="18"/>
          <w:lang w:eastAsia="it-IT"/>
        </w:rPr>
        <w:t xml:space="preserve">In the N-flow approach, it is important to be able to quantify the N being excreted by the livestock and </w:t>
      </w:r>
      <w:proofErr w:type="gramStart"/>
      <w:r w:rsidRPr="514E7BED">
        <w:rPr>
          <w:rFonts w:ascii="Open Sans" w:hAnsi="Open Sans" w:cs="Open Sans"/>
          <w:sz w:val="18"/>
          <w:szCs w:val="18"/>
          <w:lang w:eastAsia="it-IT"/>
        </w:rPr>
        <w:t>all of</w:t>
      </w:r>
      <w:proofErr w:type="gramEnd"/>
      <w:r w:rsidRPr="514E7BED">
        <w:rPr>
          <w:rFonts w:ascii="Open Sans" w:hAnsi="Open Sans" w:cs="Open Sans"/>
          <w:sz w:val="18"/>
          <w:szCs w:val="18"/>
          <w:lang w:eastAsia="it-IT"/>
        </w:rPr>
        <w:t xml:space="preserve"> the subsequent N losses through the management process. </w:t>
      </w:r>
      <w:r w:rsidR="002955BA" w:rsidRPr="514E7BED">
        <w:rPr>
          <w:rFonts w:ascii="Open Sans" w:hAnsi="Open Sans" w:cs="Open Sans"/>
          <w:sz w:val="18"/>
          <w:szCs w:val="18"/>
          <w:lang w:eastAsia="it-IT"/>
        </w:rPr>
        <w:t>If</w:t>
      </w:r>
      <w:r w:rsidRPr="514E7BED">
        <w:rPr>
          <w:rFonts w:ascii="Open Sans" w:hAnsi="Open Sans" w:cs="Open Sans"/>
          <w:sz w:val="18"/>
          <w:szCs w:val="18"/>
          <w:lang w:eastAsia="it-IT"/>
        </w:rPr>
        <w:t xml:space="preserve"> the historical emissions inventory uses a </w:t>
      </w:r>
      <w:r w:rsidR="00D22DD7" w:rsidRPr="514E7BED">
        <w:rPr>
          <w:rFonts w:ascii="Open Sans" w:hAnsi="Open Sans" w:cs="Open Sans"/>
          <w:sz w:val="18"/>
          <w:szCs w:val="18"/>
          <w:lang w:eastAsia="it-IT"/>
        </w:rPr>
        <w:t>t</w:t>
      </w:r>
      <w:r w:rsidRPr="514E7BED">
        <w:rPr>
          <w:rFonts w:ascii="Open Sans" w:hAnsi="Open Sans" w:cs="Open Sans"/>
          <w:sz w:val="18"/>
          <w:szCs w:val="18"/>
          <w:lang w:eastAsia="it-IT"/>
        </w:rPr>
        <w:t>ier</w:t>
      </w:r>
      <w:r w:rsidR="002955BA" w:rsidRPr="514E7BED">
        <w:rPr>
          <w:rFonts w:ascii="Open Sans" w:hAnsi="Open Sans" w:cs="Open Sans"/>
          <w:sz w:val="18"/>
          <w:szCs w:val="18"/>
          <w:lang w:eastAsia="it-IT"/>
        </w:rPr>
        <w:t> </w:t>
      </w:r>
      <w:r w:rsidRPr="514E7BED">
        <w:rPr>
          <w:rFonts w:ascii="Open Sans" w:hAnsi="Open Sans" w:cs="Open Sans"/>
          <w:sz w:val="18"/>
          <w:szCs w:val="18"/>
          <w:lang w:eastAsia="it-IT"/>
        </w:rPr>
        <w:t>2 methodology, it should be possible to use these country</w:t>
      </w:r>
      <w:r w:rsidR="002955BA" w:rsidRPr="514E7BED">
        <w:rPr>
          <w:rFonts w:ascii="Open Sans" w:hAnsi="Open Sans" w:cs="Open Sans"/>
          <w:sz w:val="18"/>
          <w:szCs w:val="18"/>
          <w:lang w:eastAsia="it-IT"/>
        </w:rPr>
        <w:t>-</w:t>
      </w:r>
      <w:r w:rsidRPr="514E7BED">
        <w:rPr>
          <w:rFonts w:ascii="Open Sans" w:hAnsi="Open Sans" w:cs="Open Sans"/>
          <w:sz w:val="18"/>
          <w:szCs w:val="18"/>
          <w:lang w:eastAsia="it-IT"/>
        </w:rPr>
        <w:t>specific data to estimate future country</w:t>
      </w:r>
      <w:r w:rsidR="002955BA" w:rsidRPr="514E7BED">
        <w:rPr>
          <w:rFonts w:ascii="Open Sans" w:hAnsi="Open Sans" w:cs="Open Sans"/>
          <w:sz w:val="18"/>
          <w:szCs w:val="18"/>
          <w:lang w:eastAsia="it-IT"/>
        </w:rPr>
        <w:t>-</w:t>
      </w:r>
      <w:r w:rsidRPr="514E7BED">
        <w:rPr>
          <w:rFonts w:ascii="Open Sans" w:hAnsi="Open Sans" w:cs="Open Sans"/>
          <w:sz w:val="18"/>
          <w:szCs w:val="18"/>
          <w:lang w:eastAsia="it-IT"/>
        </w:rPr>
        <w:t>specific N excretion rates for different livestock types (if this is not already available).</w:t>
      </w:r>
    </w:p>
    <w:p w14:paraId="752899E3" w14:textId="77777777" w:rsidR="00063644" w:rsidRDefault="00063644" w:rsidP="00DC67FB">
      <w:pPr>
        <w:rPr>
          <w:del w:id="1682" w:author="Hague, Joe" w:date="2026-04-30T10:48:00Z" w16du:dateUtc="2026-04-30T10:48:16Z"/>
          <w:rFonts w:ascii="Open Sans" w:hAnsi="Open Sans" w:cs="Open Sans"/>
          <w:sz w:val="18"/>
          <w:szCs w:val="18"/>
          <w:lang w:eastAsia="it-IT"/>
        </w:rPr>
      </w:pPr>
    </w:p>
    <w:p w14:paraId="6A69FC51" w14:textId="77777777" w:rsidR="00D643A9" w:rsidRDefault="00D643A9" w:rsidP="00DC67FB">
      <w:pPr>
        <w:rPr>
          <w:del w:id="1683" w:author="Hague, Joe" w:date="2026-04-30T10:48:00Z" w16du:dateUtc="2026-04-30T10:48:16Z"/>
          <w:rFonts w:ascii="Open Sans" w:hAnsi="Open Sans" w:cs="Open Sans"/>
          <w:sz w:val="18"/>
          <w:szCs w:val="18"/>
          <w:lang w:eastAsia="it-IT"/>
        </w:rPr>
      </w:pPr>
    </w:p>
    <w:p w14:paraId="7A603756" w14:textId="77777777" w:rsidR="00D643A9" w:rsidRPr="00770CE7" w:rsidRDefault="00D643A9" w:rsidP="00DC67FB">
      <w:pPr>
        <w:rPr>
          <w:del w:id="1684" w:author="Hague, Joe" w:date="2026-04-30T10:48:00Z" w16du:dateUtc="2026-04-30T10:48:16Z"/>
          <w:rFonts w:ascii="Open Sans" w:hAnsi="Open Sans" w:cs="Open Sans"/>
          <w:sz w:val="18"/>
          <w:szCs w:val="18"/>
          <w:lang w:eastAsia="it-IT"/>
        </w:rPr>
      </w:pPr>
    </w:p>
    <w:p w14:paraId="2649EC44" w14:textId="05D7FE45"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Calculating the future N excretion requires data on the properties and amount of animal feed, animal weights and production levels per animal (e.g. milk yield, weight gain, egg production). Changes to diet can be related to </w:t>
      </w:r>
      <w:proofErr w:type="spellStart"/>
      <w:r w:rsidR="00D22DD7"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but are not necessarily so. For example, changes may make it economically more or less favourable to provide animals with feed, rather than grazing on pasture.</w:t>
      </w:r>
    </w:p>
    <w:p w14:paraId="5553D06A" w14:textId="6B3B8BA2" w:rsidR="00DC67FB" w:rsidRPr="00770CE7" w:rsidRDefault="002955BA"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If </w:t>
      </w:r>
      <w:r w:rsidR="00DC67FB" w:rsidRPr="00770CE7">
        <w:rPr>
          <w:rFonts w:ascii="Open Sans" w:hAnsi="Open Sans" w:cs="Open Sans"/>
          <w:sz w:val="18"/>
          <w:szCs w:val="18"/>
          <w:lang w:eastAsia="it-IT"/>
        </w:rPr>
        <w:t>projections are not available for diet, but are for production levels, a simpler approach taken by some countries is to analyse the statistical relationship (e.g. fit a linear regression model) between production level and N excretion in the historical inventory, then project that relationship into the future. In the past, there has tended to be a strong correlation between milk yields and N excretion of dairy cows, for example</w:t>
      </w:r>
      <w:r w:rsidR="00493B9C" w:rsidRPr="00770CE7">
        <w:rPr>
          <w:rFonts w:ascii="Open Sans" w:hAnsi="Open Sans" w:cs="Open Sans"/>
          <w:sz w:val="18"/>
          <w:szCs w:val="18"/>
          <w:lang w:eastAsia="it-IT"/>
        </w:rPr>
        <w:t>.</w:t>
      </w:r>
      <w:r w:rsidR="00DC67FB" w:rsidRPr="00770CE7">
        <w:rPr>
          <w:rFonts w:ascii="Open Sans" w:hAnsi="Open Sans" w:cs="Open Sans"/>
          <w:sz w:val="18"/>
          <w:szCs w:val="18"/>
          <w:lang w:eastAsia="it-IT"/>
        </w:rPr>
        <w:t xml:space="preserve"> While the future relationship may differ </w:t>
      </w:r>
      <w:r w:rsidR="00D22DD7" w:rsidRPr="00770CE7">
        <w:rPr>
          <w:rFonts w:ascii="Open Sans" w:hAnsi="Open Sans" w:cs="Open Sans"/>
          <w:sz w:val="18"/>
          <w:szCs w:val="18"/>
          <w:lang w:eastAsia="it-IT"/>
        </w:rPr>
        <w:t xml:space="preserve">from </w:t>
      </w:r>
      <w:r w:rsidR="00DC67FB" w:rsidRPr="00770CE7">
        <w:rPr>
          <w:rFonts w:ascii="Open Sans" w:hAnsi="Open Sans" w:cs="Open Sans"/>
          <w:sz w:val="18"/>
          <w:szCs w:val="18"/>
          <w:lang w:eastAsia="it-IT"/>
        </w:rPr>
        <w:t xml:space="preserve">the historical one to an extent, this approach to estimating N excretion is nonetheless likely to be more accurate than simple mathematical extrapolation of N excretion rates or </w:t>
      </w:r>
      <w:r w:rsidRPr="00770CE7">
        <w:rPr>
          <w:rFonts w:ascii="Open Sans" w:hAnsi="Open Sans" w:cs="Open Sans"/>
          <w:sz w:val="18"/>
          <w:szCs w:val="18"/>
          <w:lang w:eastAsia="it-IT"/>
        </w:rPr>
        <w:t xml:space="preserve">an </w:t>
      </w:r>
      <w:r w:rsidR="00DC67FB" w:rsidRPr="00770CE7">
        <w:rPr>
          <w:rFonts w:ascii="Open Sans" w:hAnsi="Open Sans" w:cs="Open Sans"/>
          <w:sz w:val="18"/>
          <w:szCs w:val="18"/>
          <w:lang w:eastAsia="it-IT"/>
        </w:rPr>
        <w:t>assumption of no change.</w:t>
      </w:r>
    </w:p>
    <w:p w14:paraId="0B6F45E8" w14:textId="1DCC8C63"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However, even projections of productivity per animal may not always be available and linear extrapolation from historical trends may not be appropriate. Milk yield per animal has increased with time, but future increases are expected to be smaller</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as milk yields in most European countries are already considered to be high. Future milk yields will be influenced by trends towards more sustainable and closed-loop</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oriented production. Feeding of high amounts of concentrated feed to dairy cows is being investigated in some countries. In addition, dairy cattle in some countries are </w:t>
      </w:r>
      <w:r w:rsidR="00DB0AFE" w:rsidRPr="00770CE7">
        <w:rPr>
          <w:rFonts w:ascii="Open Sans" w:hAnsi="Open Sans" w:cs="Open Sans"/>
          <w:sz w:val="18"/>
          <w:szCs w:val="18"/>
          <w:lang w:eastAsia="it-IT"/>
        </w:rPr>
        <w:t xml:space="preserve">fed a </w:t>
      </w:r>
      <w:r w:rsidRPr="00770CE7">
        <w:rPr>
          <w:rFonts w:ascii="Open Sans" w:hAnsi="Open Sans" w:cs="Open Sans"/>
          <w:sz w:val="18"/>
          <w:szCs w:val="18"/>
          <w:lang w:eastAsia="it-IT"/>
        </w:rPr>
        <w:t xml:space="preserve">mainly </w:t>
      </w:r>
      <w:r w:rsidR="00DB0AFE" w:rsidRPr="00770CE7">
        <w:rPr>
          <w:rFonts w:ascii="Open Sans" w:hAnsi="Open Sans" w:cs="Open Sans"/>
          <w:sz w:val="18"/>
          <w:szCs w:val="18"/>
          <w:lang w:eastAsia="it-IT"/>
        </w:rPr>
        <w:t>grass-</w:t>
      </w:r>
      <w:r w:rsidRPr="00770CE7">
        <w:rPr>
          <w:rFonts w:ascii="Open Sans" w:hAnsi="Open Sans" w:cs="Open Sans"/>
          <w:sz w:val="18"/>
          <w:szCs w:val="18"/>
          <w:lang w:eastAsia="it-IT"/>
        </w:rPr>
        <w:t>based diet and therefore there will be limited increase in the milk yield. As a result, milk yield increases are expected to vary across European countries but</w:t>
      </w:r>
      <w:r w:rsidR="002955BA" w:rsidRPr="00770CE7">
        <w:rPr>
          <w:rFonts w:ascii="Open Sans" w:hAnsi="Open Sans" w:cs="Open Sans"/>
          <w:sz w:val="18"/>
          <w:szCs w:val="18"/>
          <w:lang w:eastAsia="it-IT"/>
        </w:rPr>
        <w:t xml:space="preserve"> will</w:t>
      </w:r>
      <w:r w:rsidRPr="00770CE7">
        <w:rPr>
          <w:rFonts w:ascii="Open Sans" w:hAnsi="Open Sans" w:cs="Open Sans"/>
          <w:sz w:val="18"/>
          <w:szCs w:val="18"/>
          <w:lang w:eastAsia="it-IT"/>
        </w:rPr>
        <w:t xml:space="preserve"> probably not continue to increase at the rate seen in recent years. Countries with lower milk yield can investigate the evolution of milk yields in </w:t>
      </w:r>
      <w:r w:rsidR="002955BA" w:rsidRPr="00770CE7">
        <w:rPr>
          <w:rFonts w:ascii="Open Sans" w:hAnsi="Open Sans" w:cs="Open Sans"/>
          <w:sz w:val="18"/>
          <w:szCs w:val="18"/>
          <w:lang w:eastAsia="it-IT"/>
        </w:rPr>
        <w:t xml:space="preserve">the </w:t>
      </w:r>
      <w:r w:rsidRPr="00770CE7">
        <w:rPr>
          <w:rFonts w:ascii="Open Sans" w:hAnsi="Open Sans" w:cs="Open Sans"/>
          <w:sz w:val="18"/>
          <w:szCs w:val="18"/>
          <w:lang w:eastAsia="it-IT"/>
        </w:rPr>
        <w:t>highest producers in Europe as a starting point to analyse future trends.</w:t>
      </w:r>
    </w:p>
    <w:p w14:paraId="488FE3D3" w14:textId="2BE0E290" w:rsidR="002955BA" w:rsidRPr="00770CE7" w:rsidRDefault="002955BA" w:rsidP="006F3977">
      <w:pPr>
        <w:pStyle w:val="Heading5"/>
        <w:rPr>
          <w:rFonts w:ascii="Open Sans" w:hAnsi="Open Sans" w:cs="Open Sans"/>
          <w:sz w:val="18"/>
          <w:szCs w:val="18"/>
          <w:lang w:eastAsia="it-IT"/>
        </w:rPr>
      </w:pPr>
      <w:r w:rsidRPr="00770CE7">
        <w:rPr>
          <w:rFonts w:ascii="Open Sans" w:hAnsi="Open Sans" w:cs="Open Sans"/>
          <w:sz w:val="18"/>
          <w:szCs w:val="18"/>
          <w:lang w:eastAsia="it-IT"/>
        </w:rPr>
        <w:t>Different manure management practices</w:t>
      </w:r>
    </w:p>
    <w:p w14:paraId="46D98F20" w14:textId="4C3229C6"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The use of different manure management practices strongly influences emissions of </w:t>
      </w:r>
      <w:r w:rsidR="002955BA" w:rsidRPr="00770CE7">
        <w:rPr>
          <w:rFonts w:ascii="Open Sans" w:hAnsi="Open Sans" w:cs="Open Sans"/>
          <w:sz w:val="18"/>
          <w:szCs w:val="18"/>
          <w:lang w:eastAsia="it-IT"/>
        </w:rPr>
        <w:t xml:space="preserve">N </w:t>
      </w:r>
      <w:r w:rsidRPr="00770CE7">
        <w:rPr>
          <w:rFonts w:ascii="Open Sans" w:hAnsi="Open Sans" w:cs="Open Sans"/>
          <w:sz w:val="18"/>
          <w:szCs w:val="18"/>
          <w:lang w:eastAsia="it-IT"/>
        </w:rPr>
        <w:t>compounds from manure storage. Emission factors vary considerably between different manure management systems (i.e. slurry v</w:t>
      </w:r>
      <w:r w:rsidR="00CB4267" w:rsidRPr="00770CE7">
        <w:rPr>
          <w:rFonts w:ascii="Open Sans" w:hAnsi="Open Sans" w:cs="Open Sans"/>
          <w:sz w:val="18"/>
          <w:szCs w:val="18"/>
          <w:lang w:eastAsia="it-IT"/>
        </w:rPr>
        <w:t>ersu</w:t>
      </w:r>
      <w:r w:rsidRPr="00770CE7">
        <w:rPr>
          <w:rFonts w:ascii="Open Sans" w:hAnsi="Open Sans" w:cs="Open Sans"/>
          <w:sz w:val="18"/>
          <w:szCs w:val="18"/>
          <w:lang w:eastAsia="it-IT"/>
        </w:rPr>
        <w:t xml:space="preserve">s solid), but also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specific characteristics (slurry systems with or without natural crust) and abatement practices used. </w:t>
      </w:r>
      <w:r w:rsidR="002955BA" w:rsidRPr="00770CE7">
        <w:rPr>
          <w:rFonts w:ascii="Open Sans" w:hAnsi="Open Sans" w:cs="Open Sans"/>
          <w:sz w:val="18"/>
          <w:szCs w:val="18"/>
          <w:lang w:eastAsia="it-IT"/>
        </w:rPr>
        <w:t xml:space="preserve">Different manure management systems </w:t>
      </w:r>
      <w:r w:rsidRPr="00770CE7">
        <w:rPr>
          <w:rFonts w:ascii="Open Sans" w:hAnsi="Open Sans" w:cs="Open Sans"/>
          <w:sz w:val="18"/>
          <w:szCs w:val="18"/>
          <w:lang w:eastAsia="it-IT"/>
        </w:rPr>
        <w:t xml:space="preserve">also </w:t>
      </w:r>
      <w:r w:rsidR="002955BA" w:rsidRPr="00770CE7">
        <w:rPr>
          <w:rFonts w:ascii="Open Sans" w:hAnsi="Open Sans" w:cs="Open Sans"/>
          <w:sz w:val="18"/>
          <w:szCs w:val="18"/>
          <w:lang w:eastAsia="it-IT"/>
        </w:rPr>
        <w:t xml:space="preserve">affect </w:t>
      </w:r>
      <w:r w:rsidRPr="00770CE7">
        <w:rPr>
          <w:rFonts w:ascii="Open Sans" w:hAnsi="Open Sans" w:cs="Open Sans"/>
          <w:sz w:val="18"/>
          <w:szCs w:val="18"/>
          <w:lang w:eastAsia="it-IT"/>
        </w:rPr>
        <w:t xml:space="preserve">the emissions from manure applied to soils and </w:t>
      </w:r>
      <w:r w:rsidR="002955BA" w:rsidRPr="00770CE7">
        <w:rPr>
          <w:rFonts w:ascii="Open Sans" w:hAnsi="Open Sans" w:cs="Open Sans"/>
          <w:sz w:val="18"/>
          <w:szCs w:val="18"/>
          <w:lang w:eastAsia="it-IT"/>
        </w:rPr>
        <w:t xml:space="preserve">from </w:t>
      </w:r>
      <w:r w:rsidRPr="00770CE7">
        <w:rPr>
          <w:rFonts w:ascii="Open Sans" w:hAnsi="Open Sans" w:cs="Open Sans"/>
          <w:sz w:val="18"/>
          <w:szCs w:val="18"/>
          <w:lang w:eastAsia="it-IT"/>
        </w:rPr>
        <w:t>urine and dung from grazing animals (considering grazing systems as a manure management system).</w:t>
      </w:r>
    </w:p>
    <w:p w14:paraId="2354A128" w14:textId="63053572"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Obtaining a full understanding of the manure management practices being used, and predicting how these will change with time, requires a large farm survey across several years. Some countries may have information on </w:t>
      </w:r>
      <w:r w:rsidR="002955BA" w:rsidRPr="00770CE7">
        <w:rPr>
          <w:rFonts w:ascii="Open Sans" w:hAnsi="Open Sans" w:cs="Open Sans"/>
          <w:sz w:val="18"/>
          <w:szCs w:val="18"/>
          <w:lang w:eastAsia="it-IT"/>
        </w:rPr>
        <w:t xml:space="preserve">changes in </w:t>
      </w:r>
      <w:r w:rsidRPr="00770CE7">
        <w:rPr>
          <w:rFonts w:ascii="Open Sans" w:hAnsi="Open Sans" w:cs="Open Sans"/>
          <w:sz w:val="18"/>
          <w:szCs w:val="18"/>
          <w:lang w:eastAsia="it-IT"/>
        </w:rPr>
        <w:t>historical manure management practices from country</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specific surveys (or expert judgement) and should </w:t>
      </w:r>
      <w:r w:rsidRPr="00770CE7">
        <w:rPr>
          <w:rFonts w:ascii="Open Sans" w:hAnsi="Open Sans" w:cs="Open Sans"/>
          <w:sz w:val="18"/>
          <w:szCs w:val="18"/>
          <w:lang w:eastAsia="it-IT"/>
        </w:rPr>
        <w:lastRenderedPageBreak/>
        <w:t xml:space="preserve">start from the understanding of the current situation. Countries using the same manure management distribution over several years of the historical time series may require a bigger effort. It is recommended that countries collect information on historical distribution of manure management systems, </w:t>
      </w:r>
      <w:r w:rsidR="002955BA" w:rsidRPr="00770CE7">
        <w:rPr>
          <w:rFonts w:ascii="Open Sans" w:hAnsi="Open Sans" w:cs="Open Sans"/>
          <w:sz w:val="18"/>
          <w:szCs w:val="18"/>
          <w:lang w:eastAsia="it-IT"/>
        </w:rPr>
        <w:t xml:space="preserve">which </w:t>
      </w:r>
      <w:r w:rsidRPr="00770CE7">
        <w:rPr>
          <w:rFonts w:ascii="Open Sans" w:hAnsi="Open Sans" w:cs="Open Sans"/>
          <w:sz w:val="18"/>
          <w:szCs w:val="18"/>
          <w:lang w:eastAsia="it-IT"/>
        </w:rPr>
        <w:t xml:space="preserve">would help </w:t>
      </w:r>
      <w:r w:rsidR="002955BA" w:rsidRPr="00770CE7">
        <w:rPr>
          <w:rFonts w:ascii="Open Sans" w:hAnsi="Open Sans" w:cs="Open Sans"/>
          <w:sz w:val="18"/>
          <w:szCs w:val="18"/>
          <w:lang w:eastAsia="it-IT"/>
        </w:rPr>
        <w:t>determine</w:t>
      </w:r>
      <w:r w:rsidRPr="00770CE7">
        <w:rPr>
          <w:rFonts w:ascii="Open Sans" w:hAnsi="Open Sans" w:cs="Open Sans"/>
          <w:sz w:val="18"/>
          <w:szCs w:val="18"/>
          <w:lang w:eastAsia="it-IT"/>
        </w:rPr>
        <w:t xml:space="preserve"> future trends.</w:t>
      </w:r>
    </w:p>
    <w:p w14:paraId="13964771" w14:textId="0CC13016"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If it is not possible to obtain country</w:t>
      </w:r>
      <w:r w:rsidR="002955BA" w:rsidRPr="00770CE7">
        <w:rPr>
          <w:rFonts w:ascii="Open Sans" w:hAnsi="Open Sans" w:cs="Open Sans"/>
          <w:sz w:val="18"/>
          <w:szCs w:val="18"/>
          <w:lang w:eastAsia="it-IT"/>
        </w:rPr>
        <w:t>-</w:t>
      </w:r>
      <w:r w:rsidRPr="00770CE7">
        <w:rPr>
          <w:rFonts w:ascii="Open Sans" w:hAnsi="Open Sans" w:cs="Open Sans"/>
          <w:sz w:val="18"/>
          <w:szCs w:val="18"/>
          <w:lang w:eastAsia="it-IT"/>
        </w:rPr>
        <w:t>specific data, then it may be possible to use data on manure management systems from neighbouring countries. Whil</w:t>
      </w:r>
      <w:r w:rsidR="002955BA" w:rsidRPr="00770CE7">
        <w:rPr>
          <w:rFonts w:ascii="Open Sans" w:hAnsi="Open Sans" w:cs="Open Sans"/>
          <w:sz w:val="18"/>
          <w:szCs w:val="18"/>
          <w:lang w:eastAsia="it-IT"/>
        </w:rPr>
        <w:t>e</w:t>
      </w:r>
      <w:r w:rsidRPr="00770CE7">
        <w:rPr>
          <w:rFonts w:ascii="Open Sans" w:hAnsi="Open Sans" w:cs="Open Sans"/>
          <w:sz w:val="18"/>
          <w:szCs w:val="18"/>
          <w:lang w:eastAsia="it-IT"/>
        </w:rPr>
        <w:t xml:space="preserve"> this is not genuinely country specific, it is likely to be a better approach than using default values from the EMEP/EEA Guidebook, which would remain constant for the whole time series.</w:t>
      </w:r>
    </w:p>
    <w:p w14:paraId="2753E5FA" w14:textId="6A5E6700"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At this point</w:t>
      </w:r>
      <w:r w:rsidR="00BA234D"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it is important to consider interdependencies with other sectors. For example, some manures (mainly slurries) will be used as feedstocks for anaerobic digestion in biogas facilities (emissions that are calculated and reported under </w:t>
      </w:r>
      <w:r w:rsidR="00BA234D" w:rsidRPr="00770CE7">
        <w:rPr>
          <w:rFonts w:ascii="Open Sans" w:hAnsi="Open Sans" w:cs="Open Sans"/>
          <w:sz w:val="18"/>
          <w:szCs w:val="18"/>
          <w:lang w:eastAsia="it-IT"/>
        </w:rPr>
        <w:t>the w</w:t>
      </w:r>
      <w:r w:rsidRPr="00770CE7">
        <w:rPr>
          <w:rFonts w:ascii="Open Sans" w:hAnsi="Open Sans" w:cs="Open Sans"/>
          <w:sz w:val="18"/>
          <w:szCs w:val="18"/>
          <w:lang w:eastAsia="it-IT"/>
        </w:rPr>
        <w:t>aste sector). This is a treatment that is being incentivise</w:t>
      </w:r>
      <w:r w:rsidR="00BA234D" w:rsidRPr="00770CE7">
        <w:rPr>
          <w:rFonts w:ascii="Open Sans" w:hAnsi="Open Sans" w:cs="Open Sans"/>
          <w:sz w:val="18"/>
          <w:szCs w:val="18"/>
          <w:lang w:eastAsia="it-IT"/>
        </w:rPr>
        <w:t>d</w:t>
      </w:r>
      <w:r w:rsidRPr="00770CE7">
        <w:rPr>
          <w:rFonts w:ascii="Open Sans" w:hAnsi="Open Sans" w:cs="Open Sans"/>
          <w:sz w:val="18"/>
          <w:szCs w:val="18"/>
          <w:lang w:eastAsia="it-IT"/>
        </w:rPr>
        <w:t xml:space="preserve"> by national policies and </w:t>
      </w:r>
      <w:r w:rsidR="00BA234D" w:rsidRPr="00770CE7">
        <w:rPr>
          <w:rFonts w:ascii="Open Sans" w:hAnsi="Open Sans" w:cs="Open Sans"/>
          <w:sz w:val="18"/>
          <w:szCs w:val="18"/>
          <w:lang w:eastAsia="it-IT"/>
        </w:rPr>
        <w:t xml:space="preserve">for </w:t>
      </w:r>
      <w:r w:rsidRPr="00770CE7">
        <w:rPr>
          <w:rFonts w:ascii="Open Sans" w:hAnsi="Open Sans" w:cs="Open Sans"/>
          <w:sz w:val="18"/>
          <w:szCs w:val="18"/>
          <w:lang w:eastAsia="it-IT"/>
        </w:rPr>
        <w:t>which implementation may be expected to expand in the future.</w:t>
      </w:r>
    </w:p>
    <w:p w14:paraId="1BA836D5" w14:textId="3C53C208" w:rsidR="00F7569C" w:rsidRDefault="00DC67FB" w:rsidP="00D643A9">
      <w:pPr>
        <w:jc w:val="both"/>
        <w:rPr>
          <w:del w:id="1685" w:author="Hague, Joe" w:date="2026-04-30T10:48:00Z" w16du:dateUtc="2026-04-30T10:48:26Z"/>
          <w:rFonts w:ascii="Open Sans" w:hAnsi="Open Sans" w:cs="Open Sans"/>
          <w:sz w:val="18"/>
          <w:szCs w:val="18"/>
          <w:lang w:eastAsia="it-IT"/>
        </w:rPr>
      </w:pPr>
      <w:r w:rsidRPr="514E7BED">
        <w:rPr>
          <w:rFonts w:ascii="Open Sans" w:hAnsi="Open Sans" w:cs="Open Sans"/>
          <w:sz w:val="18"/>
          <w:szCs w:val="18"/>
          <w:lang w:eastAsia="it-IT"/>
        </w:rPr>
        <w:t>There is also a general trend to</w:t>
      </w:r>
      <w:r w:rsidR="00BA234D" w:rsidRPr="514E7BED">
        <w:rPr>
          <w:rFonts w:ascii="Open Sans" w:hAnsi="Open Sans" w:cs="Open Sans"/>
          <w:sz w:val="18"/>
          <w:szCs w:val="18"/>
          <w:lang w:eastAsia="it-IT"/>
        </w:rPr>
        <w:t>wards</w:t>
      </w:r>
      <w:r w:rsidRPr="514E7BED">
        <w:rPr>
          <w:rFonts w:ascii="Open Sans" w:hAnsi="Open Sans" w:cs="Open Sans"/>
          <w:sz w:val="18"/>
          <w:szCs w:val="18"/>
          <w:lang w:eastAsia="it-IT"/>
        </w:rPr>
        <w:t xml:space="preserve"> more intensive farming practices. </w:t>
      </w:r>
      <w:r w:rsidR="00BA234D" w:rsidRPr="514E7BED">
        <w:rPr>
          <w:rFonts w:ascii="Open Sans" w:hAnsi="Open Sans" w:cs="Open Sans"/>
          <w:sz w:val="18"/>
          <w:szCs w:val="18"/>
          <w:lang w:eastAsia="it-IT"/>
        </w:rPr>
        <w:t>In such cases</w:t>
      </w:r>
      <w:r w:rsidRPr="514E7BED">
        <w:rPr>
          <w:rFonts w:ascii="Open Sans" w:hAnsi="Open Sans" w:cs="Open Sans"/>
          <w:sz w:val="18"/>
          <w:szCs w:val="18"/>
          <w:lang w:eastAsia="it-IT"/>
        </w:rPr>
        <w:t>, the time that livestock spend in housing tends to increase and the time spent on pasture tends to decrease. This means that deposit</w:t>
      </w:r>
      <w:r w:rsidR="00BA234D" w:rsidRPr="514E7BED">
        <w:rPr>
          <w:rFonts w:ascii="Open Sans" w:hAnsi="Open Sans" w:cs="Open Sans"/>
          <w:sz w:val="18"/>
          <w:szCs w:val="18"/>
          <w:lang w:eastAsia="it-IT"/>
        </w:rPr>
        <w:t>s</w:t>
      </w:r>
      <w:r w:rsidRPr="514E7BED">
        <w:rPr>
          <w:rFonts w:ascii="Open Sans" w:hAnsi="Open Sans" w:cs="Open Sans"/>
          <w:sz w:val="18"/>
          <w:szCs w:val="18"/>
          <w:lang w:eastAsia="it-IT"/>
        </w:rPr>
        <w:t xml:space="preserve"> directly to the soil from grazing livestock would decrease and </w:t>
      </w:r>
      <w:r w:rsidR="00BA234D" w:rsidRPr="514E7BED">
        <w:rPr>
          <w:rFonts w:ascii="Open Sans" w:hAnsi="Open Sans" w:cs="Open Sans"/>
          <w:sz w:val="18"/>
          <w:szCs w:val="18"/>
          <w:lang w:eastAsia="it-IT"/>
        </w:rPr>
        <w:t>th</w:t>
      </w:r>
      <w:r w:rsidRPr="514E7BED">
        <w:rPr>
          <w:rFonts w:ascii="Open Sans" w:hAnsi="Open Sans" w:cs="Open Sans"/>
          <w:sz w:val="18"/>
          <w:szCs w:val="18"/>
          <w:lang w:eastAsia="it-IT"/>
        </w:rPr>
        <w:t>is</w:t>
      </w:r>
      <w:r w:rsidR="00BA234D" w:rsidRPr="514E7BED">
        <w:rPr>
          <w:rFonts w:ascii="Open Sans" w:hAnsi="Open Sans" w:cs="Open Sans"/>
          <w:sz w:val="18"/>
          <w:szCs w:val="18"/>
          <w:lang w:eastAsia="it-IT"/>
        </w:rPr>
        <w:t xml:space="preserve"> would be</w:t>
      </w:r>
      <w:r w:rsidRPr="514E7BED">
        <w:rPr>
          <w:rFonts w:ascii="Open Sans" w:hAnsi="Open Sans" w:cs="Open Sans"/>
          <w:sz w:val="18"/>
          <w:szCs w:val="18"/>
          <w:lang w:eastAsia="it-IT"/>
        </w:rPr>
        <w:t xml:space="preserve"> replaced by an increase in the amount of N being handled by different manure management systems. Increased intensity may also increase the total N excretion per head of livestock.</w:t>
      </w:r>
    </w:p>
    <w:p w14:paraId="11F00F26" w14:textId="77777777" w:rsidR="00063644" w:rsidRDefault="00063644" w:rsidP="00DC67FB">
      <w:pPr>
        <w:rPr>
          <w:del w:id="1686" w:author="Hague, Joe" w:date="2026-04-30T10:48:00Z" w16du:dateUtc="2026-04-30T10:48:26Z"/>
          <w:rFonts w:ascii="Open Sans" w:hAnsi="Open Sans" w:cs="Open Sans"/>
          <w:sz w:val="18"/>
          <w:szCs w:val="18"/>
          <w:lang w:eastAsia="it-IT"/>
        </w:rPr>
      </w:pPr>
    </w:p>
    <w:p w14:paraId="2D9530DB" w14:textId="77777777" w:rsidR="00063644" w:rsidRDefault="00063644" w:rsidP="00DC67FB">
      <w:pPr>
        <w:rPr>
          <w:del w:id="1687" w:author="Hague, Joe" w:date="2026-04-30T10:48:00Z" w16du:dateUtc="2026-04-30T10:48:26Z"/>
          <w:rFonts w:ascii="Open Sans" w:hAnsi="Open Sans" w:cs="Open Sans"/>
          <w:sz w:val="18"/>
          <w:szCs w:val="18"/>
          <w:lang w:eastAsia="it-IT"/>
        </w:rPr>
      </w:pPr>
    </w:p>
    <w:p w14:paraId="707AA2E3" w14:textId="77777777" w:rsidR="00D643A9" w:rsidRPr="00770CE7" w:rsidRDefault="00D643A9" w:rsidP="00DC67FB">
      <w:pPr>
        <w:rPr>
          <w:del w:id="1688" w:author="Hague, Joe" w:date="2026-04-30T10:48:00Z" w16du:dateUtc="2026-04-30T10:48:27Z"/>
          <w:rFonts w:ascii="Open Sans" w:hAnsi="Open Sans" w:cs="Open Sans"/>
          <w:sz w:val="18"/>
          <w:szCs w:val="18"/>
          <w:lang w:eastAsia="it-IT"/>
        </w:rPr>
      </w:pPr>
    </w:p>
    <w:p w14:paraId="74FE4B27" w14:textId="709688C0"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A3.2.2</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Emission factors</w:t>
      </w:r>
    </w:p>
    <w:p w14:paraId="5A960C81" w14:textId="744786F8"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Whe</w:t>
      </w:r>
      <w:r w:rsidR="008965A3"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emissions are not key sources and there are no national data on future changes in practices, emission factors from the most recent year of the historical national inventory can be applied to projected activity data to estimate emissions. This approach assumes</w:t>
      </w:r>
      <w:r w:rsidR="008965A3" w:rsidRPr="00770CE7">
        <w:rPr>
          <w:rFonts w:ascii="Open Sans" w:hAnsi="Open Sans" w:cs="Open Sans"/>
          <w:sz w:val="18"/>
          <w:szCs w:val="18"/>
          <w:lang w:eastAsia="it-IT"/>
        </w:rPr>
        <w:t xml:space="preserve"> that</w:t>
      </w:r>
      <w:r w:rsidRPr="00770CE7">
        <w:rPr>
          <w:rFonts w:ascii="Open Sans" w:hAnsi="Open Sans" w:cs="Open Sans"/>
          <w:sz w:val="18"/>
          <w:szCs w:val="18"/>
          <w:lang w:eastAsia="it-IT"/>
        </w:rPr>
        <w:t xml:space="preserve"> there are no changes in the emission factors over time.</w:t>
      </w:r>
    </w:p>
    <w:p w14:paraId="4F78F92C" w14:textId="6A225A83"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For key categories and whe</w:t>
      </w:r>
      <w:r w:rsidR="008965A3"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data on future changes in practices are available, emission projections will need to incorporate assumptions about changing practices </w:t>
      </w:r>
      <w:r w:rsidR="008965A3" w:rsidRPr="00770CE7">
        <w:rPr>
          <w:rFonts w:ascii="Open Sans" w:hAnsi="Open Sans" w:cs="Open Sans"/>
          <w:sz w:val="18"/>
          <w:szCs w:val="18"/>
          <w:lang w:eastAsia="it-IT"/>
        </w:rPr>
        <w:t xml:space="preserve">in </w:t>
      </w:r>
      <w:r w:rsidRPr="00770CE7">
        <w:rPr>
          <w:rFonts w:ascii="Open Sans" w:hAnsi="Open Sans" w:cs="Open Sans"/>
          <w:sz w:val="18"/>
          <w:szCs w:val="18"/>
          <w:lang w:eastAsia="it-IT"/>
        </w:rPr>
        <w:t>livestock farming and the impacts of these on future emission factors (</w:t>
      </w:r>
      <w:r w:rsidR="008965A3" w:rsidRPr="00770CE7">
        <w:rPr>
          <w:rFonts w:ascii="Open Sans" w:hAnsi="Open Sans" w:cs="Open Sans"/>
          <w:sz w:val="18"/>
          <w:szCs w:val="18"/>
          <w:lang w:eastAsia="it-IT"/>
        </w:rPr>
        <w:t>e.g.</w:t>
      </w:r>
      <w:r w:rsidRPr="00770CE7">
        <w:rPr>
          <w:rFonts w:ascii="Open Sans" w:hAnsi="Open Sans" w:cs="Open Sans"/>
          <w:sz w:val="18"/>
          <w:szCs w:val="18"/>
          <w:lang w:eastAsia="it-IT"/>
        </w:rPr>
        <w:t xml:space="preserve"> not only projected numbers of </w:t>
      </w:r>
      <w:proofErr w:type="gramStart"/>
      <w:r w:rsidRPr="00770CE7">
        <w:rPr>
          <w:rFonts w:ascii="Open Sans" w:hAnsi="Open Sans" w:cs="Open Sans"/>
          <w:sz w:val="18"/>
          <w:szCs w:val="18"/>
          <w:lang w:eastAsia="it-IT"/>
        </w:rPr>
        <w:t>cows</w:t>
      </w:r>
      <w:r w:rsidR="008965A3"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but</w:t>
      </w:r>
      <w:proofErr w:type="gramEnd"/>
      <w:r w:rsidRPr="00770CE7">
        <w:rPr>
          <w:rFonts w:ascii="Open Sans" w:hAnsi="Open Sans" w:cs="Open Sans"/>
          <w:sz w:val="18"/>
          <w:szCs w:val="18"/>
          <w:lang w:eastAsia="it-IT"/>
        </w:rPr>
        <w:t xml:space="preserve"> also projected yields of milk). Methods described in the higher </w:t>
      </w:r>
      <w:r w:rsidR="008965A3" w:rsidRPr="00770CE7">
        <w:rPr>
          <w:rFonts w:ascii="Open Sans" w:hAnsi="Open Sans" w:cs="Open Sans"/>
          <w:sz w:val="18"/>
          <w:szCs w:val="18"/>
          <w:lang w:eastAsia="it-IT"/>
        </w:rPr>
        <w:t>t</w:t>
      </w:r>
      <w:r w:rsidRPr="00770CE7">
        <w:rPr>
          <w:rFonts w:ascii="Open Sans" w:hAnsi="Open Sans" w:cs="Open Sans"/>
          <w:sz w:val="18"/>
          <w:szCs w:val="18"/>
          <w:lang w:eastAsia="it-IT"/>
        </w:rPr>
        <w:t xml:space="preserve">iers (2 and 3) </w:t>
      </w:r>
      <w:r w:rsidR="008965A3" w:rsidRPr="00770CE7">
        <w:rPr>
          <w:rFonts w:ascii="Open Sans" w:hAnsi="Open Sans" w:cs="Open Sans"/>
          <w:sz w:val="18"/>
          <w:szCs w:val="18"/>
          <w:lang w:eastAsia="it-IT"/>
        </w:rPr>
        <w:t>in the</w:t>
      </w:r>
      <w:r w:rsidR="007C41E6" w:rsidRPr="00770CE7">
        <w:rPr>
          <w:rFonts w:ascii="Open Sans" w:hAnsi="Open Sans" w:cs="Open Sans"/>
          <w:sz w:val="18"/>
          <w:szCs w:val="18"/>
          <w:lang w:eastAsia="it-IT"/>
        </w:rPr>
        <w:t xml:space="preserve"> respective main</w:t>
      </w:r>
      <w:r w:rsidR="008965A3"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agriculture chapters of the Guidebook</w:t>
      </w:r>
      <w:r w:rsidR="007C41E6" w:rsidRPr="00770CE7">
        <w:rPr>
          <w:rFonts w:ascii="Open Sans" w:hAnsi="Open Sans" w:cs="Open Sans"/>
          <w:sz w:val="18"/>
          <w:szCs w:val="18"/>
          <w:lang w:eastAsia="it-IT"/>
        </w:rPr>
        <w:t xml:space="preserve"> (i.e. ‘</w:t>
      </w:r>
      <w:r w:rsidR="007C41E6" w:rsidRPr="00770CE7">
        <w:rPr>
          <w:rFonts w:ascii="Open Sans" w:hAnsi="Open Sans" w:cs="Open Sans"/>
          <w:i/>
          <w:sz w:val="18"/>
          <w:szCs w:val="18"/>
          <w:lang w:eastAsia="it-IT"/>
        </w:rPr>
        <w:t>3.B Manure management</w:t>
      </w:r>
      <w:r w:rsidR="007C41E6" w:rsidRPr="00770CE7">
        <w:rPr>
          <w:rFonts w:ascii="Open Sans" w:hAnsi="Open Sans" w:cs="Open Sans"/>
          <w:sz w:val="18"/>
          <w:szCs w:val="18"/>
          <w:lang w:eastAsia="it-IT"/>
        </w:rPr>
        <w:t>’ and ‘</w:t>
      </w:r>
      <w:r w:rsidR="007C41E6" w:rsidRPr="00770CE7">
        <w:rPr>
          <w:rFonts w:ascii="Open Sans" w:hAnsi="Open Sans" w:cs="Open Sans"/>
          <w:i/>
          <w:sz w:val="18"/>
          <w:szCs w:val="18"/>
          <w:lang w:eastAsia="it-IT"/>
        </w:rPr>
        <w:t>3.D Crop production and agricultural soil</w:t>
      </w:r>
      <w:r w:rsidR="007C41E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should be used to help apply the relevant variables to account for future policies and measures that will change practices (</w:t>
      </w:r>
      <w:r w:rsidR="008965A3" w:rsidRPr="00770CE7">
        <w:rPr>
          <w:rFonts w:ascii="Open Sans" w:hAnsi="Open Sans" w:cs="Open Sans"/>
          <w:sz w:val="18"/>
          <w:szCs w:val="18"/>
          <w:lang w:eastAsia="it-IT"/>
        </w:rPr>
        <w:t>e.g.</w:t>
      </w:r>
      <w:r w:rsidRPr="00770CE7">
        <w:rPr>
          <w:rFonts w:ascii="Open Sans" w:hAnsi="Open Sans" w:cs="Open Sans"/>
          <w:sz w:val="18"/>
          <w:szCs w:val="18"/>
          <w:lang w:eastAsia="it-IT"/>
        </w:rPr>
        <w:t xml:space="preserve"> manure management and fertiliser use).</w:t>
      </w:r>
    </w:p>
    <w:p w14:paraId="19F2CF10" w14:textId="7AA1ABC7"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Air pollutant emission factors from manure management and animal housing will be affected by </w:t>
      </w:r>
      <w:r w:rsidR="008965A3" w:rsidRPr="00770CE7">
        <w:rPr>
          <w:rFonts w:ascii="Open Sans" w:hAnsi="Open Sans" w:cs="Open Sans"/>
          <w:sz w:val="18"/>
          <w:szCs w:val="18"/>
          <w:lang w:eastAsia="it-IT"/>
        </w:rPr>
        <w:t xml:space="preserve">the following </w:t>
      </w:r>
      <w:r w:rsidRPr="00770CE7">
        <w:rPr>
          <w:rFonts w:ascii="Open Sans" w:hAnsi="Open Sans" w:cs="Open Sans"/>
          <w:sz w:val="18"/>
          <w:szCs w:val="18"/>
          <w:lang w:eastAsia="it-IT"/>
        </w:rPr>
        <w:t>key abatement measures</w:t>
      </w:r>
      <w:r w:rsidR="008965A3" w:rsidRPr="00770CE7">
        <w:rPr>
          <w:rFonts w:ascii="Open Sans" w:hAnsi="Open Sans" w:cs="Open Sans"/>
          <w:sz w:val="18"/>
          <w:szCs w:val="18"/>
          <w:lang w:eastAsia="it-IT"/>
        </w:rPr>
        <w:t>.</w:t>
      </w:r>
    </w:p>
    <w:p w14:paraId="512E323E" w14:textId="77777777" w:rsidR="00F02E9D" w:rsidRPr="00770CE7" w:rsidRDefault="00F02E9D" w:rsidP="00DC67FB">
      <w:pPr>
        <w:rPr>
          <w:rFonts w:ascii="Open Sans" w:hAnsi="Open Sans" w:cs="Open Sans"/>
          <w:sz w:val="18"/>
          <w:szCs w:val="18"/>
          <w:lang w:eastAsia="it-IT"/>
        </w:rPr>
      </w:pPr>
    </w:p>
    <w:p w14:paraId="12FE4ED7" w14:textId="479F9D59" w:rsidR="00DC67FB" w:rsidRPr="00770CE7" w:rsidRDefault="008965A3" w:rsidP="006F3977">
      <w:pPr>
        <w:pStyle w:val="Heading5"/>
        <w:rPr>
          <w:rFonts w:ascii="Open Sans" w:hAnsi="Open Sans" w:cs="Open Sans"/>
          <w:sz w:val="18"/>
          <w:szCs w:val="18"/>
          <w:lang w:eastAsia="it-IT"/>
        </w:rPr>
      </w:pPr>
      <w:r w:rsidRPr="00770CE7">
        <w:rPr>
          <w:rFonts w:ascii="Open Sans" w:hAnsi="Open Sans" w:cs="Open Sans"/>
          <w:sz w:val="18"/>
          <w:szCs w:val="18"/>
          <w:lang w:eastAsia="it-IT"/>
        </w:rPr>
        <w:t>Ammonia</w:t>
      </w:r>
    </w:p>
    <w:p w14:paraId="41234028" w14:textId="51643A12" w:rsidR="00DC67FB" w:rsidRPr="00770CE7" w:rsidRDefault="00DC67FB" w:rsidP="00D643A9">
      <w:pPr>
        <w:pStyle w:val="ListParagraph"/>
        <w:numPr>
          <w:ilvl w:val="0"/>
          <w:numId w:val="51"/>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Reducing surplus N in animal feed through matching intake to requirements</w:t>
      </w:r>
      <w:r w:rsidR="008965A3" w:rsidRPr="00770CE7">
        <w:rPr>
          <w:rFonts w:ascii="Open Sans" w:hAnsi="Open Sans" w:cs="Open Sans"/>
          <w:sz w:val="18"/>
          <w:szCs w:val="18"/>
          <w:lang w:eastAsia="it-IT"/>
        </w:rPr>
        <w:t>.</w:t>
      </w:r>
    </w:p>
    <w:p w14:paraId="00612543" w14:textId="6ADBE31B" w:rsidR="00DC67FB" w:rsidRPr="00770CE7" w:rsidRDefault="00DC67FB" w:rsidP="00D643A9">
      <w:pPr>
        <w:pStyle w:val="ListParagraph"/>
        <w:numPr>
          <w:ilvl w:val="0"/>
          <w:numId w:val="51"/>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Livestock housing measures, such as adsorption or rapid removal of urine, reduced temperature</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air movement</w:t>
      </w:r>
      <w:r w:rsidR="008965A3" w:rsidRPr="00770CE7">
        <w:rPr>
          <w:rFonts w:ascii="Open Sans" w:hAnsi="Open Sans" w:cs="Open Sans"/>
          <w:sz w:val="18"/>
          <w:szCs w:val="18"/>
          <w:lang w:eastAsia="it-IT"/>
        </w:rPr>
        <w:t xml:space="preserve"> and</w:t>
      </w:r>
      <w:r w:rsidRPr="00770CE7">
        <w:rPr>
          <w:rFonts w:ascii="Open Sans" w:hAnsi="Open Sans" w:cs="Open Sans"/>
          <w:sz w:val="18"/>
          <w:szCs w:val="18"/>
          <w:lang w:eastAsia="it-IT"/>
        </w:rPr>
        <w:t xml:space="preserve">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scrubbing</w:t>
      </w:r>
      <w:r w:rsidR="008965A3" w:rsidRPr="00770CE7">
        <w:rPr>
          <w:rFonts w:ascii="Open Sans" w:hAnsi="Open Sans" w:cs="Open Sans"/>
          <w:sz w:val="18"/>
          <w:szCs w:val="18"/>
          <w:lang w:eastAsia="it-IT"/>
        </w:rPr>
        <w:t>.</w:t>
      </w:r>
    </w:p>
    <w:p w14:paraId="29DF2FF1" w14:textId="10A47BE5" w:rsidR="00DC67FB" w:rsidRPr="00770CE7" w:rsidRDefault="00DC67FB" w:rsidP="00D643A9">
      <w:pPr>
        <w:pStyle w:val="ListParagraph"/>
        <w:numPr>
          <w:ilvl w:val="0"/>
          <w:numId w:val="51"/>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Increased grazing time, where urine is absorbed rapidly into the soil</w:t>
      </w:r>
      <w:r w:rsidR="008965A3" w:rsidRPr="00770CE7">
        <w:rPr>
          <w:rFonts w:ascii="Open Sans" w:hAnsi="Open Sans" w:cs="Open Sans"/>
          <w:sz w:val="18"/>
          <w:szCs w:val="18"/>
          <w:lang w:eastAsia="it-IT"/>
        </w:rPr>
        <w:t>.</w:t>
      </w:r>
    </w:p>
    <w:p w14:paraId="723EF7A8" w14:textId="3DD4559E" w:rsidR="00DC67FB" w:rsidRPr="00770CE7" w:rsidRDefault="00DC67FB" w:rsidP="00D643A9">
      <w:pPr>
        <w:pStyle w:val="ListParagraph"/>
        <w:numPr>
          <w:ilvl w:val="0"/>
          <w:numId w:val="51"/>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 xml:space="preserve">Decreasing volatilisation from manure, </w:t>
      </w:r>
      <w:r w:rsidR="008965A3" w:rsidRPr="00770CE7">
        <w:rPr>
          <w:rFonts w:ascii="Open Sans" w:hAnsi="Open Sans" w:cs="Open Sans"/>
          <w:sz w:val="18"/>
          <w:szCs w:val="18"/>
          <w:lang w:eastAsia="it-IT"/>
        </w:rPr>
        <w:t>such as</w:t>
      </w:r>
      <w:r w:rsidRPr="00770CE7">
        <w:rPr>
          <w:rFonts w:ascii="Open Sans" w:hAnsi="Open Sans" w:cs="Open Sans"/>
          <w:sz w:val="18"/>
          <w:szCs w:val="18"/>
          <w:lang w:eastAsia="it-IT"/>
        </w:rPr>
        <w:t xml:space="preserve"> by covering solid and liquid manure stores or lowering </w:t>
      </w:r>
      <w:proofErr w:type="spellStart"/>
      <w:r w:rsidRPr="00770CE7">
        <w:rPr>
          <w:rFonts w:ascii="Open Sans" w:hAnsi="Open Sans" w:cs="Open Sans"/>
          <w:sz w:val="18"/>
          <w:szCs w:val="18"/>
          <w:lang w:eastAsia="it-IT"/>
        </w:rPr>
        <w:t>pH.</w:t>
      </w:r>
      <w:proofErr w:type="spellEnd"/>
    </w:p>
    <w:p w14:paraId="74AFDEB7" w14:textId="06F69EAD" w:rsidR="00DC67FB" w:rsidRPr="00770CE7" w:rsidRDefault="75437466" w:rsidP="00D643A9">
      <w:pPr>
        <w:jc w:val="both"/>
        <w:rPr>
          <w:rFonts w:ascii="Open Sans" w:hAnsi="Open Sans" w:cs="Open Sans"/>
          <w:sz w:val="18"/>
          <w:szCs w:val="18"/>
          <w:lang w:eastAsia="it-IT"/>
        </w:rPr>
      </w:pPr>
      <w:r w:rsidRPr="00770CE7">
        <w:rPr>
          <w:rFonts w:ascii="Open Sans" w:hAnsi="Open Sans" w:cs="Open Sans"/>
          <w:sz w:val="18"/>
          <w:szCs w:val="18"/>
          <w:lang w:eastAsia="it-IT"/>
        </w:rPr>
        <w:t>Average reductions in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 factors for these abatement measures are provided in the </w:t>
      </w:r>
      <w:r w:rsidRPr="3B5976DB">
        <w:rPr>
          <w:rFonts w:ascii="Open Sans" w:hAnsi="Open Sans" w:cs="Open Sans"/>
          <w:i/>
          <w:iCs/>
          <w:sz w:val="18"/>
          <w:szCs w:val="18"/>
          <w:lang w:eastAsia="it-IT"/>
        </w:rPr>
        <w:t>Guidance document on preventing and abating ammonia emissions from agricultural sources</w:t>
      </w:r>
      <w:r w:rsidRPr="00770CE7">
        <w:rPr>
          <w:rFonts w:ascii="Open Sans" w:hAnsi="Open Sans" w:cs="Open Sans"/>
          <w:sz w:val="18"/>
          <w:szCs w:val="18"/>
          <w:lang w:eastAsia="it-IT"/>
        </w:rPr>
        <w:t xml:space="preserve"> prepared by UNECE in 2014</w:t>
      </w:r>
      <w:r w:rsidR="53BD55AD" w:rsidRPr="00770CE7">
        <w:rPr>
          <w:rFonts w:ascii="Open Sans" w:hAnsi="Open Sans" w:cs="Open Sans"/>
          <w:sz w:val="18"/>
          <w:szCs w:val="18"/>
          <w:lang w:eastAsia="it-IT"/>
        </w:rPr>
        <w:t> (</w:t>
      </w:r>
      <w:r w:rsidR="00DC67FB" w:rsidRPr="00770CE7">
        <w:rPr>
          <w:rStyle w:val="FootnoteReference"/>
          <w:rFonts w:ascii="Open Sans" w:hAnsi="Open Sans" w:cs="Open Sans"/>
          <w:sz w:val="18"/>
          <w:szCs w:val="18"/>
          <w:lang w:eastAsia="it-IT"/>
        </w:rPr>
        <w:footnoteReference w:id="30"/>
      </w:r>
      <w:r w:rsidR="53BD55AD" w:rsidRPr="00770CE7">
        <w:rPr>
          <w:rFonts w:ascii="Open Sans" w:hAnsi="Open Sans" w:cs="Open Sans"/>
          <w:sz w:val="18"/>
          <w:szCs w:val="18"/>
          <w:lang w:eastAsia="it-IT"/>
        </w:rPr>
        <w:t>)</w:t>
      </w:r>
      <w:r w:rsidRPr="00770CE7">
        <w:rPr>
          <w:rFonts w:ascii="Open Sans" w:hAnsi="Open Sans" w:cs="Open Sans"/>
          <w:sz w:val="18"/>
          <w:szCs w:val="18"/>
          <w:lang w:eastAsia="it-IT"/>
        </w:rPr>
        <w:t>.</w:t>
      </w:r>
    </w:p>
    <w:p w14:paraId="515178A2" w14:textId="129D6A85" w:rsidR="00F7569C" w:rsidRPr="00770CE7" w:rsidRDefault="00DC67FB" w:rsidP="00D643A9">
      <w:pPr>
        <w:pStyle w:val="Heading5"/>
        <w:jc w:val="both"/>
        <w:rPr>
          <w:rFonts w:ascii="Open Sans" w:hAnsi="Open Sans" w:cs="Open Sans"/>
          <w:sz w:val="18"/>
          <w:szCs w:val="18"/>
          <w:lang w:eastAsia="it-IT"/>
        </w:rPr>
      </w:pPr>
      <w:r w:rsidRPr="00770CE7">
        <w:rPr>
          <w:rFonts w:ascii="Open Sans" w:hAnsi="Open Sans" w:cs="Open Sans"/>
          <w:sz w:val="18"/>
          <w:szCs w:val="18"/>
          <w:lang w:eastAsia="it-IT"/>
        </w:rPr>
        <w:t>P</w:t>
      </w:r>
      <w:r w:rsidR="008965A3" w:rsidRPr="00770CE7">
        <w:rPr>
          <w:rFonts w:ascii="Open Sans" w:hAnsi="Open Sans" w:cs="Open Sans"/>
          <w:sz w:val="18"/>
          <w:szCs w:val="18"/>
          <w:lang w:eastAsia="it-IT"/>
        </w:rPr>
        <w:t>articulate matter</w:t>
      </w:r>
      <w:r w:rsidRPr="00770CE7">
        <w:rPr>
          <w:rFonts w:ascii="Open Sans" w:hAnsi="Open Sans" w:cs="Open Sans"/>
          <w:sz w:val="18"/>
          <w:szCs w:val="18"/>
          <w:lang w:eastAsia="it-IT"/>
        </w:rPr>
        <w:t xml:space="preserve"> (from 2019 EMEP/EEA Guidebook, </w:t>
      </w:r>
      <w:r w:rsidR="008965A3" w:rsidRPr="00770CE7">
        <w:rPr>
          <w:rFonts w:ascii="Open Sans" w:hAnsi="Open Sans" w:cs="Open Sans"/>
          <w:sz w:val="18"/>
          <w:szCs w:val="18"/>
          <w:lang w:eastAsia="it-IT"/>
        </w:rPr>
        <w:t>C</w:t>
      </w:r>
      <w:r w:rsidRPr="00770CE7">
        <w:rPr>
          <w:rFonts w:ascii="Open Sans" w:hAnsi="Open Sans" w:cs="Open Sans"/>
          <w:sz w:val="18"/>
          <w:szCs w:val="18"/>
          <w:lang w:eastAsia="it-IT"/>
        </w:rPr>
        <w:t>hapter</w:t>
      </w:r>
      <w:r w:rsidR="008965A3" w:rsidRPr="00770CE7">
        <w:rPr>
          <w:rFonts w:ascii="Open Sans" w:hAnsi="Open Sans" w:cs="Open Sans"/>
          <w:sz w:val="18"/>
          <w:szCs w:val="18"/>
          <w:lang w:eastAsia="it-IT"/>
        </w:rPr>
        <w:t> </w:t>
      </w:r>
      <w:r w:rsidRPr="00770CE7">
        <w:rPr>
          <w:rFonts w:ascii="Open Sans" w:hAnsi="Open Sans" w:cs="Open Sans"/>
          <w:sz w:val="18"/>
          <w:szCs w:val="18"/>
          <w:lang w:eastAsia="it-IT"/>
        </w:rPr>
        <w:t>3B)</w:t>
      </w:r>
    </w:p>
    <w:p w14:paraId="0E3BA7F3" w14:textId="28A7DEA5" w:rsidR="00DC67FB" w:rsidRPr="00770CE7" w:rsidRDefault="00DC67FB" w:rsidP="00D643A9">
      <w:pPr>
        <w:pStyle w:val="ListParagraph"/>
        <w:numPr>
          <w:ilvl w:val="0"/>
          <w:numId w:val="51"/>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Preventive measures</w:t>
      </w:r>
      <w:r w:rsidR="008965A3"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such as wet feeding, </w:t>
      </w:r>
      <w:r w:rsidR="00DB0AFE" w:rsidRPr="00770CE7">
        <w:rPr>
          <w:rFonts w:ascii="Open Sans" w:hAnsi="Open Sans" w:cs="Open Sans"/>
          <w:sz w:val="18"/>
          <w:szCs w:val="18"/>
          <w:lang w:eastAsia="it-IT"/>
        </w:rPr>
        <w:t xml:space="preserve">adding </w:t>
      </w:r>
      <w:r w:rsidRPr="00770CE7">
        <w:rPr>
          <w:rFonts w:ascii="Open Sans" w:hAnsi="Open Sans" w:cs="Open Sans"/>
          <w:sz w:val="18"/>
          <w:szCs w:val="18"/>
          <w:lang w:eastAsia="it-IT"/>
        </w:rPr>
        <w:t>fat to feed and oil</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water sprinkling</w:t>
      </w:r>
      <w:r w:rsidR="008965A3" w:rsidRPr="00770CE7">
        <w:rPr>
          <w:rFonts w:ascii="Open Sans" w:hAnsi="Open Sans" w:cs="Open Sans"/>
          <w:sz w:val="18"/>
          <w:szCs w:val="18"/>
          <w:lang w:eastAsia="it-IT"/>
        </w:rPr>
        <w:t>.</w:t>
      </w:r>
    </w:p>
    <w:p w14:paraId="21A6BAE5" w14:textId="77777777" w:rsidR="00DC67FB" w:rsidRPr="00770CE7" w:rsidRDefault="00DC67FB" w:rsidP="00D643A9">
      <w:pPr>
        <w:pStyle w:val="ListParagraph"/>
        <w:numPr>
          <w:ilvl w:val="0"/>
          <w:numId w:val="51"/>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lastRenderedPageBreak/>
        <w:t>PM filters, precipitators, scrubbers and other purification systems for waste air from housing.</w:t>
      </w:r>
    </w:p>
    <w:p w14:paraId="145C9DB7" w14:textId="4B15325D" w:rsidR="00DC67FB" w:rsidRPr="00770CE7" w:rsidRDefault="008965A3" w:rsidP="00D643A9">
      <w:pPr>
        <w:pStyle w:val="Heading5"/>
        <w:jc w:val="both"/>
        <w:rPr>
          <w:rFonts w:ascii="Open Sans" w:hAnsi="Open Sans" w:cs="Open Sans"/>
          <w:sz w:val="18"/>
          <w:szCs w:val="18"/>
          <w:lang w:eastAsia="it-IT"/>
        </w:rPr>
      </w:pPr>
      <w:r w:rsidRPr="00770CE7">
        <w:rPr>
          <w:rFonts w:ascii="Open Sans" w:hAnsi="Open Sans" w:cs="Open Sans"/>
          <w:sz w:val="18"/>
          <w:szCs w:val="18"/>
          <w:lang w:eastAsia="it-IT"/>
        </w:rPr>
        <w:t>Non-methane volatile organic compounds</w:t>
      </w:r>
    </w:p>
    <w:p w14:paraId="401B23A3" w14:textId="54249FBB" w:rsidR="00DC67FB" w:rsidRPr="00770CE7" w:rsidRDefault="00DC67FB" w:rsidP="00D643A9">
      <w:pPr>
        <w:pStyle w:val="ListParagraph"/>
        <w:numPr>
          <w:ilvl w:val="0"/>
          <w:numId w:val="52"/>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Techniques effective in abating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emissions from livestock manure are effective in reducing NMVOC emissions</w:t>
      </w:r>
      <w:r w:rsidR="008965A3" w:rsidRPr="00770CE7">
        <w:rPr>
          <w:rFonts w:ascii="Open Sans" w:hAnsi="Open Sans" w:cs="Open Sans"/>
          <w:sz w:val="18"/>
          <w:szCs w:val="18"/>
          <w:lang w:eastAsia="it-IT"/>
        </w:rPr>
        <w:t>.</w:t>
      </w:r>
    </w:p>
    <w:p w14:paraId="027A1E63" w14:textId="43B4A973" w:rsidR="00F7569C" w:rsidRPr="00770CE7" w:rsidRDefault="00DC67FB" w:rsidP="00D643A9">
      <w:pPr>
        <w:pStyle w:val="ListParagraph"/>
        <w:numPr>
          <w:ilvl w:val="0"/>
          <w:numId w:val="52"/>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NMVOC emissions from silage can be reduced by covering silage stores and minimising the surface area exposed by other means.</w:t>
      </w:r>
    </w:p>
    <w:p w14:paraId="08A9BAA4" w14:textId="7472C36C"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If possible, projections of the uptake of these measures over time under WM and WAM scenarios should be incorporated into projected emission factors by either varying </w:t>
      </w:r>
      <w:proofErr w:type="gramStart"/>
      <w:r w:rsidRPr="00770CE7">
        <w:rPr>
          <w:rFonts w:ascii="Open Sans" w:hAnsi="Open Sans" w:cs="Open Sans"/>
          <w:sz w:val="18"/>
          <w:szCs w:val="18"/>
          <w:lang w:eastAsia="it-IT"/>
        </w:rPr>
        <w:t>these over time</w:t>
      </w:r>
      <w:proofErr w:type="gramEnd"/>
      <w:r w:rsidRPr="00770CE7">
        <w:rPr>
          <w:rFonts w:ascii="Open Sans" w:hAnsi="Open Sans" w:cs="Open Sans"/>
          <w:sz w:val="18"/>
          <w:szCs w:val="18"/>
          <w:lang w:eastAsia="it-IT"/>
        </w:rPr>
        <w:t xml:space="preserve"> or us</w:t>
      </w:r>
      <w:r w:rsidR="008965A3" w:rsidRPr="00770CE7">
        <w:rPr>
          <w:rFonts w:ascii="Open Sans" w:hAnsi="Open Sans" w:cs="Open Sans"/>
          <w:sz w:val="18"/>
          <w:szCs w:val="18"/>
          <w:lang w:eastAsia="it-IT"/>
        </w:rPr>
        <w:t>ing</w:t>
      </w:r>
      <w:r w:rsidRPr="00770CE7">
        <w:rPr>
          <w:rFonts w:ascii="Open Sans" w:hAnsi="Open Sans" w:cs="Open Sans"/>
          <w:sz w:val="18"/>
          <w:szCs w:val="18"/>
          <w:lang w:eastAsia="it-IT"/>
        </w:rPr>
        <w:t xml:space="preserve"> projected activity data stratified by the presence/absence of abatement measures, each with separate emission factors.</w:t>
      </w:r>
    </w:p>
    <w:p w14:paraId="22793224" w14:textId="0C9D32CC"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Note that</w:t>
      </w:r>
      <w:r w:rsidR="008965A3"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when using the N-flow approach, animals should ideally be modelled separately for each combination of management practices and abatement measures employed at the various stages in the manure management and application process (the </w:t>
      </w:r>
      <w:r w:rsidR="008965A3" w:rsidRPr="00770CE7">
        <w:rPr>
          <w:rFonts w:ascii="Open Sans" w:hAnsi="Open Sans" w:cs="Open Sans"/>
          <w:sz w:val="18"/>
          <w:szCs w:val="18"/>
          <w:lang w:eastAsia="it-IT"/>
        </w:rPr>
        <w:t>‘</w:t>
      </w:r>
      <w:r w:rsidRPr="00770CE7">
        <w:rPr>
          <w:rFonts w:ascii="Open Sans" w:hAnsi="Open Sans" w:cs="Open Sans"/>
          <w:sz w:val="18"/>
          <w:szCs w:val="18"/>
          <w:lang w:eastAsia="it-IT"/>
        </w:rPr>
        <w:t>system</w:t>
      </w:r>
      <w:r w:rsidR="008965A3"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This is because emissions abatement measures employed at one stage affect the </w:t>
      </w:r>
      <w:r w:rsidR="002955BA" w:rsidRPr="00770CE7">
        <w:rPr>
          <w:rFonts w:ascii="Open Sans" w:hAnsi="Open Sans" w:cs="Open Sans"/>
          <w:sz w:val="18"/>
          <w:szCs w:val="18"/>
          <w:lang w:eastAsia="it-IT"/>
        </w:rPr>
        <w:t xml:space="preserve">N </w:t>
      </w:r>
      <w:r w:rsidRPr="00770CE7">
        <w:rPr>
          <w:rFonts w:ascii="Open Sans" w:hAnsi="Open Sans" w:cs="Open Sans"/>
          <w:sz w:val="18"/>
          <w:szCs w:val="18"/>
          <w:lang w:eastAsia="it-IT"/>
        </w:rPr>
        <w:t xml:space="preserve">remaining for subsequent stages, </w:t>
      </w:r>
      <w:r w:rsidR="008965A3" w:rsidRPr="00770CE7">
        <w:rPr>
          <w:rFonts w:ascii="Open Sans" w:hAnsi="Open Sans" w:cs="Open Sans"/>
          <w:sz w:val="18"/>
          <w:szCs w:val="18"/>
          <w:lang w:eastAsia="it-IT"/>
        </w:rPr>
        <w:t xml:space="preserve">which </w:t>
      </w:r>
      <w:r w:rsidRPr="00770CE7">
        <w:rPr>
          <w:rFonts w:ascii="Open Sans" w:hAnsi="Open Sans" w:cs="Open Sans"/>
          <w:sz w:val="18"/>
          <w:szCs w:val="18"/>
          <w:lang w:eastAsia="it-IT"/>
        </w:rPr>
        <w:t>affect</w:t>
      </w:r>
      <w:r w:rsidR="008965A3"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the emission reduction potential of downstream abatement measures. Applying emission factors averaged across all systems at each stage ignores this interdependence. One suitable approach is to use the N-flow methodology to first calculate an implied emission factor per animal for each system (which may remain static over time), then apply these implied emission factors by system to projections of animal numbers managed under each system.</w:t>
      </w:r>
    </w:p>
    <w:p w14:paraId="1E855656" w14:textId="05B26F97"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When considering abatement techniques in projections, it should also be acknowledged that some of the abatement techniques may be more cost-effective on large farms than on small farms,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economies of scale, and therefore information on the national farming system structure can be a key parameter too.</w:t>
      </w:r>
    </w:p>
    <w:p w14:paraId="7C4DF11D" w14:textId="296F9F2A"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Projected emission factors for animal housing and manure management will also be affected by future changes in temperature, precipitation and humidity, as this affects variables such as dampness inside animal houses, crust formation on slurry and decomposition rates.</w:t>
      </w:r>
    </w:p>
    <w:p w14:paraId="5527D780" w14:textId="3A39E7A6" w:rsidR="00DC67FB" w:rsidRPr="00770CE7" w:rsidRDefault="00737251" w:rsidP="00CC5F13">
      <w:pPr>
        <w:pStyle w:val="Annexheading2"/>
        <w:rPr>
          <w:rFonts w:ascii="Open Sans" w:hAnsi="Open Sans"/>
          <w:sz w:val="18"/>
          <w:szCs w:val="18"/>
          <w:lang w:eastAsia="it-IT"/>
        </w:rPr>
      </w:pPr>
      <w:bookmarkStart w:id="1689" w:name="_Toc17468146"/>
      <w:r w:rsidRPr="00770CE7">
        <w:rPr>
          <w:rFonts w:ascii="Open Sans" w:hAnsi="Open Sans"/>
          <w:sz w:val="18"/>
          <w:szCs w:val="18"/>
          <w:lang w:eastAsia="it-IT"/>
        </w:rPr>
        <w:t>A3.3</w:t>
      </w:r>
      <w:r w:rsidRPr="00770CE7">
        <w:rPr>
          <w:rFonts w:ascii="Open Sans" w:hAnsi="Open Sans"/>
          <w:sz w:val="18"/>
          <w:szCs w:val="18"/>
          <w:lang w:eastAsia="it-IT"/>
        </w:rPr>
        <w:tab/>
      </w:r>
      <w:r w:rsidR="00DC67FB" w:rsidRPr="00770CE7">
        <w:rPr>
          <w:rFonts w:ascii="Open Sans" w:hAnsi="Open Sans"/>
          <w:sz w:val="18"/>
          <w:szCs w:val="18"/>
          <w:lang w:eastAsia="it-IT"/>
        </w:rPr>
        <w:t>NFR 3D</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a</w:t>
      </w:r>
      <w:r w:rsidR="00DC67FB" w:rsidRPr="00770CE7">
        <w:rPr>
          <w:rFonts w:ascii="Open Sans" w:hAnsi="Open Sans"/>
          <w:sz w:val="18"/>
          <w:szCs w:val="18"/>
          <w:lang w:eastAsia="it-IT"/>
        </w:rPr>
        <w:t>gricultural soils</w:t>
      </w:r>
      <w:bookmarkEnd w:id="1689"/>
    </w:p>
    <w:p w14:paraId="6045F070" w14:textId="26CBAA87" w:rsidR="00F7569C" w:rsidRPr="00770CE7" w:rsidRDefault="00DC67FB">
      <w:pPr>
        <w:jc w:val="both"/>
        <w:rPr>
          <w:rFonts w:ascii="Open Sans" w:hAnsi="Open Sans" w:cs="Open Sans"/>
          <w:sz w:val="18"/>
          <w:szCs w:val="18"/>
          <w:lang w:eastAsia="it-IT"/>
        </w:rPr>
      </w:pPr>
      <w:r w:rsidRPr="3B5976DB">
        <w:rPr>
          <w:rFonts w:ascii="Open Sans" w:hAnsi="Open Sans" w:cs="Open Sans"/>
          <w:sz w:val="18"/>
          <w:szCs w:val="18"/>
          <w:lang w:eastAsia="it-IT"/>
        </w:rPr>
        <w:t xml:space="preserve">The use of synthetic </w:t>
      </w:r>
      <w:r w:rsidR="00493B9C" w:rsidRPr="3B5976DB">
        <w:rPr>
          <w:rFonts w:ascii="Open Sans" w:hAnsi="Open Sans" w:cs="Open Sans"/>
          <w:sz w:val="18"/>
          <w:szCs w:val="18"/>
          <w:lang w:eastAsia="it-IT"/>
        </w:rPr>
        <w:t>fertilisers</w:t>
      </w:r>
      <w:r w:rsidRPr="3B5976DB">
        <w:rPr>
          <w:rFonts w:ascii="Open Sans" w:hAnsi="Open Sans" w:cs="Open Sans"/>
          <w:sz w:val="18"/>
          <w:szCs w:val="18"/>
          <w:lang w:eastAsia="it-IT"/>
        </w:rPr>
        <w:t>, manure applied to soils</w:t>
      </w:r>
      <w:r w:rsidR="00D35255" w:rsidRPr="3B5976DB">
        <w:rPr>
          <w:rFonts w:ascii="Open Sans" w:hAnsi="Open Sans" w:cs="Open Sans"/>
          <w:sz w:val="18"/>
          <w:szCs w:val="18"/>
          <w:lang w:eastAsia="it-IT"/>
        </w:rPr>
        <w:t>,</w:t>
      </w:r>
      <w:r w:rsidRPr="3B5976DB">
        <w:rPr>
          <w:rFonts w:ascii="Open Sans" w:hAnsi="Open Sans" w:cs="Open Sans"/>
          <w:sz w:val="18"/>
          <w:szCs w:val="18"/>
          <w:lang w:eastAsia="it-IT"/>
        </w:rPr>
        <w:t xml:space="preserve"> and urine and dung deposited by grazing animals are </w:t>
      </w:r>
      <w:del w:id="1690" w:author="Hague, Joe" w:date="2026-04-29T13:41:00Z" w16du:dateUtc="2026-04-29T13:41:36Z">
        <w:r w:rsidRPr="3B5976DB" w:rsidDel="00DC67FB">
          <w:rPr>
            <w:rFonts w:ascii="Open Sans" w:hAnsi="Open Sans" w:cs="Open Sans"/>
            <w:sz w:val="18"/>
            <w:szCs w:val="18"/>
            <w:lang w:eastAsia="it-IT"/>
          </w:rPr>
          <w:delText xml:space="preserve">the biggest </w:delText>
        </w:r>
      </w:del>
      <w:ins w:id="1691" w:author="Hague, Joe" w:date="2026-04-29T13:41:00Z" w16du:dateUtc="2026-04-29T13:41:37Z">
        <w:r w:rsidR="31B9C9AF" w:rsidRPr="3B5976DB">
          <w:rPr>
            <w:rFonts w:ascii="Open Sans" w:hAnsi="Open Sans" w:cs="Open Sans"/>
            <w:sz w:val="18"/>
            <w:szCs w:val="18"/>
            <w:lang w:eastAsia="it-IT"/>
          </w:rPr>
          <w:t xml:space="preserve">signficant </w:t>
        </w:r>
      </w:ins>
      <w:r w:rsidRPr="3B5976DB">
        <w:rPr>
          <w:rFonts w:ascii="Open Sans" w:hAnsi="Open Sans" w:cs="Open Sans"/>
          <w:sz w:val="18"/>
          <w:szCs w:val="18"/>
          <w:lang w:eastAsia="it-IT"/>
        </w:rPr>
        <w:t>sources of NH</w:t>
      </w:r>
      <w:r w:rsidRPr="3B5976DB">
        <w:rPr>
          <w:rFonts w:ascii="Open Sans" w:hAnsi="Open Sans" w:cs="Open Sans"/>
          <w:sz w:val="18"/>
          <w:szCs w:val="18"/>
          <w:vertAlign w:val="subscript"/>
          <w:lang w:eastAsia="it-IT"/>
        </w:rPr>
        <w:t>3</w:t>
      </w:r>
      <w:r w:rsidRPr="3B5976DB">
        <w:rPr>
          <w:rFonts w:ascii="Open Sans" w:hAnsi="Open Sans" w:cs="Open Sans"/>
          <w:sz w:val="18"/>
          <w:szCs w:val="18"/>
          <w:lang w:eastAsia="it-IT"/>
        </w:rPr>
        <w:t xml:space="preserve"> and NO</w:t>
      </w:r>
      <w:r w:rsidR="00DB0AFE" w:rsidRPr="3B5976DB">
        <w:rPr>
          <w:rFonts w:ascii="Open Sans" w:hAnsi="Open Sans" w:cs="Open Sans"/>
          <w:sz w:val="18"/>
          <w:szCs w:val="18"/>
          <w:vertAlign w:val="subscript"/>
          <w:lang w:eastAsia="it-IT"/>
        </w:rPr>
        <w:t>x</w:t>
      </w:r>
      <w:r w:rsidRPr="3B5976DB">
        <w:rPr>
          <w:rFonts w:ascii="Open Sans" w:hAnsi="Open Sans" w:cs="Open Sans"/>
          <w:sz w:val="18"/>
          <w:szCs w:val="18"/>
          <w:lang w:eastAsia="it-IT"/>
        </w:rPr>
        <w:t xml:space="preserve"> emissions. For estimating these emissions, the amount of N that is added to soils is multiplied by emission factors.</w:t>
      </w:r>
    </w:p>
    <w:p w14:paraId="6787BFE9" w14:textId="5770140C"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A3.3.1</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Activity data projections</w:t>
      </w:r>
    </w:p>
    <w:p w14:paraId="5DDA43A8" w14:textId="68ABB8ED"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Projections of the amount of manure applied to soils and N deposited by grazing animals depend on animal numbers, N excreted and manure management systems</w:t>
      </w:r>
      <w:r w:rsidR="00807F6F" w:rsidRPr="00770CE7">
        <w:rPr>
          <w:rFonts w:ascii="Open Sans" w:hAnsi="Open Sans" w:cs="Open Sans"/>
          <w:sz w:val="18"/>
          <w:szCs w:val="18"/>
          <w:lang w:eastAsia="it-IT"/>
        </w:rPr>
        <w:t>, as</w:t>
      </w:r>
      <w:r w:rsidRPr="00770CE7">
        <w:rPr>
          <w:rFonts w:ascii="Open Sans" w:hAnsi="Open Sans" w:cs="Open Sans"/>
          <w:sz w:val="18"/>
          <w:szCs w:val="18"/>
          <w:lang w:eastAsia="it-IT"/>
        </w:rPr>
        <w:t xml:space="preserve"> explained in section A3.1. In a simple approach based on animal numbers only, the quantity of N applied and deposited by grazing animals would be directly proportional to the number of animals. In more sophisticated approaches, using N excretion and N-flow, the projected quantity of N available for emission from soils will depend on changes in N excretion, losses from manure storage and manure management practices.</w:t>
      </w:r>
    </w:p>
    <w:p w14:paraId="19626118" w14:textId="6DEF5310"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For projections of N emissions from synthetic (mineral) </w:t>
      </w:r>
      <w:r w:rsidR="00493B9C" w:rsidRPr="00770CE7">
        <w:rPr>
          <w:rFonts w:ascii="Open Sans" w:hAnsi="Open Sans" w:cs="Open Sans"/>
          <w:sz w:val="18"/>
          <w:szCs w:val="18"/>
          <w:lang w:eastAsia="it-IT"/>
        </w:rPr>
        <w:t>fertilisers</w:t>
      </w:r>
      <w:r w:rsidRPr="00770CE7">
        <w:rPr>
          <w:rFonts w:ascii="Open Sans" w:hAnsi="Open Sans" w:cs="Open Sans"/>
          <w:sz w:val="18"/>
          <w:szCs w:val="18"/>
          <w:lang w:eastAsia="it-IT"/>
        </w:rPr>
        <w:t xml:space="preserve"> applied, projections of the total quantity of different kinds of compounds applied are often readily available at the national level. There are increasingly stringent controls on the amount of synthetic fertiliser (and other sources of N) that are being applied to cropland</w:t>
      </w:r>
      <w:r w:rsidR="00807F6F" w:rsidRPr="00770CE7">
        <w:rPr>
          <w:rFonts w:ascii="Open Sans" w:hAnsi="Open Sans" w:cs="Open Sans"/>
          <w:sz w:val="18"/>
          <w:szCs w:val="18"/>
          <w:lang w:eastAsia="it-IT"/>
        </w:rPr>
        <w:t>, which are</w:t>
      </w:r>
      <w:r w:rsidRPr="00770CE7">
        <w:rPr>
          <w:rFonts w:ascii="Open Sans" w:hAnsi="Open Sans" w:cs="Open Sans"/>
          <w:sz w:val="18"/>
          <w:szCs w:val="18"/>
          <w:lang w:eastAsia="it-IT"/>
        </w:rPr>
        <w:t xml:space="preserve"> aiming to reduce groundwater pollution </w:t>
      </w:r>
      <w:r w:rsidR="00807F6F" w:rsidRPr="00770CE7">
        <w:rPr>
          <w:rFonts w:ascii="Open Sans" w:hAnsi="Open Sans" w:cs="Open Sans"/>
          <w:sz w:val="18"/>
          <w:szCs w:val="18"/>
          <w:lang w:eastAsia="it-IT"/>
        </w:rPr>
        <w:t>and implement</w:t>
      </w:r>
      <w:r w:rsidRPr="00770CE7">
        <w:rPr>
          <w:rFonts w:ascii="Open Sans" w:hAnsi="Open Sans" w:cs="Open Sans"/>
          <w:sz w:val="18"/>
          <w:szCs w:val="18"/>
          <w:lang w:eastAsia="it-IT"/>
        </w:rPr>
        <w:t xml:space="preserve"> climate change mitigation policies for efficient </w:t>
      </w:r>
      <w:r w:rsidR="00493B9C" w:rsidRPr="00770CE7">
        <w:rPr>
          <w:rFonts w:ascii="Open Sans" w:hAnsi="Open Sans" w:cs="Open Sans"/>
          <w:sz w:val="18"/>
          <w:szCs w:val="18"/>
          <w:lang w:eastAsia="it-IT"/>
        </w:rPr>
        <w:t>fertilisation</w:t>
      </w:r>
      <w:r w:rsidRPr="00770CE7">
        <w:rPr>
          <w:rFonts w:ascii="Open Sans" w:hAnsi="Open Sans" w:cs="Open Sans"/>
          <w:sz w:val="18"/>
          <w:szCs w:val="18"/>
          <w:lang w:eastAsia="it-IT"/>
        </w:rPr>
        <w:t xml:space="preserve">. Therefore, it would be reasonable to expect that,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these policies, the amount of excess N being applied to soils would be reduced over time. In the absence of projections of total N application, projections of cropland and grassland areas or production quantities, in tandem with typical application rates, could be used to make projections of N application. Different technologies may also </w:t>
      </w:r>
      <w:proofErr w:type="gramStart"/>
      <w:r w:rsidRPr="00770CE7">
        <w:rPr>
          <w:rFonts w:ascii="Open Sans" w:hAnsi="Open Sans" w:cs="Open Sans"/>
          <w:sz w:val="18"/>
          <w:szCs w:val="18"/>
          <w:lang w:eastAsia="it-IT"/>
        </w:rPr>
        <w:t>have an effect on</w:t>
      </w:r>
      <w:proofErr w:type="gramEnd"/>
      <w:r w:rsidRPr="00770CE7">
        <w:rPr>
          <w:rFonts w:ascii="Open Sans" w:hAnsi="Open Sans" w:cs="Open Sans"/>
          <w:sz w:val="18"/>
          <w:szCs w:val="18"/>
          <w:lang w:eastAsia="it-IT"/>
        </w:rPr>
        <w:t xml:space="preserve"> the amount of N applied. In Ireland, the WAM scenario for emissions from synthetic </w:t>
      </w:r>
      <w:r w:rsidR="00493B9C" w:rsidRPr="00770CE7">
        <w:rPr>
          <w:rFonts w:ascii="Open Sans" w:hAnsi="Open Sans" w:cs="Open Sans"/>
          <w:sz w:val="18"/>
          <w:szCs w:val="18"/>
          <w:lang w:eastAsia="it-IT"/>
        </w:rPr>
        <w:t>fertiliser</w:t>
      </w:r>
      <w:r w:rsidRPr="00770CE7">
        <w:rPr>
          <w:rFonts w:ascii="Open Sans" w:hAnsi="Open Sans" w:cs="Open Sans"/>
          <w:sz w:val="18"/>
          <w:szCs w:val="18"/>
          <w:lang w:eastAsia="it-IT"/>
        </w:rPr>
        <w:t xml:space="preserve"> applications include the potential savings from application of nitrification and urease inhibitors/stabilisers, which would reduce the quantity of </w:t>
      </w:r>
      <w:r w:rsidR="002955BA" w:rsidRPr="00770CE7">
        <w:rPr>
          <w:rFonts w:ascii="Open Sans" w:hAnsi="Open Sans" w:cs="Open Sans"/>
          <w:sz w:val="18"/>
          <w:szCs w:val="18"/>
          <w:lang w:eastAsia="it-IT"/>
        </w:rPr>
        <w:t>N-</w:t>
      </w:r>
      <w:r w:rsidR="00493B9C" w:rsidRPr="00770CE7">
        <w:rPr>
          <w:rFonts w:ascii="Open Sans" w:hAnsi="Open Sans" w:cs="Open Sans"/>
          <w:sz w:val="18"/>
          <w:szCs w:val="18"/>
          <w:lang w:eastAsia="it-IT"/>
        </w:rPr>
        <w:t>fertiliser</w:t>
      </w:r>
      <w:r w:rsidRPr="00770CE7">
        <w:rPr>
          <w:rFonts w:ascii="Open Sans" w:hAnsi="Open Sans" w:cs="Open Sans"/>
          <w:sz w:val="18"/>
          <w:szCs w:val="18"/>
          <w:lang w:eastAsia="it-IT"/>
        </w:rPr>
        <w:t xml:space="preserve"> required (through reduced losses from volatilisation and leaching) and reduce the emission factor for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and/or NO</w:t>
      </w:r>
      <w:r w:rsidR="00DB0AFE"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w:t>
      </w:r>
    </w:p>
    <w:p w14:paraId="6E33A01F" w14:textId="6BD11D3D"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Agricultural soils are also a source of NMVOC and PM emissions. For both sources, the estimations are based on the area cultivated (hectares) and</w:t>
      </w:r>
      <w:r w:rsidR="00807F6F"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in the case of PM, </w:t>
      </w:r>
      <w:r w:rsidR="00DB0AFE"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807F6F"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2 estimates incorporate information on management practices. </w:t>
      </w:r>
      <w:r w:rsidRPr="00770CE7">
        <w:rPr>
          <w:rFonts w:ascii="Open Sans" w:hAnsi="Open Sans" w:cs="Open Sans"/>
          <w:sz w:val="18"/>
          <w:szCs w:val="18"/>
          <w:lang w:eastAsia="it-IT"/>
        </w:rPr>
        <w:lastRenderedPageBreak/>
        <w:t xml:space="preserve">Projected areas of crop can often be obtained from agricultural projections or from projected tonnes of production (noting that the yield may change with time). </w:t>
      </w:r>
      <w:r w:rsidR="00C3185D" w:rsidRPr="00770CE7">
        <w:rPr>
          <w:rFonts w:ascii="Open Sans" w:hAnsi="Open Sans" w:cs="Open Sans"/>
          <w:sz w:val="18"/>
          <w:szCs w:val="18"/>
          <w:lang w:eastAsia="it-IT"/>
        </w:rPr>
        <w:t xml:space="preserve">If </w:t>
      </w:r>
      <w:r w:rsidRPr="00770CE7">
        <w:rPr>
          <w:rFonts w:ascii="Open Sans" w:hAnsi="Open Sans" w:cs="Open Sans"/>
          <w:sz w:val="18"/>
          <w:szCs w:val="18"/>
          <w:lang w:eastAsia="it-IT"/>
        </w:rPr>
        <w:t xml:space="preserve">the harvested area for future years is not available, it may be estimated by extending current and historical trends to future years, ensuring that constraints on the total area of suitable agricultural land available are respected. It is good practice to ensure consistency with the information on croplands reported within land use and forestry under </w:t>
      </w:r>
      <w:r w:rsidR="00EF12F0" w:rsidRPr="00770CE7">
        <w:rPr>
          <w:rFonts w:ascii="Open Sans" w:hAnsi="Open Sans" w:cs="Open Sans"/>
          <w:sz w:val="18"/>
          <w:szCs w:val="18"/>
          <w:lang w:eastAsia="it-IT"/>
        </w:rPr>
        <w:t xml:space="preserve">the </w:t>
      </w:r>
      <w:r w:rsidRPr="00770CE7">
        <w:rPr>
          <w:rFonts w:ascii="Open Sans" w:hAnsi="Open Sans" w:cs="Open Sans"/>
          <w:sz w:val="18"/>
          <w:szCs w:val="18"/>
          <w:lang w:eastAsia="it-IT"/>
        </w:rPr>
        <w:t>UNFCCC.</w:t>
      </w:r>
    </w:p>
    <w:p w14:paraId="4D92AD43" w14:textId="2597B8CD"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A3.3.2</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Emission factors</w:t>
      </w:r>
    </w:p>
    <w:p w14:paraId="1DCBD7A0" w14:textId="67504387"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Air pollutant emission factors from agricultural soils will be affected by some key abatement measures</w:t>
      </w:r>
      <w:r w:rsidR="00C3185D" w:rsidRPr="00770CE7">
        <w:rPr>
          <w:rFonts w:ascii="Open Sans" w:hAnsi="Open Sans" w:cs="Open Sans"/>
          <w:sz w:val="18"/>
          <w:szCs w:val="18"/>
          <w:lang w:eastAsia="it-IT"/>
        </w:rPr>
        <w:t xml:space="preserve"> related to </w:t>
      </w:r>
      <w:r w:rsidRPr="00770CE7">
        <w:rPr>
          <w:rFonts w:ascii="Open Sans" w:hAnsi="Open Sans" w:cs="Open Sans"/>
          <w:sz w:val="18"/>
          <w:szCs w:val="18"/>
          <w:lang w:eastAsia="it-IT"/>
        </w:rPr>
        <w:t>NH</w:t>
      </w:r>
      <w:r w:rsidRPr="00770CE7">
        <w:rPr>
          <w:rFonts w:ascii="Open Sans" w:hAnsi="Open Sans" w:cs="Open Sans"/>
          <w:sz w:val="18"/>
          <w:szCs w:val="18"/>
          <w:vertAlign w:val="subscript"/>
          <w:lang w:eastAsia="it-IT"/>
        </w:rPr>
        <w:t>3</w:t>
      </w:r>
      <w:r w:rsidR="00C3185D" w:rsidRPr="00770CE7">
        <w:rPr>
          <w:rFonts w:ascii="Open Sans" w:hAnsi="Open Sans" w:cs="Open Sans"/>
          <w:sz w:val="18"/>
          <w:szCs w:val="18"/>
          <w:lang w:eastAsia="it-IT"/>
        </w:rPr>
        <w:t>:</w:t>
      </w:r>
    </w:p>
    <w:p w14:paraId="301BDD6F" w14:textId="400A7C35" w:rsidR="00DC67FB" w:rsidRPr="00770CE7" w:rsidRDefault="00C3185D" w:rsidP="00D643A9">
      <w:pPr>
        <w:pStyle w:val="ListParagraph"/>
        <w:numPr>
          <w:ilvl w:val="0"/>
          <w:numId w:val="53"/>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r</w:t>
      </w:r>
      <w:r w:rsidR="00DC67FB" w:rsidRPr="00770CE7">
        <w:rPr>
          <w:rFonts w:ascii="Open Sans" w:hAnsi="Open Sans" w:cs="Open Sans"/>
          <w:sz w:val="18"/>
          <w:szCs w:val="18"/>
          <w:lang w:eastAsia="it-IT"/>
        </w:rPr>
        <w:t xml:space="preserve">educing surplus N applied in mineral </w:t>
      </w:r>
      <w:r w:rsidR="00493B9C" w:rsidRPr="00770CE7">
        <w:rPr>
          <w:rFonts w:ascii="Open Sans" w:hAnsi="Open Sans" w:cs="Open Sans"/>
          <w:sz w:val="18"/>
          <w:szCs w:val="18"/>
          <w:lang w:eastAsia="it-IT"/>
        </w:rPr>
        <w:t>fertilisers</w:t>
      </w:r>
      <w:r w:rsidR="00DC67FB" w:rsidRPr="00770CE7">
        <w:rPr>
          <w:rFonts w:ascii="Open Sans" w:hAnsi="Open Sans" w:cs="Open Sans"/>
          <w:sz w:val="18"/>
          <w:szCs w:val="18"/>
          <w:lang w:eastAsia="it-IT"/>
        </w:rPr>
        <w:t>, crop residues, urea, manure/slurry and sewage sludge by adjusting quantity and timing to maximise N use efficiency;</w:t>
      </w:r>
    </w:p>
    <w:p w14:paraId="380AA9AA" w14:textId="6D4BD691" w:rsidR="00DC67FB" w:rsidRPr="00770CE7" w:rsidRDefault="00C3185D" w:rsidP="00D643A9">
      <w:pPr>
        <w:pStyle w:val="ListParagraph"/>
        <w:numPr>
          <w:ilvl w:val="0"/>
          <w:numId w:val="53"/>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d</w:t>
      </w:r>
      <w:r w:rsidR="00DC67FB" w:rsidRPr="00770CE7">
        <w:rPr>
          <w:rFonts w:ascii="Open Sans" w:hAnsi="Open Sans" w:cs="Open Sans"/>
          <w:sz w:val="18"/>
          <w:szCs w:val="18"/>
          <w:lang w:eastAsia="it-IT"/>
        </w:rPr>
        <w:t>ecreasing the surface area and</w:t>
      </w:r>
      <w:r w:rsidR="00493B9C" w:rsidRPr="00770CE7">
        <w:rPr>
          <w:rFonts w:ascii="Open Sans" w:hAnsi="Open Sans" w:cs="Open Sans"/>
          <w:sz w:val="18"/>
          <w:szCs w:val="18"/>
          <w:lang w:eastAsia="it-IT"/>
        </w:rPr>
        <w:t>/</w:t>
      </w:r>
      <w:r w:rsidR="00DC67FB" w:rsidRPr="00770CE7">
        <w:rPr>
          <w:rFonts w:ascii="Open Sans" w:hAnsi="Open Sans" w:cs="Open Sans"/>
          <w:sz w:val="18"/>
          <w:szCs w:val="18"/>
          <w:lang w:eastAsia="it-IT"/>
        </w:rPr>
        <w:t>or time over which emissions take place through band spreading, trailing shoe application, injection of slurry and direct incorporation of solid manure;</w:t>
      </w:r>
    </w:p>
    <w:p w14:paraId="2208C83D" w14:textId="13284190" w:rsidR="00F7569C" w:rsidRPr="00770CE7" w:rsidRDefault="00C3185D" w:rsidP="00D643A9">
      <w:pPr>
        <w:pStyle w:val="ListParagraph"/>
        <w:numPr>
          <w:ilvl w:val="0"/>
          <w:numId w:val="53"/>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r</w:t>
      </w:r>
      <w:r w:rsidR="00DC67FB" w:rsidRPr="00770CE7">
        <w:rPr>
          <w:rFonts w:ascii="Open Sans" w:hAnsi="Open Sans" w:cs="Open Sans"/>
          <w:sz w:val="18"/>
          <w:szCs w:val="18"/>
          <w:lang w:eastAsia="it-IT"/>
        </w:rPr>
        <w:t>educing NH</w:t>
      </w:r>
      <w:r w:rsidR="00DC67FB" w:rsidRPr="00770CE7">
        <w:rPr>
          <w:rFonts w:ascii="Open Sans" w:hAnsi="Open Sans" w:cs="Open Sans"/>
          <w:sz w:val="18"/>
          <w:szCs w:val="18"/>
          <w:vertAlign w:val="subscript"/>
          <w:lang w:eastAsia="it-IT"/>
        </w:rPr>
        <w:t>3</w:t>
      </w:r>
      <w:r w:rsidR="00DC67FB" w:rsidRPr="00770CE7">
        <w:rPr>
          <w:rFonts w:ascii="Open Sans" w:hAnsi="Open Sans" w:cs="Open Sans"/>
          <w:sz w:val="18"/>
          <w:szCs w:val="18"/>
          <w:lang w:eastAsia="it-IT"/>
        </w:rPr>
        <w:t xml:space="preserve"> formation by appl</w:t>
      </w:r>
      <w:r w:rsidRPr="00770CE7">
        <w:rPr>
          <w:rFonts w:ascii="Open Sans" w:hAnsi="Open Sans" w:cs="Open Sans"/>
          <w:sz w:val="18"/>
          <w:szCs w:val="18"/>
          <w:lang w:eastAsia="it-IT"/>
        </w:rPr>
        <w:t>ying</w:t>
      </w:r>
      <w:r w:rsidR="00DC67FB" w:rsidRPr="00770CE7">
        <w:rPr>
          <w:rFonts w:ascii="Open Sans" w:hAnsi="Open Sans" w:cs="Open Sans"/>
          <w:sz w:val="18"/>
          <w:szCs w:val="18"/>
          <w:lang w:eastAsia="it-IT"/>
        </w:rPr>
        <w:t xml:space="preserve"> urease inhibitors with </w:t>
      </w:r>
      <w:r w:rsidR="00493B9C" w:rsidRPr="00770CE7">
        <w:rPr>
          <w:rFonts w:ascii="Open Sans" w:hAnsi="Open Sans" w:cs="Open Sans"/>
          <w:sz w:val="18"/>
          <w:szCs w:val="18"/>
          <w:lang w:eastAsia="it-IT"/>
        </w:rPr>
        <w:t>fertiliser</w:t>
      </w:r>
      <w:r w:rsidR="00DC67FB" w:rsidRPr="00770CE7">
        <w:rPr>
          <w:rFonts w:ascii="Open Sans" w:hAnsi="Open Sans" w:cs="Open Sans"/>
          <w:sz w:val="18"/>
          <w:szCs w:val="18"/>
          <w:lang w:eastAsia="it-IT"/>
        </w:rPr>
        <w:t xml:space="preserve"> or lowering soil </w:t>
      </w:r>
      <w:proofErr w:type="spellStart"/>
      <w:r w:rsidR="00DC67FB" w:rsidRPr="00770CE7">
        <w:rPr>
          <w:rFonts w:ascii="Open Sans" w:hAnsi="Open Sans" w:cs="Open Sans"/>
          <w:sz w:val="18"/>
          <w:szCs w:val="18"/>
          <w:lang w:eastAsia="it-IT"/>
        </w:rPr>
        <w:t>pH.</w:t>
      </w:r>
      <w:proofErr w:type="spellEnd"/>
    </w:p>
    <w:p w14:paraId="1F3D8EFB" w14:textId="2F0D086B"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Average reductions in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 factors for these abatement measures are provided in UNECE (2014).</w:t>
      </w:r>
    </w:p>
    <w:p w14:paraId="17A2EB02" w14:textId="55EA43C1"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If possible, projections of the uptake of these measures over time under WM and WAM scenarios should be incorporated into projected emission factors by varying </w:t>
      </w:r>
      <w:proofErr w:type="gramStart"/>
      <w:r w:rsidRPr="00770CE7">
        <w:rPr>
          <w:rFonts w:ascii="Open Sans" w:hAnsi="Open Sans" w:cs="Open Sans"/>
          <w:sz w:val="18"/>
          <w:szCs w:val="18"/>
          <w:lang w:eastAsia="it-IT"/>
        </w:rPr>
        <w:t>these over time</w:t>
      </w:r>
      <w:proofErr w:type="gramEnd"/>
      <w:r w:rsidRPr="00770CE7">
        <w:rPr>
          <w:rFonts w:ascii="Open Sans" w:hAnsi="Open Sans" w:cs="Open Sans"/>
          <w:sz w:val="18"/>
          <w:szCs w:val="18"/>
          <w:lang w:eastAsia="it-IT"/>
        </w:rPr>
        <w:t xml:space="preserve">, or by use of projected activity data stratified by </w:t>
      </w:r>
      <w:r w:rsidR="00C3185D" w:rsidRPr="00770CE7">
        <w:rPr>
          <w:rFonts w:ascii="Open Sans" w:hAnsi="Open Sans" w:cs="Open Sans"/>
          <w:sz w:val="18"/>
          <w:szCs w:val="18"/>
          <w:lang w:eastAsia="it-IT"/>
        </w:rPr>
        <w:t xml:space="preserve">the </w:t>
      </w:r>
      <w:r w:rsidRPr="00770CE7">
        <w:rPr>
          <w:rFonts w:ascii="Open Sans" w:hAnsi="Open Sans" w:cs="Open Sans"/>
          <w:sz w:val="18"/>
          <w:szCs w:val="18"/>
          <w:lang w:eastAsia="it-IT"/>
        </w:rPr>
        <w:t>presence/absence of abatement measures, each with separate emission factors.</w:t>
      </w:r>
    </w:p>
    <w:p w14:paraId="601E6B90" w14:textId="68A41F12"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Projected emission factors from agricultural soils will also be affected by future changes in temperature, precipitation and humidity. For example, less moisture in the soil or crop surface leads to higher PM emissions from harvesting and tillage, and higher temperature</w:t>
      </w:r>
      <w:r w:rsidR="00C3185D"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generally increase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volatilisation from applied </w:t>
      </w:r>
      <w:r w:rsidR="00493B9C" w:rsidRPr="00770CE7">
        <w:rPr>
          <w:rFonts w:ascii="Open Sans" w:hAnsi="Open Sans" w:cs="Open Sans"/>
          <w:sz w:val="18"/>
          <w:szCs w:val="18"/>
          <w:lang w:eastAsia="it-IT"/>
        </w:rPr>
        <w:t>fertiliser</w:t>
      </w:r>
      <w:r w:rsidRPr="00770CE7">
        <w:rPr>
          <w:rFonts w:ascii="Open Sans" w:hAnsi="Open Sans" w:cs="Open Sans"/>
          <w:sz w:val="18"/>
          <w:szCs w:val="18"/>
          <w:lang w:eastAsia="it-IT"/>
        </w:rPr>
        <w:t xml:space="preserve"> (20</w:t>
      </w:r>
      <w:r w:rsidR="00320F7B">
        <w:rPr>
          <w:rFonts w:ascii="Open Sans" w:hAnsi="Open Sans" w:cs="Open Sans"/>
          <w:sz w:val="18"/>
          <w:szCs w:val="18"/>
          <w:lang w:eastAsia="it-IT"/>
        </w:rPr>
        <w:t>23</w:t>
      </w:r>
      <w:r w:rsidRPr="00770CE7">
        <w:rPr>
          <w:rFonts w:ascii="Open Sans" w:hAnsi="Open Sans" w:cs="Open Sans"/>
          <w:sz w:val="18"/>
          <w:szCs w:val="18"/>
          <w:lang w:eastAsia="it-IT"/>
        </w:rPr>
        <w:t xml:space="preserve"> EMEP/EEA Guidebook</w:t>
      </w:r>
      <w:r w:rsidR="00C3185D"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Chapter</w:t>
      </w:r>
      <w:r w:rsidR="00C3185D" w:rsidRPr="00770CE7">
        <w:rPr>
          <w:rFonts w:ascii="Open Sans" w:hAnsi="Open Sans" w:cs="Open Sans"/>
          <w:sz w:val="18"/>
          <w:szCs w:val="18"/>
          <w:lang w:eastAsia="it-IT"/>
        </w:rPr>
        <w:t> </w:t>
      </w:r>
      <w:r w:rsidRPr="00770CE7">
        <w:rPr>
          <w:rFonts w:ascii="Open Sans" w:hAnsi="Open Sans" w:cs="Open Sans"/>
          <w:sz w:val="18"/>
          <w:szCs w:val="18"/>
          <w:lang w:eastAsia="it-IT"/>
        </w:rPr>
        <w:t>3D).</w:t>
      </w:r>
    </w:p>
    <w:p w14:paraId="0A116A3A" w14:textId="63D35242" w:rsidR="00DC67FB" w:rsidRPr="00770CE7" w:rsidRDefault="00737251" w:rsidP="00CC5F13">
      <w:pPr>
        <w:pStyle w:val="Annexheading2"/>
        <w:rPr>
          <w:rFonts w:ascii="Open Sans" w:hAnsi="Open Sans"/>
          <w:sz w:val="18"/>
          <w:szCs w:val="18"/>
          <w:lang w:eastAsia="it-IT"/>
        </w:rPr>
      </w:pPr>
      <w:bookmarkStart w:id="1692" w:name="_Toc17468147"/>
      <w:r w:rsidRPr="00770CE7">
        <w:rPr>
          <w:rFonts w:ascii="Open Sans" w:hAnsi="Open Sans"/>
          <w:sz w:val="18"/>
          <w:szCs w:val="18"/>
          <w:lang w:eastAsia="it-IT"/>
        </w:rPr>
        <w:t>A3.4</w:t>
      </w:r>
      <w:r w:rsidRPr="00770CE7">
        <w:rPr>
          <w:rFonts w:ascii="Open Sans" w:hAnsi="Open Sans"/>
          <w:sz w:val="18"/>
          <w:szCs w:val="18"/>
          <w:lang w:eastAsia="it-IT"/>
        </w:rPr>
        <w:tab/>
      </w:r>
      <w:r w:rsidR="00DC67FB" w:rsidRPr="00770CE7">
        <w:rPr>
          <w:rFonts w:ascii="Open Sans" w:hAnsi="Open Sans"/>
          <w:sz w:val="18"/>
          <w:szCs w:val="18"/>
          <w:lang w:eastAsia="it-IT"/>
        </w:rPr>
        <w:t>Good practice for including abatement techniques</w:t>
      </w:r>
      <w:bookmarkEnd w:id="1692"/>
    </w:p>
    <w:p w14:paraId="211A6D62" w14:textId="1A8F4CD7"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Implementation of abatement techniques will be high</w:t>
      </w:r>
      <w:r w:rsidR="00F10A22" w:rsidRPr="00770CE7">
        <w:rPr>
          <w:rFonts w:ascii="Open Sans" w:hAnsi="Open Sans" w:cs="Open Sans"/>
          <w:sz w:val="18"/>
          <w:szCs w:val="18"/>
          <w:lang w:eastAsia="it-IT"/>
        </w:rPr>
        <w:t>ly</w:t>
      </w:r>
      <w:r w:rsidRPr="00770CE7">
        <w:rPr>
          <w:rFonts w:ascii="Open Sans" w:hAnsi="Open Sans" w:cs="Open Sans"/>
          <w:sz w:val="18"/>
          <w:szCs w:val="18"/>
          <w:lang w:eastAsia="it-IT"/>
        </w:rPr>
        <w:t xml:space="preserve"> importan</w:t>
      </w:r>
      <w:r w:rsidR="00F10A22" w:rsidRPr="00770CE7">
        <w:rPr>
          <w:rFonts w:ascii="Open Sans" w:hAnsi="Open Sans" w:cs="Open Sans"/>
          <w:sz w:val="18"/>
          <w:szCs w:val="18"/>
          <w:lang w:eastAsia="it-IT"/>
        </w:rPr>
        <w:t>t</w:t>
      </w:r>
      <w:r w:rsidRPr="00770CE7">
        <w:rPr>
          <w:rFonts w:ascii="Open Sans" w:hAnsi="Open Sans" w:cs="Open Sans"/>
          <w:sz w:val="18"/>
          <w:szCs w:val="18"/>
          <w:lang w:eastAsia="it-IT"/>
        </w:rPr>
        <w:t xml:space="preserve"> to control</w:t>
      </w:r>
      <w:r w:rsidR="00F10A22" w:rsidRPr="00770CE7">
        <w:rPr>
          <w:rFonts w:ascii="Open Sans" w:hAnsi="Open Sans" w:cs="Open Sans"/>
          <w:sz w:val="18"/>
          <w:szCs w:val="18"/>
          <w:lang w:eastAsia="it-IT"/>
        </w:rPr>
        <w:t>ling</w:t>
      </w:r>
      <w:r w:rsidRPr="00770CE7">
        <w:rPr>
          <w:rFonts w:ascii="Open Sans" w:hAnsi="Open Sans" w:cs="Open Sans"/>
          <w:sz w:val="18"/>
          <w:szCs w:val="18"/>
          <w:lang w:eastAsia="it-IT"/>
        </w:rPr>
        <w:t xml:space="preserve"> emissions from the agriculture sector, in a scenario of growing population and growing demand for agricultural products, and in particular animal products. Understanding the reduction potential and implementation rates within a country is essential </w:t>
      </w:r>
      <w:proofErr w:type="gramStart"/>
      <w:r w:rsidRPr="00770CE7">
        <w:rPr>
          <w:rFonts w:ascii="Open Sans" w:hAnsi="Open Sans" w:cs="Open Sans"/>
          <w:sz w:val="18"/>
          <w:szCs w:val="18"/>
          <w:lang w:eastAsia="it-IT"/>
        </w:rPr>
        <w:t>in order to</w:t>
      </w:r>
      <w:proofErr w:type="gramEnd"/>
      <w:r w:rsidRPr="00770CE7">
        <w:rPr>
          <w:rFonts w:ascii="Open Sans" w:hAnsi="Open Sans" w:cs="Open Sans"/>
          <w:sz w:val="18"/>
          <w:szCs w:val="18"/>
          <w:lang w:eastAsia="it-IT"/>
        </w:rPr>
        <w:t xml:space="preserve"> incorporate them into projection estimates.</w:t>
      </w:r>
    </w:p>
    <w:p w14:paraId="5A15441B" w14:textId="33165BC9" w:rsidR="00F7569C"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 xml:space="preserve">This section includes relevant questions to consider and caveats to be considered, relating to abatement measure in general but </w:t>
      </w:r>
      <w:proofErr w:type="gramStart"/>
      <w:r w:rsidRPr="00770CE7">
        <w:rPr>
          <w:rFonts w:ascii="Open Sans" w:hAnsi="Open Sans" w:cs="Open Sans"/>
          <w:sz w:val="18"/>
          <w:szCs w:val="18"/>
          <w:lang w:eastAsia="it-IT"/>
        </w:rPr>
        <w:t>in particular referring</w:t>
      </w:r>
      <w:proofErr w:type="gramEnd"/>
      <w:r w:rsidRPr="00770CE7">
        <w:rPr>
          <w:rFonts w:ascii="Open Sans" w:hAnsi="Open Sans" w:cs="Open Sans"/>
          <w:sz w:val="18"/>
          <w:szCs w:val="18"/>
          <w:lang w:eastAsia="it-IT"/>
        </w:rPr>
        <w:t xml:space="preserve"> to those detailed in the </w:t>
      </w:r>
      <w:r w:rsidRPr="00770CE7">
        <w:rPr>
          <w:rFonts w:ascii="Open Sans" w:hAnsi="Open Sans" w:cs="Open Sans"/>
          <w:i/>
          <w:sz w:val="18"/>
          <w:szCs w:val="18"/>
          <w:lang w:eastAsia="it-IT"/>
        </w:rPr>
        <w:t>Guidance document on preventing and abating ammonia emissions from agricultural sources</w:t>
      </w:r>
      <w:r w:rsidRPr="00770CE7">
        <w:rPr>
          <w:rFonts w:ascii="Open Sans" w:hAnsi="Open Sans" w:cs="Open Sans"/>
          <w:sz w:val="18"/>
          <w:szCs w:val="18"/>
          <w:lang w:eastAsia="it-IT"/>
        </w:rPr>
        <w:t>, prepared by UNECE in 2014</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This document contains a comprehensive description of the abatement techniques and as such is an important resource for </w:t>
      </w:r>
      <w:proofErr w:type="spellStart"/>
      <w:r w:rsidRPr="00770CE7">
        <w:rPr>
          <w:rFonts w:ascii="Open Sans" w:hAnsi="Open Sans" w:cs="Open Sans"/>
          <w:sz w:val="18"/>
          <w:szCs w:val="18"/>
          <w:lang w:eastAsia="it-IT"/>
        </w:rPr>
        <w:t>MS</w:t>
      </w:r>
      <w:r w:rsidR="00F10A22" w:rsidRPr="00770CE7">
        <w:rPr>
          <w:rFonts w:ascii="Open Sans" w:hAnsi="Open Sans" w:cs="Open Sans"/>
          <w:sz w:val="18"/>
          <w:szCs w:val="18"/>
          <w:lang w:eastAsia="it-IT"/>
        </w:rPr>
        <w:t>s</w:t>
      </w:r>
      <w:r w:rsidRPr="00770CE7">
        <w:rPr>
          <w:rFonts w:ascii="Open Sans" w:hAnsi="Open Sans" w:cs="Open Sans"/>
          <w:sz w:val="18"/>
          <w:szCs w:val="18"/>
          <w:lang w:eastAsia="it-IT"/>
        </w:rPr>
        <w:t>.</w:t>
      </w:r>
      <w:proofErr w:type="spellEnd"/>
    </w:p>
    <w:p w14:paraId="7798C408" w14:textId="4CB1D1A3" w:rsidR="00DC67FB" w:rsidRPr="00770CE7" w:rsidRDefault="00F10A22"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A3.4.1</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Strength of evidence and practicality of implementation</w:t>
      </w:r>
    </w:p>
    <w:p w14:paraId="3AA567B5" w14:textId="2BB553E5"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In the UNECE (2014) guidance</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strategies and techniques for the abatement of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emissions and N losses are grouped into three categories:</w:t>
      </w:r>
    </w:p>
    <w:p w14:paraId="76886DE2" w14:textId="387DAB3C" w:rsidR="00DC67FB" w:rsidRPr="00770CE7" w:rsidRDefault="00F10A22" w:rsidP="00D643A9">
      <w:pPr>
        <w:pStyle w:val="ListParagraph"/>
        <w:numPr>
          <w:ilvl w:val="0"/>
          <w:numId w:val="86"/>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w</w:t>
      </w:r>
      <w:r w:rsidR="00DC67FB" w:rsidRPr="00770CE7">
        <w:rPr>
          <w:rFonts w:ascii="Open Sans" w:hAnsi="Open Sans" w:cs="Open Sans"/>
          <w:sz w:val="18"/>
          <w:szCs w:val="18"/>
          <w:lang w:eastAsia="it-IT"/>
        </w:rPr>
        <w:t>ell</w:t>
      </w:r>
      <w:r w:rsidRPr="00770CE7">
        <w:rPr>
          <w:rFonts w:ascii="Open Sans" w:hAnsi="Open Sans" w:cs="Open Sans"/>
          <w:sz w:val="18"/>
          <w:szCs w:val="18"/>
          <w:lang w:eastAsia="it-IT"/>
        </w:rPr>
        <w:t>-</w:t>
      </w:r>
      <w:r w:rsidR="00DC67FB" w:rsidRPr="00770CE7">
        <w:rPr>
          <w:rFonts w:ascii="Open Sans" w:hAnsi="Open Sans" w:cs="Open Sans"/>
          <w:sz w:val="18"/>
          <w:szCs w:val="18"/>
          <w:lang w:eastAsia="it-IT"/>
        </w:rPr>
        <w:t>researched</w:t>
      </w:r>
      <w:r w:rsidRPr="00770CE7">
        <w:rPr>
          <w:rFonts w:ascii="Open Sans" w:hAnsi="Open Sans" w:cs="Open Sans"/>
          <w:sz w:val="18"/>
          <w:szCs w:val="18"/>
          <w:lang w:eastAsia="it-IT"/>
        </w:rPr>
        <w:t xml:space="preserve"> techniques and strategies that </w:t>
      </w:r>
      <w:proofErr w:type="gramStart"/>
      <w:r w:rsidRPr="00770CE7">
        <w:rPr>
          <w:rFonts w:ascii="Open Sans" w:hAnsi="Open Sans" w:cs="Open Sans"/>
          <w:sz w:val="18"/>
          <w:szCs w:val="18"/>
          <w:lang w:eastAsia="it-IT"/>
        </w:rPr>
        <w:t>are</w:t>
      </w:r>
      <w:r w:rsidR="00DC67FB" w:rsidRPr="00770CE7">
        <w:rPr>
          <w:rFonts w:ascii="Open Sans" w:hAnsi="Open Sans" w:cs="Open Sans"/>
          <w:sz w:val="18"/>
          <w:szCs w:val="18"/>
          <w:lang w:eastAsia="it-IT"/>
        </w:rPr>
        <w:t xml:space="preserve"> considered to be</w:t>
      </w:r>
      <w:proofErr w:type="gramEnd"/>
      <w:r w:rsidR="00DC67FB" w:rsidRPr="00770CE7">
        <w:rPr>
          <w:rFonts w:ascii="Open Sans" w:hAnsi="Open Sans" w:cs="Open Sans"/>
          <w:sz w:val="18"/>
          <w:szCs w:val="18"/>
          <w:lang w:eastAsia="it-IT"/>
        </w:rPr>
        <w:t xml:space="preserve"> practical or potentially practical, </w:t>
      </w:r>
      <w:r w:rsidRPr="00770CE7">
        <w:rPr>
          <w:rFonts w:ascii="Open Sans" w:hAnsi="Open Sans" w:cs="Open Sans"/>
          <w:sz w:val="18"/>
          <w:szCs w:val="18"/>
          <w:lang w:eastAsia="it-IT"/>
        </w:rPr>
        <w:t xml:space="preserve">for which </w:t>
      </w:r>
      <w:r w:rsidR="00DC67FB" w:rsidRPr="00770CE7">
        <w:rPr>
          <w:rFonts w:ascii="Open Sans" w:hAnsi="Open Sans" w:cs="Open Sans"/>
          <w:sz w:val="18"/>
          <w:szCs w:val="18"/>
          <w:lang w:eastAsia="it-IT"/>
        </w:rPr>
        <w:t>there are quantitative data on the abatement efficiency, at least on the experimental scale;</w:t>
      </w:r>
    </w:p>
    <w:p w14:paraId="6AEC5CDA" w14:textId="023FFE5A" w:rsidR="00DC67FB" w:rsidRPr="00770CE7" w:rsidRDefault="00DC67FB" w:rsidP="00D643A9">
      <w:pPr>
        <w:pStyle w:val="ListParagraph"/>
        <w:numPr>
          <w:ilvl w:val="0"/>
          <w:numId w:val="86"/>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promising</w:t>
      </w:r>
      <w:r w:rsidR="00F10A22" w:rsidRPr="00770CE7">
        <w:rPr>
          <w:rFonts w:ascii="Open Sans" w:hAnsi="Open Sans" w:cs="Open Sans"/>
          <w:sz w:val="18"/>
          <w:szCs w:val="18"/>
          <w:lang w:eastAsia="it-IT"/>
        </w:rPr>
        <w:t xml:space="preserve"> techniques and strategies</w:t>
      </w:r>
      <w:r w:rsidRPr="00770CE7">
        <w:rPr>
          <w:rFonts w:ascii="Open Sans" w:hAnsi="Open Sans" w:cs="Open Sans"/>
          <w:sz w:val="18"/>
          <w:szCs w:val="18"/>
          <w:lang w:eastAsia="it-IT"/>
        </w:rPr>
        <w:t xml:space="preserve">, but </w:t>
      </w:r>
      <w:r w:rsidR="00F10A22" w:rsidRPr="00770CE7">
        <w:rPr>
          <w:rFonts w:ascii="Open Sans" w:hAnsi="Open Sans" w:cs="Open Sans"/>
          <w:sz w:val="18"/>
          <w:szCs w:val="18"/>
          <w:lang w:eastAsia="it-IT"/>
        </w:rPr>
        <w:t xml:space="preserve">for which </w:t>
      </w:r>
      <w:r w:rsidRPr="00770CE7">
        <w:rPr>
          <w:rFonts w:ascii="Open Sans" w:hAnsi="Open Sans" w:cs="Open Sans"/>
          <w:sz w:val="18"/>
          <w:szCs w:val="18"/>
          <w:lang w:eastAsia="it-IT"/>
        </w:rPr>
        <w:t xml:space="preserve">research is at present inadequate or </w:t>
      </w:r>
      <w:r w:rsidR="00F10A22" w:rsidRPr="00770CE7">
        <w:rPr>
          <w:rFonts w:ascii="Open Sans" w:hAnsi="Open Sans" w:cs="Open Sans"/>
          <w:sz w:val="18"/>
          <w:szCs w:val="18"/>
          <w:lang w:eastAsia="it-IT"/>
        </w:rPr>
        <w:t xml:space="preserve">for which </w:t>
      </w:r>
      <w:r w:rsidRPr="00770CE7">
        <w:rPr>
          <w:rFonts w:ascii="Open Sans" w:hAnsi="Open Sans" w:cs="Open Sans"/>
          <w:sz w:val="18"/>
          <w:szCs w:val="18"/>
          <w:lang w:eastAsia="it-IT"/>
        </w:rPr>
        <w:t>it will always be difficult to generally quantify the abatement efficiency</w:t>
      </w:r>
      <w:r w:rsidR="00F10A22"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 </w:t>
      </w:r>
      <w:r w:rsidR="00F10A22" w:rsidRPr="00770CE7">
        <w:rPr>
          <w:rFonts w:ascii="Open Sans" w:hAnsi="Open Sans" w:cs="Open Sans"/>
          <w:sz w:val="18"/>
          <w:szCs w:val="18"/>
          <w:lang w:eastAsia="it-IT"/>
        </w:rPr>
        <w:t>t</w:t>
      </w:r>
      <w:r w:rsidRPr="00770CE7">
        <w:rPr>
          <w:rFonts w:ascii="Open Sans" w:hAnsi="Open Sans" w:cs="Open Sans"/>
          <w:sz w:val="18"/>
          <w:szCs w:val="18"/>
          <w:lang w:eastAsia="it-IT"/>
        </w:rPr>
        <w:t>his does not mean that they cannot be used as part of an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abatement strategy, depending on local circumstances;</w:t>
      </w:r>
    </w:p>
    <w:p w14:paraId="08B30AD0" w14:textId="5C361F40" w:rsidR="00DC67FB" w:rsidRPr="00770CE7" w:rsidRDefault="00DC67FB" w:rsidP="00D643A9">
      <w:pPr>
        <w:pStyle w:val="ListParagraph"/>
        <w:numPr>
          <w:ilvl w:val="0"/>
          <w:numId w:val="86"/>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techniques and strategies</w:t>
      </w:r>
      <w:r w:rsidR="00F10A22" w:rsidRPr="00770CE7">
        <w:rPr>
          <w:rFonts w:ascii="Open Sans" w:hAnsi="Open Sans" w:cs="Open Sans"/>
          <w:sz w:val="18"/>
          <w:szCs w:val="18"/>
          <w:lang w:eastAsia="it-IT"/>
        </w:rPr>
        <w:t xml:space="preserve"> that</w:t>
      </w:r>
      <w:r w:rsidRPr="00770CE7">
        <w:rPr>
          <w:rFonts w:ascii="Open Sans" w:hAnsi="Open Sans" w:cs="Open Sans"/>
          <w:sz w:val="18"/>
          <w:szCs w:val="18"/>
          <w:lang w:eastAsia="it-IT"/>
        </w:rPr>
        <w:t xml:space="preserve"> have not yet been shown to be effective or are likely to be excluded on practical grounds.</w:t>
      </w:r>
    </w:p>
    <w:p w14:paraId="779F9C32" w14:textId="1FD152DD" w:rsidR="00DC67FB" w:rsidRPr="00770CE7" w:rsidRDefault="00DC67FB" w:rsidP="00D643A9">
      <w:pPr>
        <w:jc w:val="both"/>
        <w:rPr>
          <w:rFonts w:ascii="Open Sans" w:hAnsi="Open Sans" w:cs="Open Sans"/>
          <w:sz w:val="18"/>
          <w:szCs w:val="18"/>
          <w:lang w:eastAsia="it-IT"/>
        </w:rPr>
      </w:pPr>
      <w:r w:rsidRPr="00770CE7">
        <w:rPr>
          <w:rFonts w:ascii="Open Sans" w:hAnsi="Open Sans" w:cs="Open Sans"/>
          <w:sz w:val="18"/>
          <w:szCs w:val="18"/>
          <w:lang w:eastAsia="it-IT"/>
        </w:rPr>
        <w:t>Therefore, when projecting the uptake of the different abatement techniques one should consider</w:t>
      </w:r>
      <w:r w:rsidR="00F10A22" w:rsidRPr="00770CE7">
        <w:rPr>
          <w:rFonts w:ascii="Open Sans" w:hAnsi="Open Sans" w:cs="Open Sans"/>
          <w:sz w:val="18"/>
          <w:szCs w:val="18"/>
          <w:lang w:eastAsia="it-IT"/>
        </w:rPr>
        <w:t xml:space="preserve"> the following: b</w:t>
      </w:r>
      <w:r w:rsidRPr="00770CE7">
        <w:rPr>
          <w:rFonts w:ascii="Open Sans" w:hAnsi="Open Sans" w:cs="Open Sans"/>
          <w:sz w:val="18"/>
          <w:szCs w:val="18"/>
          <w:lang w:eastAsia="it-IT"/>
        </w:rPr>
        <w:t>ased on the available research, is this technique considered as already verified for use in abatement strategies (category 1) or is further verification needed to demonstrate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 reductions (category 2 and category 3)?</w:t>
      </w:r>
    </w:p>
    <w:p w14:paraId="4138286B" w14:textId="25543A54"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A3.4.</w:t>
      </w:r>
      <w:r w:rsidR="00F10A22" w:rsidRPr="00770CE7">
        <w:rPr>
          <w:rFonts w:ascii="Open Sans" w:hAnsi="Open Sans" w:cs="Open Sans"/>
          <w:sz w:val="18"/>
          <w:szCs w:val="18"/>
          <w:lang w:eastAsia="it-IT"/>
        </w:rPr>
        <w:t>2</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Applicability of the reference situation to the national context</w:t>
      </w:r>
    </w:p>
    <w:p w14:paraId="695FC40D" w14:textId="621F974B" w:rsidR="00DC67FB" w:rsidRPr="00770CE7" w:rsidRDefault="75437466" w:rsidP="00CF530B">
      <w:pPr>
        <w:jc w:val="both"/>
        <w:rPr>
          <w:rFonts w:ascii="Open Sans" w:hAnsi="Open Sans" w:cs="Open Sans"/>
          <w:sz w:val="18"/>
          <w:szCs w:val="18"/>
          <w:lang w:eastAsia="it-IT"/>
        </w:rPr>
      </w:pPr>
      <w:r w:rsidRPr="00770CE7">
        <w:rPr>
          <w:rFonts w:ascii="Open Sans" w:hAnsi="Open Sans" w:cs="Open Sans"/>
          <w:sz w:val="18"/>
          <w:szCs w:val="18"/>
          <w:lang w:eastAsia="it-IT"/>
        </w:rPr>
        <w:lastRenderedPageBreak/>
        <w:t>The UNECE (2014</w:t>
      </w:r>
      <w:r w:rsidR="7EBC4C73" w:rsidRPr="00770CE7">
        <w:rPr>
          <w:rFonts w:ascii="Open Sans" w:hAnsi="Open Sans" w:cs="Open Sans"/>
          <w:sz w:val="18"/>
          <w:szCs w:val="18"/>
          <w:lang w:eastAsia="it-IT"/>
        </w:rPr>
        <w:t>b</w:t>
      </w:r>
      <w:r w:rsidRPr="00770CE7">
        <w:rPr>
          <w:rFonts w:ascii="Open Sans" w:hAnsi="Open Sans" w:cs="Open Sans"/>
          <w:sz w:val="18"/>
          <w:szCs w:val="18"/>
          <w:lang w:eastAsia="it-IT"/>
        </w:rPr>
        <w:t>) document presents, wherever possible, the reduction potential for category 1 and category 2 techniques, in comparison with a reference situation</w:t>
      </w:r>
      <w:r w:rsidR="6451E9C3" w:rsidRPr="00770CE7">
        <w:rPr>
          <w:rFonts w:ascii="Open Sans" w:hAnsi="Open Sans" w:cs="Open Sans"/>
          <w:sz w:val="18"/>
          <w:szCs w:val="18"/>
          <w:lang w:eastAsia="it-IT"/>
        </w:rPr>
        <w:t> (</w:t>
      </w:r>
      <w:r w:rsidR="00DC67FB" w:rsidRPr="00770CE7">
        <w:rPr>
          <w:rStyle w:val="FootnoteReference"/>
          <w:rFonts w:ascii="Open Sans" w:hAnsi="Open Sans" w:cs="Open Sans"/>
          <w:sz w:val="18"/>
          <w:szCs w:val="18"/>
          <w:lang w:eastAsia="it-IT"/>
        </w:rPr>
        <w:footnoteReference w:id="31"/>
      </w:r>
      <w:r w:rsidR="6451E9C3"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or unabated situation. For the reduction potential values to be meaningful, the reference situation needs to represent the national circumstances. At this point</w:t>
      </w:r>
      <w:r w:rsidR="5CFCE869"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t>
      </w:r>
      <w:proofErr w:type="gramStart"/>
      <w:r w:rsidRPr="00770CE7">
        <w:rPr>
          <w:rFonts w:ascii="Open Sans" w:hAnsi="Open Sans" w:cs="Open Sans"/>
          <w:sz w:val="18"/>
          <w:szCs w:val="18"/>
          <w:lang w:eastAsia="it-IT"/>
        </w:rPr>
        <w:t>it is clear that a</w:t>
      </w:r>
      <w:proofErr w:type="gramEnd"/>
      <w:r w:rsidRPr="00770CE7">
        <w:rPr>
          <w:rFonts w:ascii="Open Sans" w:hAnsi="Open Sans" w:cs="Open Sans"/>
          <w:sz w:val="18"/>
          <w:szCs w:val="18"/>
          <w:lang w:eastAsia="it-IT"/>
        </w:rPr>
        <w:t xml:space="preserve"> good understanding of management practices in the historical period is required. Therefore, one should consider</w:t>
      </w:r>
      <w:r w:rsidR="5CFCE869" w:rsidRPr="00770CE7">
        <w:rPr>
          <w:rFonts w:ascii="Open Sans" w:hAnsi="Open Sans" w:cs="Open Sans"/>
          <w:sz w:val="18"/>
          <w:szCs w:val="18"/>
          <w:lang w:eastAsia="it-IT"/>
        </w:rPr>
        <w:t xml:space="preserve"> the following</w:t>
      </w:r>
      <w:r w:rsidRPr="00770CE7">
        <w:rPr>
          <w:rFonts w:ascii="Open Sans" w:hAnsi="Open Sans" w:cs="Open Sans"/>
          <w:sz w:val="18"/>
          <w:szCs w:val="18"/>
          <w:lang w:eastAsia="it-IT"/>
        </w:rPr>
        <w:t>:</w:t>
      </w:r>
      <w:r w:rsidR="5CFCE869" w:rsidRPr="00770CE7">
        <w:rPr>
          <w:rFonts w:ascii="Open Sans" w:hAnsi="Open Sans" w:cs="Open Sans"/>
          <w:sz w:val="18"/>
          <w:szCs w:val="18"/>
          <w:lang w:eastAsia="it-IT"/>
        </w:rPr>
        <w:t xml:space="preserve"> in</w:t>
      </w:r>
      <w:r w:rsidRPr="00770CE7">
        <w:rPr>
          <w:rFonts w:ascii="Open Sans" w:hAnsi="Open Sans" w:cs="Open Sans"/>
          <w:sz w:val="18"/>
          <w:szCs w:val="18"/>
          <w:lang w:eastAsia="it-IT"/>
        </w:rPr>
        <w:t xml:space="preserve"> view of the reference situation</w:t>
      </w:r>
      <w:r w:rsidR="42658884"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described in UNECE (2014</w:t>
      </w:r>
      <w:r w:rsidR="7EBC4C73" w:rsidRPr="00770CE7">
        <w:rPr>
          <w:rFonts w:ascii="Open Sans" w:hAnsi="Open Sans" w:cs="Open Sans"/>
          <w:sz w:val="18"/>
          <w:szCs w:val="18"/>
          <w:lang w:eastAsia="it-IT"/>
        </w:rPr>
        <w:t>b</w:t>
      </w:r>
      <w:r w:rsidRPr="00770CE7">
        <w:rPr>
          <w:rFonts w:ascii="Open Sans" w:hAnsi="Open Sans" w:cs="Open Sans"/>
          <w:sz w:val="18"/>
          <w:szCs w:val="18"/>
          <w:lang w:eastAsia="it-IT"/>
        </w:rPr>
        <w:t>), how well does it represent the specific national circumstances?</w:t>
      </w:r>
      <w:r w:rsidR="5CFCE869"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Are the emissions of the historical period sufficiently representative of the management practices in the country?</w:t>
      </w:r>
    </w:p>
    <w:p w14:paraId="19F1280D" w14:textId="79E69D07"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A3.4.</w:t>
      </w:r>
      <w:r w:rsidR="00F10A22" w:rsidRPr="00770CE7">
        <w:rPr>
          <w:rFonts w:ascii="Open Sans" w:hAnsi="Open Sans" w:cs="Open Sans"/>
          <w:sz w:val="18"/>
          <w:szCs w:val="18"/>
          <w:lang w:eastAsia="it-IT"/>
        </w:rPr>
        <w:t>3</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Combinations of abatement measures employed</w:t>
      </w:r>
    </w:p>
    <w:p w14:paraId="5FDC4A50" w14:textId="3EE5B45E" w:rsidR="00DC67FB" w:rsidRDefault="00DC67FB" w:rsidP="00CF530B">
      <w:pPr>
        <w:jc w:val="both"/>
        <w:rPr>
          <w:rFonts w:ascii="Open Sans" w:hAnsi="Open Sans" w:cs="Open Sans"/>
          <w:sz w:val="18"/>
          <w:szCs w:val="18"/>
          <w:lang w:eastAsia="it-IT"/>
        </w:rPr>
      </w:pPr>
      <w:r w:rsidRPr="00770CE7">
        <w:rPr>
          <w:rFonts w:ascii="Open Sans" w:hAnsi="Open Sans" w:cs="Open Sans"/>
          <w:sz w:val="18"/>
          <w:szCs w:val="18"/>
          <w:lang w:eastAsia="it-IT"/>
        </w:rPr>
        <w:t xml:space="preserve">As already mentioned in the section </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Emission factors</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t>
      </w:r>
      <w:r w:rsidR="00011EF7" w:rsidRPr="00770CE7">
        <w:rPr>
          <w:rFonts w:ascii="Open Sans" w:hAnsi="Open Sans" w:cs="Open Sans"/>
          <w:sz w:val="18"/>
          <w:szCs w:val="18"/>
          <w:lang w:eastAsia="it-IT"/>
        </w:rPr>
        <w:t>in Chapter </w:t>
      </w:r>
      <w:r w:rsidRPr="00770CE7">
        <w:rPr>
          <w:rFonts w:ascii="Open Sans" w:hAnsi="Open Sans" w:cs="Open Sans"/>
          <w:sz w:val="18"/>
          <w:szCs w:val="18"/>
          <w:lang w:eastAsia="it-IT"/>
        </w:rPr>
        <w:t>3B</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Manure management</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 it is important to consider that combinations of measures are not simply additive in terms of their combined emission reduction (UNECE, 2014). Therefore, for a more accurate estimate of the potential of the abatement techniques to be implemented, countries would need to collect data and understand the diverse combinations of abatement techniques. While it might be virtually impossible to get this information for all farms in the country in the historical period, one should consider</w:t>
      </w:r>
      <w:r w:rsidR="00011EF7" w:rsidRPr="00770CE7">
        <w:rPr>
          <w:rFonts w:ascii="Open Sans" w:hAnsi="Open Sans" w:cs="Open Sans"/>
          <w:sz w:val="18"/>
          <w:szCs w:val="18"/>
          <w:lang w:eastAsia="it-IT"/>
        </w:rPr>
        <w:t xml:space="preserve"> the following</w:t>
      </w:r>
      <w:r w:rsidRPr="00770CE7">
        <w:rPr>
          <w:rFonts w:ascii="Open Sans" w:hAnsi="Open Sans" w:cs="Open Sans"/>
          <w:sz w:val="18"/>
          <w:szCs w:val="18"/>
          <w:lang w:eastAsia="it-IT"/>
        </w:rPr>
        <w:t>:</w:t>
      </w:r>
      <w:r w:rsidR="00011EF7" w:rsidRPr="00770CE7">
        <w:rPr>
          <w:rFonts w:ascii="Open Sans" w:hAnsi="Open Sans" w:cs="Open Sans"/>
          <w:sz w:val="18"/>
          <w:szCs w:val="18"/>
          <w:lang w:eastAsia="it-IT"/>
        </w:rPr>
        <w:t xml:space="preserve"> w</w:t>
      </w:r>
      <w:r w:rsidRPr="00770CE7">
        <w:rPr>
          <w:rFonts w:ascii="Open Sans" w:hAnsi="Open Sans" w:cs="Open Sans"/>
          <w:sz w:val="18"/>
          <w:szCs w:val="18"/>
          <w:lang w:eastAsia="it-IT"/>
        </w:rPr>
        <w:t>hat two or three combinations of abatement techniques are most used in the farms? By animal type or category? Does it depend on the size of the farm?</w:t>
      </w:r>
    </w:p>
    <w:p w14:paraId="4AB241B9" w14:textId="77777777" w:rsidR="00CF530B" w:rsidRPr="00770CE7" w:rsidRDefault="00CF530B" w:rsidP="00CF530B">
      <w:pPr>
        <w:jc w:val="both"/>
        <w:rPr>
          <w:rFonts w:ascii="Open Sans" w:hAnsi="Open Sans" w:cs="Open Sans"/>
          <w:sz w:val="18"/>
          <w:szCs w:val="18"/>
          <w:lang w:eastAsia="it-IT"/>
        </w:rPr>
      </w:pPr>
    </w:p>
    <w:p w14:paraId="211BD946" w14:textId="1CD5B6DD"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A3.4.</w:t>
      </w:r>
      <w:r w:rsidR="00F10A22" w:rsidRPr="00770CE7">
        <w:rPr>
          <w:rFonts w:ascii="Open Sans" w:hAnsi="Open Sans" w:cs="Open Sans"/>
          <w:sz w:val="18"/>
          <w:szCs w:val="18"/>
          <w:lang w:eastAsia="it-IT"/>
        </w:rPr>
        <w:t>4</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Likely future uptake of abatement techniques</w:t>
      </w:r>
    </w:p>
    <w:p w14:paraId="446B0FB9" w14:textId="77777777" w:rsidR="00DC67FB" w:rsidRPr="00770CE7" w:rsidRDefault="00DC67FB" w:rsidP="00CF530B">
      <w:pPr>
        <w:jc w:val="both"/>
        <w:rPr>
          <w:rFonts w:ascii="Open Sans" w:hAnsi="Open Sans" w:cs="Open Sans"/>
          <w:sz w:val="18"/>
          <w:szCs w:val="18"/>
          <w:lang w:eastAsia="it-IT"/>
        </w:rPr>
      </w:pPr>
      <w:r w:rsidRPr="00770CE7">
        <w:rPr>
          <w:rFonts w:ascii="Open Sans" w:hAnsi="Open Sans" w:cs="Open Sans"/>
          <w:sz w:val="18"/>
          <w:szCs w:val="18"/>
          <w:lang w:eastAsia="it-IT"/>
        </w:rPr>
        <w:t>The future uptake of the abatement techniques will depend on many factors. Therefore, when projecting their future implementation, the following will need to be considered:</w:t>
      </w:r>
    </w:p>
    <w:p w14:paraId="6F58A7B4" w14:textId="34BE1970" w:rsidR="00DC67FB" w:rsidRPr="00770CE7" w:rsidRDefault="00DC67FB" w:rsidP="00CF530B">
      <w:pPr>
        <w:pStyle w:val="ListParagraph"/>
        <w:numPr>
          <w:ilvl w:val="0"/>
          <w:numId w:val="55"/>
        </w:numPr>
        <w:ind w:left="360"/>
        <w:jc w:val="both"/>
        <w:rPr>
          <w:rFonts w:ascii="Open Sans" w:hAnsi="Open Sans" w:cs="Open Sans"/>
          <w:sz w:val="18"/>
          <w:szCs w:val="18"/>
          <w:lang w:eastAsia="it-IT"/>
        </w:rPr>
      </w:pPr>
      <w:r w:rsidRPr="00770CE7">
        <w:rPr>
          <w:rFonts w:ascii="Open Sans" w:hAnsi="Open Sans" w:cs="Open Sans"/>
          <w:b/>
          <w:sz w:val="18"/>
          <w:szCs w:val="18"/>
          <w:lang w:eastAsia="it-IT"/>
        </w:rPr>
        <w:t>Applicability:</w:t>
      </w:r>
      <w:r w:rsidRPr="00770CE7">
        <w:rPr>
          <w:rFonts w:ascii="Open Sans" w:hAnsi="Open Sans" w:cs="Open Sans"/>
          <w:sz w:val="18"/>
          <w:szCs w:val="18"/>
          <w:lang w:eastAsia="it-IT"/>
        </w:rPr>
        <w:t xml:space="preserve"> UNECE (2014) includes information on the applicability</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or otherwise</w:t>
      </w:r>
      <w:r w:rsidR="00011EF7"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of the different techniques, which can help to assess the potential uptake of the technique in the national circumstances. Clearly, to make best use of this information, a good understanding of the farming systems </w:t>
      </w:r>
      <w:r w:rsidR="00011EF7" w:rsidRPr="00770CE7">
        <w:rPr>
          <w:rFonts w:ascii="Open Sans" w:hAnsi="Open Sans" w:cs="Open Sans"/>
          <w:sz w:val="18"/>
          <w:szCs w:val="18"/>
          <w:lang w:eastAsia="it-IT"/>
        </w:rPr>
        <w:t xml:space="preserve">in </w:t>
      </w:r>
      <w:r w:rsidRPr="00770CE7">
        <w:rPr>
          <w:rFonts w:ascii="Open Sans" w:hAnsi="Open Sans" w:cs="Open Sans"/>
          <w:sz w:val="18"/>
          <w:szCs w:val="18"/>
          <w:lang w:eastAsia="it-IT"/>
        </w:rPr>
        <w:t>compar</w:t>
      </w:r>
      <w:r w:rsidR="00011EF7" w:rsidRPr="00770CE7">
        <w:rPr>
          <w:rFonts w:ascii="Open Sans" w:hAnsi="Open Sans" w:cs="Open Sans"/>
          <w:sz w:val="18"/>
          <w:szCs w:val="18"/>
          <w:lang w:eastAsia="it-IT"/>
        </w:rPr>
        <w:t>ison with</w:t>
      </w:r>
      <w:r w:rsidR="00124B25"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what is required for historical emissions is needed. For example, </w:t>
      </w:r>
      <w:r w:rsidR="00011EF7" w:rsidRPr="00770CE7">
        <w:rPr>
          <w:rFonts w:ascii="Open Sans" w:hAnsi="Open Sans" w:cs="Open Sans"/>
          <w:sz w:val="18"/>
          <w:szCs w:val="18"/>
          <w:lang w:eastAsia="it-IT"/>
        </w:rPr>
        <w:t xml:space="preserve">a </w:t>
      </w:r>
      <w:r w:rsidRPr="00770CE7">
        <w:rPr>
          <w:rFonts w:ascii="Open Sans" w:hAnsi="Open Sans" w:cs="Open Sans"/>
          <w:sz w:val="18"/>
          <w:szCs w:val="18"/>
          <w:lang w:eastAsia="it-IT"/>
        </w:rPr>
        <w:t xml:space="preserve">reduction </w:t>
      </w:r>
      <w:r w:rsidR="00F24FB1" w:rsidRPr="00770CE7">
        <w:rPr>
          <w:rFonts w:ascii="Open Sans" w:hAnsi="Open Sans" w:cs="Open Sans"/>
          <w:sz w:val="18"/>
          <w:szCs w:val="18"/>
          <w:lang w:eastAsia="it-IT"/>
        </w:rPr>
        <w:t xml:space="preserve">in </w:t>
      </w:r>
      <w:r w:rsidRPr="00770CE7">
        <w:rPr>
          <w:rFonts w:ascii="Open Sans" w:hAnsi="Open Sans" w:cs="Open Sans"/>
          <w:sz w:val="18"/>
          <w:szCs w:val="18"/>
          <w:lang w:eastAsia="it-IT"/>
        </w:rPr>
        <w:t>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emissions from slurry stores is possible by allowing formation of a natural crust, through reducing mixing and manure input below the surface; however, this technique is only suitable for slurries with </w:t>
      </w:r>
      <w:r w:rsidR="00011EF7" w:rsidRPr="00770CE7">
        <w:rPr>
          <w:rFonts w:ascii="Open Sans" w:hAnsi="Open Sans" w:cs="Open Sans"/>
          <w:sz w:val="18"/>
          <w:szCs w:val="18"/>
          <w:lang w:eastAsia="it-IT"/>
        </w:rPr>
        <w:t xml:space="preserve">a </w:t>
      </w:r>
      <w:r w:rsidRPr="00770CE7">
        <w:rPr>
          <w:rFonts w:ascii="Open Sans" w:hAnsi="Open Sans" w:cs="Open Sans"/>
          <w:sz w:val="18"/>
          <w:szCs w:val="18"/>
          <w:lang w:eastAsia="it-IT"/>
        </w:rPr>
        <w:t xml:space="preserve">higher content of fibrous material. Therefore, knowledge of </w:t>
      </w:r>
      <w:r w:rsidR="00011EF7" w:rsidRPr="00770CE7">
        <w:rPr>
          <w:rFonts w:ascii="Open Sans" w:hAnsi="Open Sans" w:cs="Open Sans"/>
          <w:sz w:val="18"/>
          <w:szCs w:val="18"/>
          <w:lang w:eastAsia="it-IT"/>
        </w:rPr>
        <w:t xml:space="preserve">the </w:t>
      </w:r>
      <w:r w:rsidRPr="00770CE7">
        <w:rPr>
          <w:rFonts w:ascii="Open Sans" w:hAnsi="Open Sans" w:cs="Open Sans"/>
          <w:sz w:val="18"/>
          <w:szCs w:val="18"/>
          <w:lang w:eastAsia="it-IT"/>
        </w:rPr>
        <w:t xml:space="preserve">proportion of slurries with/without higher content of fibrous material may be needed to </w:t>
      </w:r>
      <w:r w:rsidR="00011EF7" w:rsidRPr="00770CE7">
        <w:rPr>
          <w:rFonts w:ascii="Open Sans" w:hAnsi="Open Sans" w:cs="Open Sans"/>
          <w:sz w:val="18"/>
          <w:szCs w:val="18"/>
          <w:lang w:eastAsia="it-IT"/>
        </w:rPr>
        <w:t>e</w:t>
      </w:r>
      <w:r w:rsidRPr="00770CE7">
        <w:rPr>
          <w:rFonts w:ascii="Open Sans" w:hAnsi="Open Sans" w:cs="Open Sans"/>
          <w:sz w:val="18"/>
          <w:szCs w:val="18"/>
          <w:lang w:eastAsia="it-IT"/>
        </w:rPr>
        <w:t>stablish a limit to the implementation of this technique in the country. One should consider</w:t>
      </w:r>
      <w:r w:rsidR="00011EF7" w:rsidRPr="00770CE7">
        <w:rPr>
          <w:rFonts w:ascii="Open Sans" w:hAnsi="Open Sans" w:cs="Open Sans"/>
          <w:sz w:val="18"/>
          <w:szCs w:val="18"/>
          <w:lang w:eastAsia="it-IT"/>
        </w:rPr>
        <w:t xml:space="preserve"> the following</w:t>
      </w:r>
      <w:r w:rsidRPr="00770CE7">
        <w:rPr>
          <w:rFonts w:ascii="Open Sans" w:hAnsi="Open Sans" w:cs="Open Sans"/>
          <w:sz w:val="18"/>
          <w:szCs w:val="18"/>
          <w:lang w:eastAsia="it-IT"/>
        </w:rPr>
        <w:t>:</w:t>
      </w:r>
      <w:r w:rsidR="00011EF7" w:rsidRPr="00770CE7">
        <w:rPr>
          <w:rFonts w:ascii="Open Sans" w:hAnsi="Open Sans" w:cs="Open Sans"/>
          <w:sz w:val="18"/>
          <w:szCs w:val="18"/>
          <w:lang w:eastAsia="it-IT"/>
        </w:rPr>
        <w:t xml:space="preserve"> w</w:t>
      </w:r>
      <w:r w:rsidRPr="00770CE7">
        <w:rPr>
          <w:rFonts w:ascii="Open Sans" w:hAnsi="Open Sans" w:cs="Open Sans"/>
          <w:sz w:val="18"/>
          <w:szCs w:val="18"/>
          <w:lang w:eastAsia="it-IT"/>
        </w:rPr>
        <w:t>hat types of farms/management practices are the possible/</w:t>
      </w:r>
      <w:r w:rsidR="00011EF7" w:rsidRPr="00770CE7">
        <w:rPr>
          <w:rFonts w:ascii="Open Sans" w:hAnsi="Open Sans" w:cs="Open Sans"/>
          <w:sz w:val="18"/>
          <w:szCs w:val="18"/>
          <w:lang w:eastAsia="it-IT"/>
        </w:rPr>
        <w:t xml:space="preserve">most </w:t>
      </w:r>
      <w:r w:rsidRPr="00770CE7">
        <w:rPr>
          <w:rFonts w:ascii="Open Sans" w:hAnsi="Open Sans" w:cs="Open Sans"/>
          <w:sz w:val="18"/>
          <w:szCs w:val="18"/>
          <w:lang w:eastAsia="it-IT"/>
        </w:rPr>
        <w:t>likely potential target</w:t>
      </w:r>
      <w:r w:rsidR="00011EF7"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of a particular abatement technique? What proportion of the agriculture sector (e.g. fraction of livestock herd, N application) does this type of farm/management practice represent in the country?</w:t>
      </w:r>
    </w:p>
    <w:p w14:paraId="6062AE84" w14:textId="354204AB" w:rsidR="00DC67FB" w:rsidRPr="00770CE7" w:rsidRDefault="00DC67FB" w:rsidP="00CF530B">
      <w:pPr>
        <w:pStyle w:val="ListParagraph"/>
        <w:numPr>
          <w:ilvl w:val="0"/>
          <w:numId w:val="55"/>
        </w:numPr>
        <w:ind w:left="360"/>
        <w:jc w:val="both"/>
        <w:rPr>
          <w:rFonts w:ascii="Open Sans" w:hAnsi="Open Sans" w:cs="Open Sans"/>
          <w:sz w:val="18"/>
          <w:szCs w:val="18"/>
          <w:lang w:eastAsia="it-IT"/>
        </w:rPr>
      </w:pPr>
      <w:r w:rsidRPr="00770CE7">
        <w:rPr>
          <w:rFonts w:ascii="Open Sans" w:hAnsi="Open Sans" w:cs="Open Sans"/>
          <w:b/>
          <w:sz w:val="18"/>
          <w:szCs w:val="18"/>
          <w:lang w:eastAsia="it-IT"/>
        </w:rPr>
        <w:t>Cost:</w:t>
      </w:r>
      <w:r w:rsidRPr="00770CE7">
        <w:rPr>
          <w:rFonts w:ascii="Open Sans" w:hAnsi="Open Sans" w:cs="Open Sans"/>
          <w:sz w:val="18"/>
          <w:szCs w:val="18"/>
          <w:lang w:eastAsia="it-IT"/>
        </w:rPr>
        <w:t xml:space="preserve"> UNECE (2014) also includes information on costs, </w:t>
      </w:r>
      <w:r w:rsidR="00011EF7" w:rsidRPr="00770CE7">
        <w:rPr>
          <w:rFonts w:ascii="Open Sans" w:hAnsi="Open Sans" w:cs="Open Sans"/>
          <w:sz w:val="18"/>
          <w:szCs w:val="18"/>
          <w:lang w:eastAsia="it-IT"/>
        </w:rPr>
        <w:t xml:space="preserve">with costs </w:t>
      </w:r>
      <w:r w:rsidRPr="00770CE7">
        <w:rPr>
          <w:rFonts w:ascii="Open Sans" w:hAnsi="Open Sans" w:cs="Open Sans"/>
          <w:sz w:val="18"/>
          <w:szCs w:val="18"/>
          <w:lang w:eastAsia="it-IT"/>
        </w:rPr>
        <w:t>influenc</w:t>
      </w:r>
      <w:r w:rsidR="00011EF7" w:rsidRPr="00770CE7">
        <w:rPr>
          <w:rFonts w:ascii="Open Sans" w:hAnsi="Open Sans" w:cs="Open Sans"/>
          <w:sz w:val="18"/>
          <w:szCs w:val="18"/>
          <w:lang w:eastAsia="it-IT"/>
        </w:rPr>
        <w:t>ing</w:t>
      </w:r>
      <w:r w:rsidRPr="00770CE7">
        <w:rPr>
          <w:rFonts w:ascii="Open Sans" w:hAnsi="Open Sans" w:cs="Open Sans"/>
          <w:sz w:val="18"/>
          <w:szCs w:val="18"/>
          <w:lang w:eastAsia="it-IT"/>
        </w:rPr>
        <w:t xml:space="preserve"> the techniques </w:t>
      </w:r>
      <w:r w:rsidR="00011EF7" w:rsidRPr="00770CE7">
        <w:rPr>
          <w:rFonts w:ascii="Open Sans" w:hAnsi="Open Sans" w:cs="Open Sans"/>
          <w:sz w:val="18"/>
          <w:szCs w:val="18"/>
          <w:lang w:eastAsia="it-IT"/>
        </w:rPr>
        <w:t xml:space="preserve">that are </w:t>
      </w:r>
      <w:r w:rsidRPr="00770CE7">
        <w:rPr>
          <w:rFonts w:ascii="Open Sans" w:hAnsi="Open Sans" w:cs="Open Sans"/>
          <w:sz w:val="18"/>
          <w:szCs w:val="18"/>
          <w:lang w:eastAsia="it-IT"/>
        </w:rPr>
        <w:t xml:space="preserve">likely to be implemented. In this regard, the impact of any relevant economic incentives also </w:t>
      </w:r>
      <w:proofErr w:type="gramStart"/>
      <w:r w:rsidRPr="00770CE7">
        <w:rPr>
          <w:rFonts w:ascii="Open Sans" w:hAnsi="Open Sans" w:cs="Open Sans"/>
          <w:sz w:val="18"/>
          <w:szCs w:val="18"/>
          <w:lang w:eastAsia="it-IT"/>
        </w:rPr>
        <w:t>need</w:t>
      </w:r>
      <w:proofErr w:type="gramEnd"/>
      <w:r w:rsidRPr="00770CE7">
        <w:rPr>
          <w:rFonts w:ascii="Open Sans" w:hAnsi="Open Sans" w:cs="Open Sans"/>
          <w:sz w:val="18"/>
          <w:szCs w:val="18"/>
          <w:lang w:eastAsia="it-IT"/>
        </w:rPr>
        <w:t xml:space="preserve"> to be </w:t>
      </w:r>
      <w:proofErr w:type="gramStart"/>
      <w:r w:rsidRPr="00770CE7">
        <w:rPr>
          <w:rFonts w:ascii="Open Sans" w:hAnsi="Open Sans" w:cs="Open Sans"/>
          <w:sz w:val="18"/>
          <w:szCs w:val="18"/>
          <w:lang w:eastAsia="it-IT"/>
        </w:rPr>
        <w:t>taken into account</w:t>
      </w:r>
      <w:proofErr w:type="gramEnd"/>
      <w:r w:rsidRPr="00770CE7">
        <w:rPr>
          <w:rFonts w:ascii="Open Sans" w:hAnsi="Open Sans" w:cs="Open Sans"/>
          <w:sz w:val="18"/>
          <w:szCs w:val="18"/>
          <w:lang w:eastAsia="it-IT"/>
        </w:rPr>
        <w:t>. It should be noted that the cost varies from country to country and from farm to farm. One should consider</w:t>
      </w:r>
      <w:r w:rsidR="00011EF7" w:rsidRPr="00770CE7">
        <w:rPr>
          <w:rFonts w:ascii="Open Sans" w:hAnsi="Open Sans" w:cs="Open Sans"/>
          <w:sz w:val="18"/>
          <w:szCs w:val="18"/>
          <w:lang w:eastAsia="it-IT"/>
        </w:rPr>
        <w:t xml:space="preserve"> the following</w:t>
      </w:r>
      <w:r w:rsidRPr="00770CE7">
        <w:rPr>
          <w:rFonts w:ascii="Open Sans" w:hAnsi="Open Sans" w:cs="Open Sans"/>
          <w:sz w:val="18"/>
          <w:szCs w:val="18"/>
          <w:lang w:eastAsia="it-IT"/>
        </w:rPr>
        <w:t>:</w:t>
      </w:r>
      <w:r w:rsidR="00011EF7" w:rsidRPr="00770CE7">
        <w:rPr>
          <w:rFonts w:ascii="Open Sans" w:hAnsi="Open Sans" w:cs="Open Sans"/>
          <w:sz w:val="18"/>
          <w:szCs w:val="18"/>
          <w:lang w:eastAsia="it-IT"/>
        </w:rPr>
        <w:t xml:space="preserve"> i</w:t>
      </w:r>
      <w:r w:rsidRPr="00770CE7">
        <w:rPr>
          <w:rFonts w:ascii="Open Sans" w:hAnsi="Open Sans" w:cs="Open Sans"/>
          <w:sz w:val="18"/>
          <w:szCs w:val="18"/>
          <w:lang w:eastAsia="it-IT"/>
        </w:rPr>
        <w:t>s the cost of the abatement technique a barrier for its implementation? For which type of farms/management systems would this be a barrier, and what proportion of the agriculture sector do they represent? Will the policies adopted or planned, depending on the scenario, help to overcome this barrier? What are the abatement techniques most likely to be implemented based on the cost?</w:t>
      </w:r>
    </w:p>
    <w:p w14:paraId="05DC0E92" w14:textId="1FF44EB9" w:rsidR="00DC67FB" w:rsidRPr="00770CE7" w:rsidRDefault="00DC67FB" w:rsidP="00CF530B">
      <w:pPr>
        <w:pStyle w:val="ListParagraph"/>
        <w:numPr>
          <w:ilvl w:val="0"/>
          <w:numId w:val="55"/>
        </w:numPr>
        <w:ind w:left="426" w:hanging="426"/>
        <w:jc w:val="both"/>
        <w:rPr>
          <w:rFonts w:ascii="Open Sans" w:hAnsi="Open Sans" w:cs="Open Sans"/>
          <w:sz w:val="18"/>
          <w:szCs w:val="18"/>
        </w:rPr>
      </w:pPr>
      <w:r w:rsidRPr="00770CE7">
        <w:rPr>
          <w:rFonts w:ascii="Open Sans" w:hAnsi="Open Sans" w:cs="Open Sans"/>
          <w:b/>
          <w:sz w:val="18"/>
          <w:szCs w:val="18"/>
          <w:lang w:eastAsia="it-IT"/>
        </w:rPr>
        <w:t>Past and current use:</w:t>
      </w:r>
      <w:r w:rsidRPr="00770CE7">
        <w:rPr>
          <w:rFonts w:ascii="Open Sans" w:hAnsi="Open Sans" w:cs="Open Sans"/>
          <w:sz w:val="18"/>
          <w:szCs w:val="18"/>
          <w:lang w:eastAsia="it-IT"/>
        </w:rPr>
        <w:t xml:space="preserve"> it is useful to understand the current use (or not) of </w:t>
      </w:r>
      <w:proofErr w:type="gramStart"/>
      <w:r w:rsidRPr="00770CE7">
        <w:rPr>
          <w:rFonts w:ascii="Open Sans" w:hAnsi="Open Sans" w:cs="Open Sans"/>
          <w:sz w:val="18"/>
          <w:szCs w:val="18"/>
          <w:lang w:eastAsia="it-IT"/>
        </w:rPr>
        <w:t>particular abatement</w:t>
      </w:r>
      <w:proofErr w:type="gramEnd"/>
      <w:r w:rsidRPr="00770CE7">
        <w:rPr>
          <w:rFonts w:ascii="Open Sans" w:hAnsi="Open Sans" w:cs="Open Sans"/>
          <w:sz w:val="18"/>
          <w:szCs w:val="18"/>
          <w:lang w:eastAsia="it-IT"/>
        </w:rPr>
        <w:t xml:space="preserve"> techniques, and especially any drivers or barriers that have promoted or prevented their implementation. One should consider</w:t>
      </w:r>
      <w:r w:rsidR="00011EF7" w:rsidRPr="00770CE7">
        <w:rPr>
          <w:rFonts w:ascii="Open Sans" w:hAnsi="Open Sans" w:cs="Open Sans"/>
          <w:sz w:val="18"/>
          <w:szCs w:val="18"/>
          <w:lang w:eastAsia="it-IT"/>
        </w:rPr>
        <w:t xml:space="preserve"> the following</w:t>
      </w:r>
      <w:r w:rsidRPr="00770CE7">
        <w:rPr>
          <w:rFonts w:ascii="Open Sans" w:hAnsi="Open Sans" w:cs="Open Sans"/>
          <w:sz w:val="18"/>
          <w:szCs w:val="18"/>
          <w:lang w:eastAsia="it-IT"/>
        </w:rPr>
        <w:t>:</w:t>
      </w:r>
      <w:r w:rsidR="00011EF7" w:rsidRPr="00770CE7">
        <w:rPr>
          <w:rFonts w:ascii="Open Sans" w:hAnsi="Open Sans" w:cs="Open Sans"/>
          <w:sz w:val="18"/>
          <w:szCs w:val="18"/>
          <w:lang w:eastAsia="it-IT"/>
        </w:rPr>
        <w:t xml:space="preserve"> t</w:t>
      </w:r>
      <w:r w:rsidRPr="00770CE7">
        <w:rPr>
          <w:rFonts w:ascii="Open Sans" w:hAnsi="Open Sans" w:cs="Open Sans"/>
          <w:sz w:val="18"/>
          <w:szCs w:val="18"/>
        </w:rPr>
        <w:t xml:space="preserve">o what extent is each abatement technique already implemented? How has the prevalence changed over time? Are there any </w:t>
      </w:r>
      <w:proofErr w:type="gramStart"/>
      <w:r w:rsidRPr="00770CE7">
        <w:rPr>
          <w:rFonts w:ascii="Open Sans" w:hAnsi="Open Sans" w:cs="Open Sans"/>
          <w:sz w:val="18"/>
          <w:szCs w:val="18"/>
        </w:rPr>
        <w:t>particular drivers/barriers</w:t>
      </w:r>
      <w:proofErr w:type="gramEnd"/>
      <w:r w:rsidRPr="00770CE7">
        <w:rPr>
          <w:rFonts w:ascii="Open Sans" w:hAnsi="Open Sans" w:cs="Open Sans"/>
          <w:sz w:val="18"/>
          <w:szCs w:val="18"/>
        </w:rPr>
        <w:t xml:space="preserve"> affecting implementation? How are these drivers/barriers expected to evolve in the future?</w:t>
      </w:r>
    </w:p>
    <w:p w14:paraId="6627AA37" w14:textId="61CC9727" w:rsidR="00DC67FB" w:rsidRPr="00770CE7" w:rsidRDefault="00737251" w:rsidP="00CC5F13">
      <w:pPr>
        <w:pStyle w:val="Annexheading2"/>
        <w:rPr>
          <w:rFonts w:ascii="Open Sans" w:hAnsi="Open Sans"/>
          <w:sz w:val="18"/>
          <w:szCs w:val="18"/>
          <w:lang w:eastAsia="it-IT"/>
        </w:rPr>
      </w:pPr>
      <w:bookmarkStart w:id="1693" w:name="_Toc17468148"/>
      <w:r w:rsidRPr="00770CE7">
        <w:rPr>
          <w:rFonts w:ascii="Open Sans" w:hAnsi="Open Sans"/>
          <w:sz w:val="18"/>
          <w:szCs w:val="18"/>
          <w:lang w:eastAsia="it-IT"/>
        </w:rPr>
        <w:t>A3.5</w:t>
      </w:r>
      <w:r w:rsidRPr="00770CE7">
        <w:rPr>
          <w:rFonts w:ascii="Open Sans" w:hAnsi="Open Sans"/>
          <w:sz w:val="18"/>
          <w:szCs w:val="18"/>
          <w:lang w:eastAsia="it-IT"/>
        </w:rPr>
        <w:tab/>
      </w:r>
      <w:r w:rsidR="00DC67FB" w:rsidRPr="00770CE7">
        <w:rPr>
          <w:rFonts w:ascii="Open Sans" w:hAnsi="Open Sans"/>
          <w:sz w:val="18"/>
          <w:szCs w:val="18"/>
          <w:lang w:eastAsia="it-IT"/>
        </w:rPr>
        <w:t>NFR 3F</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f</w:t>
      </w:r>
      <w:r w:rsidR="00DC67FB" w:rsidRPr="00770CE7">
        <w:rPr>
          <w:rFonts w:ascii="Open Sans" w:hAnsi="Open Sans"/>
          <w:sz w:val="18"/>
          <w:szCs w:val="18"/>
          <w:lang w:eastAsia="it-IT"/>
        </w:rPr>
        <w:t>ield burning of agricultural residues</w:t>
      </w:r>
      <w:bookmarkEnd w:id="1693"/>
    </w:p>
    <w:p w14:paraId="1AB9DC25" w14:textId="550FE32D"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A3.5.1</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Introduction</w:t>
      </w:r>
    </w:p>
    <w:p w14:paraId="0E52922A" w14:textId="799B82C4" w:rsidR="00F7569C" w:rsidRPr="00770CE7" w:rsidRDefault="00DC67FB" w:rsidP="00CF530B">
      <w:pPr>
        <w:jc w:val="both"/>
        <w:rPr>
          <w:rFonts w:ascii="Open Sans" w:hAnsi="Open Sans" w:cs="Open Sans"/>
          <w:sz w:val="18"/>
          <w:szCs w:val="18"/>
        </w:rPr>
      </w:pPr>
      <w:r w:rsidRPr="00770CE7">
        <w:rPr>
          <w:rFonts w:ascii="Open Sans" w:hAnsi="Open Sans" w:cs="Open Sans"/>
          <w:sz w:val="18"/>
          <w:szCs w:val="18"/>
        </w:rPr>
        <w:lastRenderedPageBreak/>
        <w:t xml:space="preserve">Field burning of agricultural </w:t>
      </w:r>
      <w:r w:rsidR="00A26496" w:rsidRPr="00770CE7">
        <w:rPr>
          <w:rFonts w:ascii="Open Sans" w:hAnsi="Open Sans" w:cs="Open Sans"/>
          <w:sz w:val="18"/>
          <w:szCs w:val="18"/>
        </w:rPr>
        <w:t xml:space="preserve">residues </w:t>
      </w:r>
      <w:r w:rsidRPr="00770CE7">
        <w:rPr>
          <w:rFonts w:ascii="Open Sans" w:hAnsi="Open Sans" w:cs="Open Sans"/>
          <w:sz w:val="18"/>
          <w:szCs w:val="18"/>
        </w:rPr>
        <w:t>is a source of NMVOC, NO</w:t>
      </w:r>
      <w:r w:rsidR="00A26496" w:rsidRPr="00770CE7">
        <w:rPr>
          <w:rFonts w:ascii="Open Sans" w:hAnsi="Open Sans" w:cs="Open Sans"/>
          <w:sz w:val="18"/>
          <w:szCs w:val="18"/>
          <w:vertAlign w:val="subscript"/>
          <w:lang w:eastAsia="it-IT"/>
        </w:rPr>
        <w:t>x</w:t>
      </w:r>
      <w:r w:rsidRPr="00770CE7">
        <w:rPr>
          <w:rFonts w:ascii="Open Sans" w:hAnsi="Open Sans" w:cs="Open Sans"/>
          <w:sz w:val="18"/>
          <w:szCs w:val="18"/>
        </w:rPr>
        <w:t xml:space="preserve">, </w:t>
      </w:r>
      <w:proofErr w:type="spellStart"/>
      <w:r w:rsidRPr="00770CE7">
        <w:rPr>
          <w:rFonts w:ascii="Open Sans" w:hAnsi="Open Sans" w:cs="Open Sans"/>
          <w:sz w:val="18"/>
          <w:szCs w:val="18"/>
        </w:rPr>
        <w:t>SO</w:t>
      </w:r>
      <w:r w:rsidR="00A26496" w:rsidRPr="00770CE7">
        <w:rPr>
          <w:rFonts w:ascii="Open Sans" w:hAnsi="Open Sans" w:cs="Open Sans"/>
          <w:sz w:val="18"/>
          <w:szCs w:val="18"/>
          <w:vertAlign w:val="subscript"/>
        </w:rPr>
        <w:t>x</w:t>
      </w:r>
      <w:proofErr w:type="spellEnd"/>
      <w:r w:rsidRPr="00770CE7">
        <w:rPr>
          <w:rFonts w:ascii="Open Sans" w:hAnsi="Open Sans" w:cs="Open Sans"/>
          <w:sz w:val="18"/>
          <w:szCs w:val="18"/>
        </w:rPr>
        <w:t xml:space="preserve"> and PM emissions. This practice has been gradually restricted by national environmental legislation and </w:t>
      </w:r>
      <w:r w:rsidR="00011EF7" w:rsidRPr="00770CE7">
        <w:rPr>
          <w:rFonts w:ascii="Open Sans" w:hAnsi="Open Sans" w:cs="Open Sans"/>
          <w:sz w:val="18"/>
          <w:szCs w:val="18"/>
        </w:rPr>
        <w:t xml:space="preserve">the </w:t>
      </w:r>
      <w:r w:rsidRPr="00770CE7">
        <w:rPr>
          <w:rFonts w:ascii="Open Sans" w:hAnsi="Open Sans" w:cs="Open Sans"/>
          <w:sz w:val="18"/>
          <w:szCs w:val="18"/>
        </w:rPr>
        <w:t xml:space="preserve">conditionality of CAP payments. However, there are exceptional cases </w:t>
      </w:r>
      <w:r w:rsidR="00011EF7" w:rsidRPr="00770CE7">
        <w:rPr>
          <w:rFonts w:ascii="Open Sans" w:hAnsi="Open Sans" w:cs="Open Sans"/>
          <w:sz w:val="18"/>
          <w:szCs w:val="18"/>
        </w:rPr>
        <w:t xml:space="preserve">in which </w:t>
      </w:r>
      <w:r w:rsidRPr="00770CE7">
        <w:rPr>
          <w:rFonts w:ascii="Open Sans" w:hAnsi="Open Sans" w:cs="Open Sans"/>
          <w:sz w:val="18"/>
          <w:szCs w:val="18"/>
        </w:rPr>
        <w:t xml:space="preserve">field burning is allowed, after authorisation, for phytosanitary purposes, such as </w:t>
      </w:r>
      <w:r w:rsidR="007C41E6" w:rsidRPr="00770CE7">
        <w:rPr>
          <w:rFonts w:ascii="Open Sans" w:hAnsi="Open Sans" w:cs="Open Sans"/>
          <w:sz w:val="18"/>
          <w:szCs w:val="18"/>
        </w:rPr>
        <w:t>disease or pest</w:t>
      </w:r>
      <w:r w:rsidRPr="00770CE7">
        <w:rPr>
          <w:rFonts w:ascii="Open Sans" w:hAnsi="Open Sans" w:cs="Open Sans"/>
          <w:sz w:val="18"/>
          <w:szCs w:val="18"/>
        </w:rPr>
        <w:t xml:space="preserve"> control</w:t>
      </w:r>
      <w:r w:rsidR="00011EF7" w:rsidRPr="00770CE7">
        <w:rPr>
          <w:rFonts w:ascii="Open Sans" w:hAnsi="Open Sans" w:cs="Open Sans"/>
          <w:sz w:val="18"/>
          <w:szCs w:val="18"/>
        </w:rPr>
        <w:t>,</w:t>
      </w:r>
      <w:r w:rsidRPr="00770CE7">
        <w:rPr>
          <w:rFonts w:ascii="Open Sans" w:hAnsi="Open Sans" w:cs="Open Sans"/>
          <w:sz w:val="18"/>
          <w:szCs w:val="18"/>
        </w:rPr>
        <w:t xml:space="preserve"> and it is acknowledged that illegal burning </w:t>
      </w:r>
      <w:r w:rsidR="00011EF7" w:rsidRPr="00770CE7">
        <w:rPr>
          <w:rFonts w:ascii="Open Sans" w:hAnsi="Open Sans" w:cs="Open Sans"/>
          <w:sz w:val="18"/>
          <w:szCs w:val="18"/>
        </w:rPr>
        <w:t xml:space="preserve">also </w:t>
      </w:r>
      <w:r w:rsidRPr="00770CE7">
        <w:rPr>
          <w:rFonts w:ascii="Open Sans" w:hAnsi="Open Sans" w:cs="Open Sans"/>
          <w:sz w:val="18"/>
          <w:szCs w:val="18"/>
        </w:rPr>
        <w:t>occurs</w:t>
      </w:r>
      <w:r w:rsidR="007C41E6" w:rsidRPr="00770CE7">
        <w:rPr>
          <w:rFonts w:ascii="Open Sans" w:hAnsi="Open Sans" w:cs="Open Sans"/>
          <w:sz w:val="18"/>
          <w:szCs w:val="18"/>
        </w:rPr>
        <w:t xml:space="preserve"> in certain regions</w:t>
      </w:r>
      <w:r w:rsidRPr="00770CE7">
        <w:rPr>
          <w:rFonts w:ascii="Open Sans" w:hAnsi="Open Sans" w:cs="Open Sans"/>
          <w:sz w:val="18"/>
          <w:szCs w:val="18"/>
        </w:rPr>
        <w:t>.</w:t>
      </w:r>
    </w:p>
    <w:p w14:paraId="7FC56F5D" w14:textId="24BFF9B5" w:rsidR="00DC67FB" w:rsidRPr="00770CE7" w:rsidRDefault="00737251" w:rsidP="006F3977">
      <w:pPr>
        <w:pStyle w:val="Annexheading3"/>
        <w:rPr>
          <w:rFonts w:ascii="Open Sans" w:hAnsi="Open Sans" w:cs="Open Sans"/>
          <w:sz w:val="18"/>
          <w:szCs w:val="18"/>
        </w:rPr>
      </w:pPr>
      <w:r w:rsidRPr="00770CE7">
        <w:rPr>
          <w:rFonts w:ascii="Open Sans" w:hAnsi="Open Sans" w:cs="Open Sans"/>
          <w:sz w:val="18"/>
          <w:szCs w:val="18"/>
        </w:rPr>
        <w:t>A3.5.2</w:t>
      </w:r>
      <w:r w:rsidRPr="00770CE7">
        <w:rPr>
          <w:rFonts w:ascii="Open Sans" w:hAnsi="Open Sans" w:cs="Open Sans"/>
          <w:sz w:val="18"/>
          <w:szCs w:val="18"/>
        </w:rPr>
        <w:tab/>
      </w:r>
      <w:r w:rsidR="00DC67FB" w:rsidRPr="00770CE7">
        <w:rPr>
          <w:rFonts w:ascii="Open Sans" w:hAnsi="Open Sans" w:cs="Open Sans"/>
          <w:sz w:val="18"/>
          <w:szCs w:val="18"/>
        </w:rPr>
        <w:t>Activity data projections</w:t>
      </w:r>
    </w:p>
    <w:p w14:paraId="544E42FD" w14:textId="0572B870" w:rsidR="00DC67FB" w:rsidRPr="00770CE7" w:rsidRDefault="00DC67FB" w:rsidP="00CF530B">
      <w:pPr>
        <w:jc w:val="both"/>
        <w:rPr>
          <w:rFonts w:ascii="Open Sans" w:hAnsi="Open Sans" w:cs="Open Sans"/>
          <w:sz w:val="18"/>
          <w:szCs w:val="18"/>
        </w:rPr>
      </w:pPr>
      <w:r w:rsidRPr="00770CE7">
        <w:rPr>
          <w:rFonts w:ascii="Open Sans" w:hAnsi="Open Sans" w:cs="Open Sans"/>
          <w:sz w:val="18"/>
          <w:szCs w:val="18"/>
        </w:rPr>
        <w:t xml:space="preserve">The primary activity data required for projections </w:t>
      </w:r>
      <w:r w:rsidR="00011EF7" w:rsidRPr="00770CE7">
        <w:rPr>
          <w:rFonts w:ascii="Open Sans" w:hAnsi="Open Sans" w:cs="Open Sans"/>
          <w:sz w:val="18"/>
          <w:szCs w:val="18"/>
        </w:rPr>
        <w:t xml:space="preserve">are </w:t>
      </w:r>
      <w:r w:rsidRPr="00770CE7">
        <w:rPr>
          <w:rFonts w:ascii="Open Sans" w:hAnsi="Open Sans" w:cs="Open Sans"/>
          <w:sz w:val="18"/>
          <w:szCs w:val="18"/>
        </w:rPr>
        <w:t>harvested areas of crops or quantities of crop residue. The activity data for estimating NMVOC a</w:t>
      </w:r>
      <w:r w:rsidR="00011EF7" w:rsidRPr="00770CE7">
        <w:rPr>
          <w:rFonts w:ascii="Open Sans" w:hAnsi="Open Sans" w:cs="Open Sans"/>
          <w:sz w:val="18"/>
          <w:szCs w:val="18"/>
        </w:rPr>
        <w:t>n</w:t>
      </w:r>
      <w:r w:rsidRPr="00770CE7">
        <w:rPr>
          <w:rFonts w:ascii="Open Sans" w:hAnsi="Open Sans" w:cs="Open Sans"/>
          <w:sz w:val="18"/>
          <w:szCs w:val="18"/>
        </w:rPr>
        <w:t>d PM emissions from agricultural soils could therefore be used (see section A3.2).</w:t>
      </w:r>
    </w:p>
    <w:p w14:paraId="596CB5A8" w14:textId="71F21734" w:rsidR="00DC67FB" w:rsidRPr="00770CE7" w:rsidRDefault="00737251" w:rsidP="006F3977">
      <w:pPr>
        <w:pStyle w:val="Annexheading3"/>
        <w:rPr>
          <w:rFonts w:ascii="Open Sans" w:hAnsi="Open Sans" w:cs="Open Sans"/>
          <w:sz w:val="18"/>
          <w:szCs w:val="18"/>
        </w:rPr>
      </w:pPr>
      <w:r w:rsidRPr="00770CE7">
        <w:rPr>
          <w:rFonts w:ascii="Open Sans" w:hAnsi="Open Sans" w:cs="Open Sans"/>
          <w:sz w:val="18"/>
          <w:szCs w:val="18"/>
        </w:rPr>
        <w:t>A3.5.3</w:t>
      </w:r>
      <w:r w:rsidRPr="00770CE7">
        <w:rPr>
          <w:rFonts w:ascii="Open Sans" w:hAnsi="Open Sans" w:cs="Open Sans"/>
          <w:sz w:val="18"/>
          <w:szCs w:val="18"/>
        </w:rPr>
        <w:tab/>
      </w:r>
      <w:r w:rsidR="00DC67FB" w:rsidRPr="00770CE7">
        <w:rPr>
          <w:rFonts w:ascii="Open Sans" w:hAnsi="Open Sans" w:cs="Open Sans"/>
          <w:sz w:val="18"/>
          <w:szCs w:val="18"/>
        </w:rPr>
        <w:t>Emission factors</w:t>
      </w:r>
    </w:p>
    <w:p w14:paraId="3A81CE64" w14:textId="0ABBF7EC" w:rsidR="00DC67FB" w:rsidRPr="00770CE7" w:rsidRDefault="00DC67FB" w:rsidP="00CF530B">
      <w:pPr>
        <w:jc w:val="both"/>
        <w:rPr>
          <w:rFonts w:ascii="Open Sans" w:hAnsi="Open Sans" w:cs="Open Sans"/>
          <w:sz w:val="18"/>
          <w:szCs w:val="18"/>
        </w:rPr>
      </w:pPr>
      <w:r w:rsidRPr="00770CE7">
        <w:rPr>
          <w:rFonts w:ascii="Open Sans" w:hAnsi="Open Sans" w:cs="Open Sans"/>
          <w:sz w:val="18"/>
          <w:szCs w:val="18"/>
        </w:rPr>
        <w:t>Emission factors can be kept constant for the projected time series, as parameters influencing the emissions of</w:t>
      </w:r>
      <w:r w:rsidR="007C41E6" w:rsidRPr="00770CE7">
        <w:rPr>
          <w:rFonts w:ascii="Open Sans" w:hAnsi="Open Sans" w:cs="Open Sans"/>
          <w:sz w:val="18"/>
          <w:szCs w:val="18"/>
        </w:rPr>
        <w:t xml:space="preserve"> NMVOC and PM</w:t>
      </w:r>
      <w:r w:rsidRPr="00770CE7">
        <w:rPr>
          <w:rFonts w:ascii="Open Sans" w:hAnsi="Open Sans" w:cs="Open Sans"/>
          <w:sz w:val="18"/>
          <w:szCs w:val="18"/>
        </w:rPr>
        <w:t xml:space="preserve"> are not expected to vary significantly in the future.</w:t>
      </w:r>
    </w:p>
    <w:p w14:paraId="20D79C6F" w14:textId="3C19797B" w:rsidR="00DC67FB" w:rsidRPr="00770CE7" w:rsidRDefault="00737251" w:rsidP="00CC5F13">
      <w:pPr>
        <w:pStyle w:val="Annexheading2"/>
        <w:rPr>
          <w:rFonts w:ascii="Open Sans" w:hAnsi="Open Sans"/>
          <w:sz w:val="18"/>
          <w:szCs w:val="18"/>
        </w:rPr>
      </w:pPr>
      <w:bookmarkStart w:id="1694" w:name="_Toc17468149"/>
      <w:r w:rsidRPr="00770CE7">
        <w:rPr>
          <w:rFonts w:ascii="Open Sans" w:hAnsi="Open Sans"/>
          <w:sz w:val="18"/>
          <w:szCs w:val="18"/>
        </w:rPr>
        <w:t>A3.6</w:t>
      </w:r>
      <w:r w:rsidRPr="00770CE7">
        <w:rPr>
          <w:rFonts w:ascii="Open Sans" w:hAnsi="Open Sans"/>
          <w:sz w:val="18"/>
          <w:szCs w:val="18"/>
        </w:rPr>
        <w:tab/>
      </w:r>
      <w:r w:rsidR="00DC67FB" w:rsidRPr="00770CE7">
        <w:rPr>
          <w:rFonts w:ascii="Open Sans" w:hAnsi="Open Sans"/>
          <w:sz w:val="18"/>
          <w:szCs w:val="18"/>
        </w:rPr>
        <w:t>International sources of activity forecast</w:t>
      </w:r>
      <w:bookmarkEnd w:id="1694"/>
    </w:p>
    <w:p w14:paraId="0A991A74" w14:textId="07F6D33E" w:rsidR="00DC67FB" w:rsidRPr="00770CE7" w:rsidRDefault="00DC67FB" w:rsidP="00CF530B">
      <w:pPr>
        <w:jc w:val="both"/>
        <w:rPr>
          <w:rFonts w:ascii="Open Sans" w:hAnsi="Open Sans" w:cs="Open Sans"/>
          <w:sz w:val="18"/>
          <w:szCs w:val="18"/>
        </w:rPr>
      </w:pPr>
      <w:r w:rsidRPr="00770CE7">
        <w:rPr>
          <w:rFonts w:ascii="Open Sans" w:hAnsi="Open Sans" w:cs="Open Sans"/>
          <w:sz w:val="18"/>
          <w:szCs w:val="18"/>
        </w:rPr>
        <w:t>As mentioned above, in many countries</w:t>
      </w:r>
      <w:r w:rsidR="00011EF7" w:rsidRPr="00770CE7">
        <w:rPr>
          <w:rFonts w:ascii="Open Sans" w:hAnsi="Open Sans" w:cs="Open Sans"/>
          <w:sz w:val="18"/>
          <w:szCs w:val="18"/>
        </w:rPr>
        <w:t>,</w:t>
      </w:r>
      <w:r w:rsidRPr="00770CE7">
        <w:rPr>
          <w:rFonts w:ascii="Open Sans" w:hAnsi="Open Sans" w:cs="Open Sans"/>
          <w:sz w:val="18"/>
          <w:szCs w:val="18"/>
        </w:rPr>
        <w:t xml:space="preserve"> government forecasts are available for the key activity data necessary for agricultural emission projections, such as livestock numbers. </w:t>
      </w:r>
      <w:r w:rsidR="00011EF7" w:rsidRPr="00770CE7">
        <w:rPr>
          <w:rFonts w:ascii="Open Sans" w:hAnsi="Open Sans" w:cs="Open Sans"/>
          <w:sz w:val="18"/>
          <w:szCs w:val="18"/>
        </w:rPr>
        <w:t xml:space="preserve">If </w:t>
      </w:r>
      <w:r w:rsidRPr="00770CE7">
        <w:rPr>
          <w:rFonts w:ascii="Open Sans" w:hAnsi="Open Sans" w:cs="Open Sans"/>
          <w:sz w:val="18"/>
          <w:szCs w:val="18"/>
        </w:rPr>
        <w:t xml:space="preserve">national projections of activity data are unavailable, there are </w:t>
      </w:r>
      <w:proofErr w:type="gramStart"/>
      <w:r w:rsidRPr="00770CE7">
        <w:rPr>
          <w:rFonts w:ascii="Open Sans" w:hAnsi="Open Sans" w:cs="Open Sans"/>
          <w:sz w:val="18"/>
          <w:szCs w:val="18"/>
        </w:rPr>
        <w:t>a number of</w:t>
      </w:r>
      <w:proofErr w:type="gramEnd"/>
      <w:r w:rsidRPr="00770CE7">
        <w:rPr>
          <w:rFonts w:ascii="Open Sans" w:hAnsi="Open Sans" w:cs="Open Sans"/>
          <w:sz w:val="18"/>
          <w:szCs w:val="18"/>
        </w:rPr>
        <w:t xml:space="preserve"> international sources of information on agricultural projections. A selection of these </w:t>
      </w:r>
      <w:proofErr w:type="gramStart"/>
      <w:r w:rsidRPr="00770CE7">
        <w:rPr>
          <w:rFonts w:ascii="Open Sans" w:hAnsi="Open Sans" w:cs="Open Sans"/>
          <w:sz w:val="18"/>
          <w:szCs w:val="18"/>
        </w:rPr>
        <w:t>are</w:t>
      </w:r>
      <w:proofErr w:type="gramEnd"/>
      <w:r w:rsidRPr="00770CE7">
        <w:rPr>
          <w:rFonts w:ascii="Open Sans" w:hAnsi="Open Sans" w:cs="Open Sans"/>
          <w:sz w:val="18"/>
          <w:szCs w:val="18"/>
        </w:rPr>
        <w:t xml:space="preserve"> listed below.</w:t>
      </w:r>
    </w:p>
    <w:p w14:paraId="23129F4F" w14:textId="352D9329" w:rsidR="00F02E9D" w:rsidRPr="00770CE7" w:rsidRDefault="00F02E9D" w:rsidP="00DC67FB">
      <w:pPr>
        <w:rPr>
          <w:rFonts w:ascii="Open Sans" w:hAnsi="Open Sans" w:cs="Open Sans"/>
          <w:sz w:val="18"/>
          <w:szCs w:val="18"/>
        </w:rPr>
      </w:pPr>
    </w:p>
    <w:p w14:paraId="277652C7" w14:textId="77777777" w:rsidR="00F02E9D" w:rsidRPr="00770CE7" w:rsidRDefault="00F02E9D" w:rsidP="00DC67FB">
      <w:pPr>
        <w:rPr>
          <w:rFonts w:ascii="Open Sans" w:hAnsi="Open Sans" w:cs="Open Sans"/>
          <w:sz w:val="18"/>
          <w:szCs w:val="18"/>
        </w:rPr>
      </w:pPr>
    </w:p>
    <w:p w14:paraId="2E989C99" w14:textId="28E1C190" w:rsidR="00DC67FB" w:rsidRPr="00770CE7" w:rsidRDefault="00737251" w:rsidP="006F3977">
      <w:pPr>
        <w:pStyle w:val="Annexheading3"/>
        <w:rPr>
          <w:rFonts w:ascii="Open Sans" w:hAnsi="Open Sans" w:cs="Open Sans"/>
          <w:sz w:val="18"/>
          <w:szCs w:val="18"/>
        </w:rPr>
      </w:pPr>
      <w:r w:rsidRPr="00770CE7">
        <w:rPr>
          <w:rFonts w:ascii="Open Sans" w:hAnsi="Open Sans" w:cs="Open Sans"/>
          <w:sz w:val="18"/>
          <w:szCs w:val="18"/>
        </w:rPr>
        <w:t>A3.6.1</w:t>
      </w:r>
      <w:r w:rsidRPr="00770CE7">
        <w:rPr>
          <w:rFonts w:ascii="Open Sans" w:hAnsi="Open Sans" w:cs="Open Sans"/>
          <w:sz w:val="18"/>
          <w:szCs w:val="18"/>
        </w:rPr>
        <w:tab/>
      </w:r>
      <w:r w:rsidR="00A26496" w:rsidRPr="00770CE7">
        <w:rPr>
          <w:rFonts w:ascii="Open Sans" w:hAnsi="Open Sans" w:cs="Open Sans"/>
          <w:sz w:val="18"/>
          <w:szCs w:val="18"/>
        </w:rPr>
        <w:t>Food and Agriculture Organization of the United Nations</w:t>
      </w:r>
      <w:r w:rsidR="00DC67FB" w:rsidRPr="00770CE7">
        <w:rPr>
          <w:rFonts w:ascii="Open Sans" w:hAnsi="Open Sans" w:cs="Open Sans"/>
          <w:sz w:val="18"/>
          <w:szCs w:val="18"/>
        </w:rPr>
        <w:t xml:space="preserve"> projections</w:t>
      </w:r>
    </w:p>
    <w:p w14:paraId="2FBC65DC" w14:textId="7AF63DD1" w:rsidR="00DC67FB" w:rsidRPr="00770CE7" w:rsidRDefault="75437466" w:rsidP="00CF530B">
      <w:pPr>
        <w:jc w:val="both"/>
        <w:rPr>
          <w:rFonts w:ascii="Open Sans" w:hAnsi="Open Sans" w:cs="Open Sans"/>
          <w:sz w:val="18"/>
          <w:szCs w:val="18"/>
        </w:rPr>
      </w:pPr>
      <w:r w:rsidRPr="00770CE7">
        <w:rPr>
          <w:rFonts w:ascii="Open Sans" w:hAnsi="Open Sans" w:cs="Open Sans"/>
          <w:sz w:val="18"/>
          <w:szCs w:val="18"/>
        </w:rPr>
        <w:t xml:space="preserve">In December 2018, FAO released the report </w:t>
      </w:r>
      <w:r w:rsidRPr="65525AB2">
        <w:rPr>
          <w:rFonts w:ascii="Open Sans" w:hAnsi="Open Sans" w:cs="Open Sans"/>
          <w:i/>
          <w:iCs/>
          <w:sz w:val="18"/>
          <w:szCs w:val="18"/>
        </w:rPr>
        <w:t xml:space="preserve">The future of food and agriculture </w:t>
      </w:r>
      <w:r w:rsidR="08697AEE" w:rsidRPr="65525AB2">
        <w:rPr>
          <w:rFonts w:ascii="Open Sans" w:hAnsi="Open Sans" w:cs="Open Sans"/>
          <w:i/>
          <w:iCs/>
          <w:sz w:val="18"/>
          <w:szCs w:val="18"/>
        </w:rPr>
        <w:t>—</w:t>
      </w:r>
      <w:r w:rsidRPr="65525AB2">
        <w:rPr>
          <w:rFonts w:ascii="Open Sans" w:hAnsi="Open Sans" w:cs="Open Sans"/>
          <w:i/>
          <w:iCs/>
          <w:sz w:val="18"/>
          <w:szCs w:val="18"/>
        </w:rPr>
        <w:t xml:space="preserve"> </w:t>
      </w:r>
      <w:r w:rsidR="156CE672" w:rsidRPr="65525AB2">
        <w:rPr>
          <w:rFonts w:ascii="Open Sans" w:hAnsi="Open Sans" w:cs="Open Sans"/>
          <w:i/>
          <w:iCs/>
          <w:sz w:val="18"/>
          <w:szCs w:val="18"/>
        </w:rPr>
        <w:t>a</w:t>
      </w:r>
      <w:r w:rsidRPr="65525AB2">
        <w:rPr>
          <w:rFonts w:ascii="Open Sans" w:hAnsi="Open Sans" w:cs="Open Sans"/>
          <w:i/>
          <w:iCs/>
          <w:sz w:val="18"/>
          <w:szCs w:val="18"/>
        </w:rPr>
        <w:t>lternative pathways to 2050</w:t>
      </w:r>
      <w:r w:rsidR="43044EEC" w:rsidRPr="00770CE7">
        <w:rPr>
          <w:rFonts w:ascii="Open Sans" w:hAnsi="Open Sans" w:cs="Open Sans"/>
          <w:sz w:val="18"/>
          <w:szCs w:val="18"/>
        </w:rPr>
        <w:t> (</w:t>
      </w:r>
      <w:r w:rsidR="00DC67FB" w:rsidRPr="00770CE7">
        <w:rPr>
          <w:rStyle w:val="FootnoteReference"/>
          <w:rFonts w:ascii="Open Sans" w:hAnsi="Open Sans" w:cs="Open Sans"/>
          <w:sz w:val="18"/>
          <w:szCs w:val="18"/>
        </w:rPr>
        <w:footnoteReference w:id="32"/>
      </w:r>
      <w:r w:rsidR="43044EEC" w:rsidRPr="00770CE7">
        <w:rPr>
          <w:rFonts w:ascii="Open Sans" w:hAnsi="Open Sans" w:cs="Open Sans"/>
          <w:sz w:val="18"/>
          <w:szCs w:val="18"/>
        </w:rPr>
        <w:t>)</w:t>
      </w:r>
      <w:r w:rsidRPr="00770CE7">
        <w:rPr>
          <w:rFonts w:ascii="Open Sans" w:hAnsi="Open Sans" w:cs="Open Sans"/>
          <w:sz w:val="18"/>
          <w:szCs w:val="18"/>
        </w:rPr>
        <w:t xml:space="preserve">. The report outlines three broad alternative scenarios of how the agricultural sector could evolve towards 2050, labelled </w:t>
      </w:r>
      <w:r w:rsidR="156CE672" w:rsidRPr="00770CE7">
        <w:rPr>
          <w:rFonts w:ascii="Open Sans" w:hAnsi="Open Sans" w:cs="Open Sans"/>
          <w:sz w:val="18"/>
          <w:szCs w:val="18"/>
        </w:rPr>
        <w:t>‘b</w:t>
      </w:r>
      <w:r w:rsidRPr="00770CE7">
        <w:rPr>
          <w:rFonts w:ascii="Open Sans" w:hAnsi="Open Sans" w:cs="Open Sans"/>
          <w:sz w:val="18"/>
          <w:szCs w:val="18"/>
        </w:rPr>
        <w:t>usiness as usual</w:t>
      </w:r>
      <w:r w:rsidR="156CE672" w:rsidRPr="00770CE7">
        <w:rPr>
          <w:rFonts w:ascii="Open Sans" w:hAnsi="Open Sans" w:cs="Open Sans"/>
          <w:sz w:val="18"/>
          <w:szCs w:val="18"/>
        </w:rPr>
        <w:t>’</w:t>
      </w:r>
      <w:r w:rsidRPr="00770CE7">
        <w:rPr>
          <w:rFonts w:ascii="Open Sans" w:hAnsi="Open Sans" w:cs="Open Sans"/>
          <w:sz w:val="18"/>
          <w:szCs w:val="18"/>
        </w:rPr>
        <w:t xml:space="preserve">, </w:t>
      </w:r>
      <w:r w:rsidR="43044EEC" w:rsidRPr="00770CE7">
        <w:rPr>
          <w:rFonts w:ascii="Open Sans" w:hAnsi="Open Sans" w:cs="Open Sans"/>
          <w:sz w:val="18"/>
          <w:szCs w:val="18"/>
        </w:rPr>
        <w:t>‘t</w:t>
      </w:r>
      <w:r w:rsidRPr="00770CE7">
        <w:rPr>
          <w:rFonts w:ascii="Open Sans" w:hAnsi="Open Sans" w:cs="Open Sans"/>
          <w:sz w:val="18"/>
          <w:szCs w:val="18"/>
        </w:rPr>
        <w:t>owards sustainability</w:t>
      </w:r>
      <w:r w:rsidR="156CE672" w:rsidRPr="00770CE7">
        <w:rPr>
          <w:rFonts w:ascii="Open Sans" w:hAnsi="Open Sans" w:cs="Open Sans"/>
          <w:sz w:val="18"/>
          <w:szCs w:val="18"/>
        </w:rPr>
        <w:t>’</w:t>
      </w:r>
      <w:r w:rsidRPr="00770CE7">
        <w:rPr>
          <w:rFonts w:ascii="Open Sans" w:hAnsi="Open Sans" w:cs="Open Sans"/>
          <w:sz w:val="18"/>
          <w:szCs w:val="18"/>
        </w:rPr>
        <w:t xml:space="preserve"> and </w:t>
      </w:r>
      <w:r w:rsidR="156CE672" w:rsidRPr="00770CE7">
        <w:rPr>
          <w:rFonts w:ascii="Open Sans" w:hAnsi="Open Sans" w:cs="Open Sans"/>
          <w:sz w:val="18"/>
          <w:szCs w:val="18"/>
        </w:rPr>
        <w:t>‘s</w:t>
      </w:r>
      <w:r w:rsidRPr="00770CE7">
        <w:rPr>
          <w:rFonts w:ascii="Open Sans" w:hAnsi="Open Sans" w:cs="Open Sans"/>
          <w:sz w:val="18"/>
          <w:szCs w:val="18"/>
        </w:rPr>
        <w:t xml:space="preserve">tratified </w:t>
      </w:r>
      <w:r w:rsidR="156CE672" w:rsidRPr="00770CE7">
        <w:rPr>
          <w:rFonts w:ascii="Open Sans" w:hAnsi="Open Sans" w:cs="Open Sans"/>
          <w:sz w:val="18"/>
          <w:szCs w:val="18"/>
        </w:rPr>
        <w:t>s</w:t>
      </w:r>
      <w:r w:rsidRPr="00770CE7">
        <w:rPr>
          <w:rFonts w:ascii="Open Sans" w:hAnsi="Open Sans" w:cs="Open Sans"/>
          <w:sz w:val="18"/>
          <w:szCs w:val="18"/>
        </w:rPr>
        <w:t>ociety</w:t>
      </w:r>
      <w:r w:rsidR="156CE672" w:rsidRPr="00770CE7">
        <w:rPr>
          <w:rFonts w:ascii="Open Sans" w:hAnsi="Open Sans" w:cs="Open Sans"/>
          <w:sz w:val="18"/>
          <w:szCs w:val="18"/>
        </w:rPr>
        <w:t>’</w:t>
      </w:r>
      <w:r w:rsidRPr="00770CE7">
        <w:rPr>
          <w:rFonts w:ascii="Open Sans" w:hAnsi="Open Sans" w:cs="Open Sans"/>
          <w:sz w:val="18"/>
          <w:szCs w:val="18"/>
        </w:rPr>
        <w:t>, based on differing economic assumptions around strategies and policies adopted to meet the challenges facing global agriculture. For each scenario, quantitative projections are made using the FAO</w:t>
      </w:r>
      <w:r w:rsidR="156CE672" w:rsidRPr="00770CE7">
        <w:rPr>
          <w:rFonts w:ascii="Open Sans" w:hAnsi="Open Sans" w:cs="Open Sans"/>
          <w:sz w:val="18"/>
          <w:szCs w:val="18"/>
        </w:rPr>
        <w:t xml:space="preserve"> Global Agriculture Perspectives System (</w:t>
      </w:r>
      <w:r w:rsidR="00DC67FB" w:rsidRPr="00770CE7">
        <w:rPr>
          <w:rStyle w:val="FootnoteReference"/>
          <w:rFonts w:ascii="Open Sans" w:hAnsi="Open Sans" w:cs="Open Sans"/>
          <w:sz w:val="18"/>
          <w:szCs w:val="18"/>
        </w:rPr>
        <w:footnoteReference w:id="33"/>
      </w:r>
      <w:r w:rsidR="156CE672" w:rsidRPr="00770CE7">
        <w:rPr>
          <w:rFonts w:ascii="Open Sans" w:hAnsi="Open Sans" w:cs="Open Sans"/>
          <w:sz w:val="18"/>
          <w:szCs w:val="18"/>
        </w:rPr>
        <w:t>)</w:t>
      </w:r>
      <w:r w:rsidR="42658884" w:rsidRPr="00770CE7">
        <w:rPr>
          <w:rFonts w:ascii="Open Sans" w:hAnsi="Open Sans" w:cs="Open Sans"/>
          <w:sz w:val="18"/>
          <w:szCs w:val="18"/>
        </w:rPr>
        <w:t xml:space="preserve"> </w:t>
      </w:r>
      <w:r w:rsidRPr="00770CE7">
        <w:rPr>
          <w:rFonts w:ascii="Open Sans" w:hAnsi="Open Sans" w:cs="Open Sans"/>
          <w:sz w:val="18"/>
          <w:szCs w:val="18"/>
        </w:rPr>
        <w:t>and ENVISAGE</w:t>
      </w:r>
      <w:r w:rsidR="7C2F1B46" w:rsidRPr="00770CE7">
        <w:rPr>
          <w:rFonts w:ascii="Open Sans" w:hAnsi="Open Sans" w:cs="Open Sans"/>
          <w:sz w:val="18"/>
          <w:szCs w:val="18"/>
        </w:rPr>
        <w:t> (</w:t>
      </w:r>
      <w:r w:rsidR="00DC67FB" w:rsidRPr="00770CE7">
        <w:rPr>
          <w:rStyle w:val="FootnoteReference"/>
          <w:rFonts w:ascii="Open Sans" w:hAnsi="Open Sans" w:cs="Open Sans"/>
          <w:sz w:val="18"/>
          <w:szCs w:val="18"/>
        </w:rPr>
        <w:footnoteReference w:id="34"/>
      </w:r>
      <w:r w:rsidR="156CE672" w:rsidRPr="00770CE7">
        <w:rPr>
          <w:rFonts w:ascii="Open Sans" w:hAnsi="Open Sans" w:cs="Open Sans"/>
          <w:sz w:val="18"/>
          <w:szCs w:val="18"/>
        </w:rPr>
        <w:t>)</w:t>
      </w:r>
      <w:r w:rsidR="42658884" w:rsidRPr="00770CE7">
        <w:rPr>
          <w:rFonts w:ascii="Open Sans" w:hAnsi="Open Sans" w:cs="Open Sans"/>
          <w:sz w:val="18"/>
          <w:szCs w:val="18"/>
        </w:rPr>
        <w:t xml:space="preserve"> </w:t>
      </w:r>
      <w:r w:rsidRPr="00770CE7">
        <w:rPr>
          <w:rFonts w:ascii="Open Sans" w:hAnsi="Open Sans" w:cs="Open Sans"/>
          <w:sz w:val="18"/>
          <w:szCs w:val="18"/>
        </w:rPr>
        <w:t>models, calibrated based on F</w:t>
      </w:r>
      <w:r w:rsidR="74F16F14" w:rsidRPr="00770CE7">
        <w:rPr>
          <w:rFonts w:ascii="Open Sans" w:hAnsi="Open Sans" w:cs="Open Sans"/>
          <w:sz w:val="18"/>
          <w:szCs w:val="18"/>
        </w:rPr>
        <w:t>aostat</w:t>
      </w:r>
      <w:r w:rsidR="00DC67FB" w:rsidRPr="00770CE7">
        <w:rPr>
          <w:rStyle w:val="FootnoteReference"/>
          <w:rFonts w:ascii="Open Sans" w:hAnsi="Open Sans" w:cs="Open Sans"/>
          <w:sz w:val="18"/>
          <w:szCs w:val="18"/>
        </w:rPr>
        <w:footnoteReference w:id="35"/>
      </w:r>
      <w:r w:rsidR="156CE672" w:rsidRPr="00770CE7">
        <w:rPr>
          <w:rFonts w:ascii="Open Sans" w:hAnsi="Open Sans" w:cs="Open Sans"/>
          <w:sz w:val="18"/>
          <w:szCs w:val="18"/>
        </w:rPr>
        <w:t> (</w:t>
      </w:r>
      <w:r w:rsidR="00DC67FB" w:rsidRPr="65525AB2">
        <w:t>￼</w:t>
      </w:r>
      <w:r w:rsidR="156CE672" w:rsidRPr="65525AB2">
        <w:rPr>
          <w:rFonts w:ascii="Open Sans" w:hAnsi="Open Sans" w:cs="Open Sans"/>
          <w:sz w:val="18"/>
          <w:szCs w:val="18"/>
        </w:rPr>
        <w:t>)</w:t>
      </w:r>
      <w:r w:rsidRPr="65525AB2">
        <w:rPr>
          <w:rFonts w:ascii="Open Sans" w:hAnsi="Open Sans" w:cs="Open Sans"/>
          <w:sz w:val="18"/>
          <w:szCs w:val="18"/>
        </w:rPr>
        <w:t>, including:</w:t>
      </w:r>
    </w:p>
    <w:p w14:paraId="699C7F50" w14:textId="53AE6DA4" w:rsidR="00DC67FB" w:rsidRPr="00770CE7" w:rsidRDefault="009551B7" w:rsidP="00AB7EE5">
      <w:pPr>
        <w:pStyle w:val="ListParagraph"/>
        <w:numPr>
          <w:ilvl w:val="0"/>
          <w:numId w:val="55"/>
        </w:numPr>
        <w:ind w:left="426" w:hanging="426"/>
        <w:rPr>
          <w:rFonts w:ascii="Open Sans" w:hAnsi="Open Sans" w:cs="Open Sans"/>
          <w:sz w:val="18"/>
          <w:szCs w:val="18"/>
        </w:rPr>
      </w:pPr>
      <w:r w:rsidRPr="00770CE7">
        <w:rPr>
          <w:rFonts w:ascii="Open Sans" w:hAnsi="Open Sans" w:cs="Open Sans"/>
          <w:sz w:val="18"/>
          <w:szCs w:val="18"/>
        </w:rPr>
        <w:t>l</w:t>
      </w:r>
      <w:r w:rsidR="00DC67FB" w:rsidRPr="00770CE7">
        <w:rPr>
          <w:rFonts w:ascii="Open Sans" w:hAnsi="Open Sans" w:cs="Open Sans"/>
          <w:sz w:val="18"/>
          <w:szCs w:val="18"/>
        </w:rPr>
        <w:t>ivestock herd sizes</w:t>
      </w:r>
      <w:r w:rsidRPr="00770CE7">
        <w:rPr>
          <w:rFonts w:ascii="Open Sans" w:hAnsi="Open Sans" w:cs="Open Sans"/>
          <w:sz w:val="18"/>
          <w:szCs w:val="18"/>
        </w:rPr>
        <w:t>;</w:t>
      </w:r>
    </w:p>
    <w:p w14:paraId="33CD0A76" w14:textId="65B10A03" w:rsidR="00DC67FB" w:rsidRPr="00770CE7" w:rsidRDefault="009551B7" w:rsidP="00AB7EE5">
      <w:pPr>
        <w:pStyle w:val="ListParagraph"/>
        <w:numPr>
          <w:ilvl w:val="0"/>
          <w:numId w:val="55"/>
        </w:numPr>
        <w:ind w:left="426" w:hanging="426"/>
        <w:rPr>
          <w:rFonts w:ascii="Open Sans" w:hAnsi="Open Sans" w:cs="Open Sans"/>
          <w:sz w:val="18"/>
          <w:szCs w:val="18"/>
        </w:rPr>
      </w:pPr>
      <w:r w:rsidRPr="00770CE7">
        <w:rPr>
          <w:rFonts w:ascii="Open Sans" w:hAnsi="Open Sans" w:cs="Open Sans"/>
          <w:sz w:val="18"/>
          <w:szCs w:val="18"/>
        </w:rPr>
        <w:t>m</w:t>
      </w:r>
      <w:r w:rsidR="00DC67FB" w:rsidRPr="00770CE7">
        <w:rPr>
          <w:rFonts w:ascii="Open Sans" w:hAnsi="Open Sans" w:cs="Open Sans"/>
          <w:sz w:val="18"/>
          <w:szCs w:val="18"/>
        </w:rPr>
        <w:t>eat and milk production per animal</w:t>
      </w:r>
      <w:r w:rsidRPr="00770CE7">
        <w:rPr>
          <w:rFonts w:ascii="Open Sans" w:hAnsi="Open Sans" w:cs="Open Sans"/>
          <w:sz w:val="18"/>
          <w:szCs w:val="18"/>
        </w:rPr>
        <w:t>;</w:t>
      </w:r>
    </w:p>
    <w:p w14:paraId="5C172802" w14:textId="53DA0256" w:rsidR="00DC67FB" w:rsidRPr="00770CE7" w:rsidRDefault="009551B7" w:rsidP="00AB7EE5">
      <w:pPr>
        <w:pStyle w:val="ListParagraph"/>
        <w:numPr>
          <w:ilvl w:val="0"/>
          <w:numId w:val="55"/>
        </w:numPr>
        <w:ind w:left="426" w:hanging="426"/>
        <w:rPr>
          <w:rFonts w:ascii="Open Sans" w:hAnsi="Open Sans" w:cs="Open Sans"/>
          <w:sz w:val="18"/>
          <w:szCs w:val="18"/>
        </w:rPr>
      </w:pPr>
      <w:r w:rsidRPr="00770CE7">
        <w:rPr>
          <w:rFonts w:ascii="Open Sans" w:hAnsi="Open Sans" w:cs="Open Sans"/>
          <w:sz w:val="18"/>
          <w:szCs w:val="18"/>
        </w:rPr>
        <w:t>h</w:t>
      </w:r>
      <w:r w:rsidR="00DC67FB" w:rsidRPr="00770CE7">
        <w:rPr>
          <w:rFonts w:ascii="Open Sans" w:hAnsi="Open Sans" w:cs="Open Sans"/>
          <w:sz w:val="18"/>
          <w:szCs w:val="18"/>
        </w:rPr>
        <w:t>arvested crop areas</w:t>
      </w:r>
      <w:r w:rsidRPr="00770CE7">
        <w:rPr>
          <w:rFonts w:ascii="Open Sans" w:hAnsi="Open Sans" w:cs="Open Sans"/>
          <w:sz w:val="18"/>
          <w:szCs w:val="18"/>
        </w:rPr>
        <w:t>;</w:t>
      </w:r>
    </w:p>
    <w:p w14:paraId="7F66B814" w14:textId="6D9870A3" w:rsidR="00DC67FB" w:rsidRPr="00770CE7" w:rsidRDefault="009551B7" w:rsidP="00AB7EE5">
      <w:pPr>
        <w:pStyle w:val="ListParagraph"/>
        <w:numPr>
          <w:ilvl w:val="0"/>
          <w:numId w:val="55"/>
        </w:numPr>
        <w:ind w:left="426" w:hanging="426"/>
        <w:rPr>
          <w:rFonts w:ascii="Open Sans" w:hAnsi="Open Sans" w:cs="Open Sans"/>
          <w:sz w:val="18"/>
          <w:szCs w:val="18"/>
        </w:rPr>
      </w:pPr>
      <w:r w:rsidRPr="00770CE7">
        <w:rPr>
          <w:rFonts w:ascii="Open Sans" w:hAnsi="Open Sans" w:cs="Open Sans"/>
          <w:sz w:val="18"/>
          <w:szCs w:val="18"/>
        </w:rPr>
        <w:t>c</w:t>
      </w:r>
      <w:r w:rsidR="00DC67FB" w:rsidRPr="00770CE7">
        <w:rPr>
          <w:rFonts w:ascii="Open Sans" w:hAnsi="Open Sans" w:cs="Open Sans"/>
          <w:sz w:val="18"/>
          <w:szCs w:val="18"/>
        </w:rPr>
        <w:t>rop yields per hectare</w:t>
      </w:r>
      <w:r w:rsidRPr="00770CE7">
        <w:rPr>
          <w:rFonts w:ascii="Open Sans" w:hAnsi="Open Sans" w:cs="Open Sans"/>
          <w:sz w:val="18"/>
          <w:szCs w:val="18"/>
        </w:rPr>
        <w:t>.</w:t>
      </w:r>
    </w:p>
    <w:p w14:paraId="22B0D1ED" w14:textId="0C25FD6D" w:rsidR="00DC67FB" w:rsidRPr="00770CE7" w:rsidRDefault="00DC67FB" w:rsidP="00CF530B">
      <w:pPr>
        <w:jc w:val="both"/>
        <w:rPr>
          <w:rFonts w:ascii="Open Sans" w:hAnsi="Open Sans" w:cs="Open Sans"/>
          <w:sz w:val="18"/>
          <w:szCs w:val="18"/>
        </w:rPr>
      </w:pPr>
      <w:r w:rsidRPr="00770CE7">
        <w:rPr>
          <w:rFonts w:ascii="Open Sans" w:hAnsi="Open Sans" w:cs="Open Sans"/>
          <w:sz w:val="18"/>
          <w:szCs w:val="18"/>
        </w:rPr>
        <w:t xml:space="preserve">Projections of mineral </w:t>
      </w:r>
      <w:r w:rsidR="00493B9C" w:rsidRPr="00770CE7">
        <w:rPr>
          <w:rFonts w:ascii="Open Sans" w:hAnsi="Open Sans" w:cs="Open Sans"/>
          <w:sz w:val="18"/>
          <w:szCs w:val="18"/>
        </w:rPr>
        <w:t>fertiliser</w:t>
      </w:r>
      <w:r w:rsidRPr="00770CE7">
        <w:rPr>
          <w:rFonts w:ascii="Open Sans" w:hAnsi="Open Sans" w:cs="Open Sans"/>
          <w:sz w:val="18"/>
          <w:szCs w:val="18"/>
        </w:rPr>
        <w:t xml:space="preserve"> (</w:t>
      </w:r>
      <w:r w:rsidR="007C41E6" w:rsidRPr="00770CE7">
        <w:rPr>
          <w:rFonts w:ascii="Open Sans" w:hAnsi="Open Sans" w:cs="Open Sans"/>
          <w:sz w:val="18"/>
          <w:szCs w:val="18"/>
        </w:rPr>
        <w:t>nitrogen, phosphorus, potassium (NPK)</w:t>
      </w:r>
      <w:r w:rsidRPr="00770CE7">
        <w:rPr>
          <w:rFonts w:ascii="Open Sans" w:hAnsi="Open Sans" w:cs="Open Sans"/>
          <w:sz w:val="18"/>
          <w:szCs w:val="18"/>
        </w:rPr>
        <w:t xml:space="preserve"> consumption are also provided, but these are not disaggregated by nutrient so are probably less useful for projecting emissions than the projections produced by </w:t>
      </w:r>
      <w:r w:rsidR="00F7569C" w:rsidRPr="00770CE7">
        <w:rPr>
          <w:rFonts w:ascii="Open Sans" w:hAnsi="Open Sans" w:cs="Open Sans"/>
          <w:sz w:val="18"/>
          <w:szCs w:val="18"/>
        </w:rPr>
        <w:t>Fertili</w:t>
      </w:r>
      <w:r w:rsidR="00AB7EE5" w:rsidRPr="00770CE7">
        <w:rPr>
          <w:rFonts w:ascii="Open Sans" w:hAnsi="Open Sans" w:cs="Open Sans"/>
          <w:sz w:val="18"/>
          <w:szCs w:val="18"/>
        </w:rPr>
        <w:t>z</w:t>
      </w:r>
      <w:r w:rsidR="00F7569C" w:rsidRPr="00770CE7">
        <w:rPr>
          <w:rFonts w:ascii="Open Sans" w:hAnsi="Open Sans" w:cs="Open Sans"/>
          <w:sz w:val="18"/>
          <w:szCs w:val="18"/>
        </w:rPr>
        <w:t>ers</w:t>
      </w:r>
      <w:r w:rsidRPr="00770CE7">
        <w:rPr>
          <w:rFonts w:ascii="Open Sans" w:hAnsi="Open Sans" w:cs="Open Sans"/>
          <w:sz w:val="18"/>
          <w:szCs w:val="18"/>
        </w:rPr>
        <w:t xml:space="preserve"> Europe (see </w:t>
      </w:r>
      <w:r w:rsidR="00AB7EE5" w:rsidRPr="00770CE7">
        <w:rPr>
          <w:rFonts w:ascii="Open Sans" w:hAnsi="Open Sans" w:cs="Open Sans"/>
          <w:sz w:val="18"/>
          <w:szCs w:val="18"/>
        </w:rPr>
        <w:t>sub-section A3.6.3</w:t>
      </w:r>
      <w:r w:rsidRPr="00770CE7">
        <w:rPr>
          <w:rFonts w:ascii="Open Sans" w:hAnsi="Open Sans" w:cs="Open Sans"/>
          <w:sz w:val="18"/>
          <w:szCs w:val="18"/>
        </w:rPr>
        <w:t>).</w:t>
      </w:r>
    </w:p>
    <w:p w14:paraId="747231E8" w14:textId="655F2ADC" w:rsidR="00DC67FB" w:rsidRPr="00770CE7" w:rsidRDefault="00737251" w:rsidP="006F3977">
      <w:pPr>
        <w:pStyle w:val="Annexheading3"/>
        <w:rPr>
          <w:rFonts w:ascii="Open Sans" w:hAnsi="Open Sans" w:cs="Open Sans"/>
          <w:sz w:val="18"/>
          <w:szCs w:val="18"/>
        </w:rPr>
      </w:pPr>
      <w:r w:rsidRPr="00770CE7">
        <w:rPr>
          <w:rFonts w:ascii="Open Sans" w:hAnsi="Open Sans" w:cs="Open Sans"/>
          <w:sz w:val="18"/>
          <w:szCs w:val="18"/>
        </w:rPr>
        <w:t>A3.6.2</w:t>
      </w:r>
      <w:r w:rsidRPr="00770CE7">
        <w:rPr>
          <w:rFonts w:ascii="Open Sans" w:hAnsi="Open Sans" w:cs="Open Sans"/>
          <w:sz w:val="18"/>
          <w:szCs w:val="18"/>
        </w:rPr>
        <w:tab/>
      </w:r>
      <w:r w:rsidR="00DC67FB" w:rsidRPr="00770CE7">
        <w:rPr>
          <w:rFonts w:ascii="Open Sans" w:hAnsi="Open Sans" w:cs="Open Sans"/>
          <w:sz w:val="18"/>
          <w:szCs w:val="18"/>
        </w:rPr>
        <w:t>The CAPRI model</w:t>
      </w:r>
    </w:p>
    <w:p w14:paraId="64E08BC9" w14:textId="17266709" w:rsidR="00F7569C" w:rsidRPr="00770CE7" w:rsidRDefault="00DC67FB" w:rsidP="00CF530B">
      <w:pPr>
        <w:jc w:val="both"/>
        <w:rPr>
          <w:rFonts w:ascii="Open Sans" w:hAnsi="Open Sans" w:cs="Open Sans"/>
          <w:sz w:val="18"/>
          <w:szCs w:val="18"/>
        </w:rPr>
      </w:pPr>
      <w:r w:rsidRPr="00770CE7">
        <w:rPr>
          <w:rFonts w:ascii="Open Sans" w:hAnsi="Open Sans" w:cs="Open Sans"/>
          <w:sz w:val="18"/>
          <w:szCs w:val="18"/>
        </w:rPr>
        <w:t xml:space="preserve">The CAPRI model has been developed from European Commission research funds across the last two decades. It is tailored to reflect the agriculture sector under the EU </w:t>
      </w:r>
      <w:r w:rsidR="00AB7EE5" w:rsidRPr="00770CE7">
        <w:rPr>
          <w:rFonts w:ascii="Open Sans" w:hAnsi="Open Sans" w:cs="Open Sans"/>
          <w:sz w:val="18"/>
          <w:szCs w:val="18"/>
        </w:rPr>
        <w:t>CAP</w:t>
      </w:r>
      <w:r w:rsidRPr="00770CE7">
        <w:rPr>
          <w:rFonts w:ascii="Open Sans" w:hAnsi="Open Sans" w:cs="Open Sans"/>
          <w:sz w:val="18"/>
          <w:szCs w:val="18"/>
        </w:rPr>
        <w:t xml:space="preserve"> and is therefore directly relevant for </w:t>
      </w:r>
      <w:proofErr w:type="spellStart"/>
      <w:r w:rsidRPr="00770CE7">
        <w:rPr>
          <w:rFonts w:ascii="Open Sans" w:hAnsi="Open Sans" w:cs="Open Sans"/>
          <w:sz w:val="18"/>
          <w:szCs w:val="18"/>
        </w:rPr>
        <w:t>MS</w:t>
      </w:r>
      <w:r w:rsidR="00AB7EE5" w:rsidRPr="00770CE7">
        <w:rPr>
          <w:rFonts w:ascii="Open Sans" w:hAnsi="Open Sans" w:cs="Open Sans"/>
          <w:sz w:val="18"/>
          <w:szCs w:val="18"/>
        </w:rPr>
        <w:t>s</w:t>
      </w:r>
      <w:r w:rsidRPr="00770CE7">
        <w:rPr>
          <w:rFonts w:ascii="Open Sans" w:hAnsi="Open Sans" w:cs="Open Sans"/>
          <w:sz w:val="18"/>
          <w:szCs w:val="18"/>
        </w:rPr>
        <w:t>.</w:t>
      </w:r>
      <w:proofErr w:type="spellEnd"/>
      <w:r w:rsidRPr="00770CE7">
        <w:rPr>
          <w:rFonts w:ascii="Open Sans" w:hAnsi="Open Sans" w:cs="Open Sans"/>
          <w:sz w:val="18"/>
          <w:szCs w:val="18"/>
        </w:rPr>
        <w:t xml:space="preserve"> The model produces projections of key activity data such as crop and livestock production and can be used for assessing policy impact (</w:t>
      </w:r>
      <w:proofErr w:type="spellStart"/>
      <w:r w:rsidRPr="00770CE7">
        <w:rPr>
          <w:rFonts w:ascii="Open Sans" w:hAnsi="Open Sans" w:cs="Open Sans"/>
          <w:i/>
          <w:sz w:val="18"/>
          <w:szCs w:val="18"/>
        </w:rPr>
        <w:t>ex</w:t>
      </w:r>
      <w:r w:rsidR="00AB7EE5" w:rsidRPr="00770CE7">
        <w:rPr>
          <w:rFonts w:ascii="Open Sans" w:hAnsi="Open Sans" w:cs="Open Sans"/>
          <w:i/>
          <w:sz w:val="18"/>
          <w:szCs w:val="18"/>
        </w:rPr>
        <w:t xml:space="preserve"> </w:t>
      </w:r>
      <w:r w:rsidRPr="00770CE7">
        <w:rPr>
          <w:rFonts w:ascii="Open Sans" w:hAnsi="Open Sans" w:cs="Open Sans"/>
          <w:i/>
          <w:sz w:val="18"/>
          <w:szCs w:val="18"/>
        </w:rPr>
        <w:t>ante</w:t>
      </w:r>
      <w:proofErr w:type="spellEnd"/>
      <w:r w:rsidRPr="00770CE7">
        <w:rPr>
          <w:rFonts w:ascii="Open Sans" w:hAnsi="Open Sans" w:cs="Open Sans"/>
          <w:sz w:val="18"/>
          <w:szCs w:val="18"/>
        </w:rPr>
        <w:t>) and is therefore well suited to estimating WM and WAM scenarios; however, typical model output</w:t>
      </w:r>
      <w:r w:rsidR="00AB7EE5" w:rsidRPr="00770CE7">
        <w:rPr>
          <w:rFonts w:ascii="Open Sans" w:hAnsi="Open Sans" w:cs="Open Sans"/>
          <w:sz w:val="18"/>
          <w:szCs w:val="18"/>
        </w:rPr>
        <w:t>s</w:t>
      </w:r>
      <w:r w:rsidRPr="00770CE7">
        <w:rPr>
          <w:rFonts w:ascii="Open Sans" w:hAnsi="Open Sans" w:cs="Open Sans"/>
          <w:sz w:val="18"/>
          <w:szCs w:val="18"/>
        </w:rPr>
        <w:t xml:space="preserve"> provide results for only an </w:t>
      </w:r>
      <w:r w:rsidR="00AB7EE5" w:rsidRPr="00770CE7">
        <w:rPr>
          <w:rFonts w:ascii="Open Sans" w:hAnsi="Open Sans" w:cs="Open Sans"/>
          <w:sz w:val="18"/>
          <w:szCs w:val="18"/>
        </w:rPr>
        <w:t>8</w:t>
      </w:r>
      <w:r w:rsidRPr="00770CE7">
        <w:rPr>
          <w:rFonts w:ascii="Open Sans" w:hAnsi="Open Sans" w:cs="Open Sans"/>
          <w:sz w:val="18"/>
          <w:szCs w:val="18"/>
        </w:rPr>
        <w:t>-year time horizon.</w:t>
      </w:r>
    </w:p>
    <w:p w14:paraId="5E166BD4" w14:textId="6748D485" w:rsidR="00DC67FB" w:rsidRPr="00770CE7" w:rsidRDefault="00DC67FB" w:rsidP="00CF530B">
      <w:pPr>
        <w:jc w:val="both"/>
        <w:rPr>
          <w:rFonts w:ascii="Open Sans" w:hAnsi="Open Sans" w:cs="Open Sans"/>
          <w:sz w:val="18"/>
          <w:szCs w:val="18"/>
        </w:rPr>
      </w:pPr>
      <w:r w:rsidRPr="00770CE7">
        <w:rPr>
          <w:rFonts w:ascii="Open Sans" w:hAnsi="Open Sans" w:cs="Open Sans"/>
          <w:sz w:val="18"/>
          <w:szCs w:val="18"/>
        </w:rPr>
        <w:lastRenderedPageBreak/>
        <w:t xml:space="preserve">The model is freely available and is developed with an </w:t>
      </w:r>
      <w:r w:rsidR="00AB7EE5" w:rsidRPr="00770CE7">
        <w:rPr>
          <w:rFonts w:ascii="Open Sans" w:hAnsi="Open Sans" w:cs="Open Sans"/>
          <w:sz w:val="18"/>
          <w:szCs w:val="18"/>
        </w:rPr>
        <w:t>‘</w:t>
      </w:r>
      <w:r w:rsidRPr="00770CE7">
        <w:rPr>
          <w:rFonts w:ascii="Open Sans" w:hAnsi="Open Sans" w:cs="Open Sans"/>
          <w:sz w:val="18"/>
          <w:szCs w:val="18"/>
        </w:rPr>
        <w:t>open source</w:t>
      </w:r>
      <w:r w:rsidR="00AB7EE5" w:rsidRPr="00770CE7">
        <w:rPr>
          <w:rFonts w:ascii="Open Sans" w:hAnsi="Open Sans" w:cs="Open Sans"/>
          <w:sz w:val="18"/>
          <w:szCs w:val="18"/>
        </w:rPr>
        <w:t>’</w:t>
      </w:r>
      <w:r w:rsidRPr="00770CE7">
        <w:rPr>
          <w:rFonts w:ascii="Open Sans" w:hAnsi="Open Sans" w:cs="Open Sans"/>
          <w:sz w:val="18"/>
          <w:szCs w:val="18"/>
        </w:rPr>
        <w:t xml:space="preserve"> approach</w:t>
      </w:r>
      <w:r w:rsidR="00AB7EE5" w:rsidRPr="00770CE7">
        <w:rPr>
          <w:rFonts w:ascii="Open Sans" w:hAnsi="Open Sans" w:cs="Open Sans"/>
          <w:sz w:val="18"/>
          <w:szCs w:val="18"/>
        </w:rPr>
        <w:t>,</w:t>
      </w:r>
      <w:r w:rsidRPr="00770CE7">
        <w:rPr>
          <w:rFonts w:ascii="Open Sans" w:hAnsi="Open Sans" w:cs="Open Sans"/>
          <w:sz w:val="18"/>
          <w:szCs w:val="18"/>
        </w:rPr>
        <w:t xml:space="preserve"> but the use of CAPRI requires considerable investment in expertise and time, or collaboration with advanced users. Some MS</w:t>
      </w:r>
      <w:r w:rsidR="00AB7EE5" w:rsidRPr="00770CE7">
        <w:rPr>
          <w:rFonts w:ascii="Open Sans" w:hAnsi="Open Sans" w:cs="Open Sans"/>
          <w:sz w:val="18"/>
          <w:szCs w:val="18"/>
        </w:rPr>
        <w:t>s</w:t>
      </w:r>
      <w:r w:rsidRPr="00770CE7">
        <w:rPr>
          <w:rFonts w:ascii="Open Sans" w:hAnsi="Open Sans" w:cs="Open Sans"/>
          <w:sz w:val="18"/>
          <w:szCs w:val="18"/>
        </w:rPr>
        <w:t xml:space="preserve"> (e.g. Hungary) do make use of CAPRI directly to supply tailored activity data projections.</w:t>
      </w:r>
    </w:p>
    <w:p w14:paraId="1D338E91" w14:textId="2F618127"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A3.6.3</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Published agricultural scenarios for Europe</w:t>
      </w:r>
    </w:p>
    <w:p w14:paraId="5DF10F64" w14:textId="5EE1CF3C" w:rsidR="00DC67FB" w:rsidRPr="00770CE7" w:rsidRDefault="00DC67FB" w:rsidP="00CF530B">
      <w:pPr>
        <w:jc w:val="both"/>
        <w:rPr>
          <w:rFonts w:ascii="Open Sans" w:hAnsi="Open Sans" w:cs="Open Sans"/>
          <w:sz w:val="18"/>
          <w:szCs w:val="18"/>
          <w:lang w:eastAsia="it-IT"/>
        </w:rPr>
      </w:pPr>
      <w:r w:rsidRPr="00770CE7">
        <w:rPr>
          <w:rFonts w:ascii="Open Sans" w:hAnsi="Open Sans" w:cs="Open Sans"/>
          <w:sz w:val="18"/>
          <w:szCs w:val="18"/>
          <w:lang w:eastAsia="it-IT"/>
        </w:rPr>
        <w:t xml:space="preserve">A useful resource when developing activity data projections may be published scenarios of </w:t>
      </w:r>
      <w:r w:rsidR="00AB7EE5" w:rsidRPr="00770CE7">
        <w:rPr>
          <w:rFonts w:ascii="Open Sans" w:hAnsi="Open Sans" w:cs="Open Sans"/>
          <w:sz w:val="18"/>
          <w:szCs w:val="18"/>
          <w:lang w:eastAsia="it-IT"/>
        </w:rPr>
        <w:t xml:space="preserve">the development of the </w:t>
      </w:r>
      <w:r w:rsidRPr="00770CE7">
        <w:rPr>
          <w:rFonts w:ascii="Open Sans" w:hAnsi="Open Sans" w:cs="Open Sans"/>
          <w:sz w:val="18"/>
          <w:szCs w:val="18"/>
          <w:lang w:eastAsia="it-IT"/>
        </w:rPr>
        <w:t>Europe-wide agricultural sector, of which several recent examples are available. These may even contain country-specific results for relevant indicators, which can then be directly or indirectly used to infer the necessary activity data for use in emission projections. Some key examples are listed below:</w:t>
      </w:r>
    </w:p>
    <w:p w14:paraId="0F402E27" w14:textId="583D1F8A" w:rsidR="00F7569C" w:rsidRPr="00770CE7" w:rsidRDefault="75437466" w:rsidP="00CF530B">
      <w:pPr>
        <w:pStyle w:val="ListParagraph"/>
        <w:numPr>
          <w:ilvl w:val="0"/>
          <w:numId w:val="56"/>
        </w:numPr>
        <w:ind w:left="426" w:hanging="426"/>
        <w:jc w:val="both"/>
        <w:rPr>
          <w:rFonts w:ascii="Open Sans" w:hAnsi="Open Sans" w:cs="Open Sans"/>
          <w:sz w:val="18"/>
          <w:szCs w:val="18"/>
          <w:lang w:eastAsia="it-IT"/>
        </w:rPr>
      </w:pPr>
      <w:proofErr w:type="spellStart"/>
      <w:r w:rsidRPr="51A14B49">
        <w:rPr>
          <w:rFonts w:ascii="Open Sans" w:hAnsi="Open Sans" w:cs="Open Sans"/>
          <w:b/>
          <w:bCs/>
          <w:sz w:val="18"/>
          <w:szCs w:val="18"/>
          <w:lang w:eastAsia="it-IT"/>
        </w:rPr>
        <w:t>Scenar</w:t>
      </w:r>
      <w:proofErr w:type="spellEnd"/>
      <w:r w:rsidR="2B433FC7" w:rsidRPr="51A14B49">
        <w:rPr>
          <w:rFonts w:ascii="Open Sans" w:hAnsi="Open Sans" w:cs="Open Sans"/>
          <w:b/>
          <w:bCs/>
          <w:sz w:val="18"/>
          <w:szCs w:val="18"/>
          <w:lang w:eastAsia="it-IT"/>
        </w:rPr>
        <w:t xml:space="preserve"> </w:t>
      </w:r>
      <w:r w:rsidRPr="51A14B49">
        <w:rPr>
          <w:rFonts w:ascii="Open Sans" w:hAnsi="Open Sans" w:cs="Open Sans"/>
          <w:b/>
          <w:bCs/>
          <w:sz w:val="18"/>
          <w:szCs w:val="18"/>
          <w:lang w:eastAsia="it-IT"/>
        </w:rPr>
        <w:t>2030</w:t>
      </w:r>
      <w:r w:rsidR="1A9DC343" w:rsidRPr="51A14B49">
        <w:rPr>
          <w:rFonts w:ascii="Open Sans" w:hAnsi="Open Sans" w:cs="Open Sans"/>
          <w:b/>
          <w:bCs/>
          <w:sz w:val="18"/>
          <w:szCs w:val="18"/>
          <w:lang w:eastAsia="it-IT"/>
        </w:rPr>
        <w:t> (</w:t>
      </w:r>
      <w:r w:rsidR="00DC67FB" w:rsidRPr="51A14B49">
        <w:rPr>
          <w:rStyle w:val="FootnoteReference"/>
          <w:rFonts w:ascii="Open Sans" w:hAnsi="Open Sans" w:cs="Open Sans"/>
          <w:b/>
          <w:bCs/>
          <w:sz w:val="18"/>
          <w:szCs w:val="18"/>
          <w:lang w:eastAsia="it-IT"/>
        </w:rPr>
        <w:footnoteReference w:id="36"/>
      </w:r>
      <w:r w:rsidR="1A9DC343" w:rsidRPr="51A14B49">
        <w:rPr>
          <w:rFonts w:ascii="Open Sans" w:hAnsi="Open Sans" w:cs="Open Sans"/>
          <w:b/>
          <w:bCs/>
          <w:sz w:val="18"/>
          <w:szCs w:val="18"/>
          <w:lang w:eastAsia="it-IT"/>
        </w:rPr>
        <w:t>)</w:t>
      </w:r>
      <w:r w:rsidRPr="51A14B49">
        <w:rPr>
          <w:rFonts w:ascii="Open Sans" w:hAnsi="Open Sans" w:cs="Open Sans"/>
          <w:b/>
          <w:bCs/>
          <w:sz w:val="18"/>
          <w:szCs w:val="18"/>
          <w:lang w:eastAsia="it-IT"/>
        </w:rPr>
        <w:t>:</w:t>
      </w:r>
      <w:r w:rsidRPr="00770CE7">
        <w:rPr>
          <w:rFonts w:ascii="Open Sans" w:hAnsi="Open Sans" w:cs="Open Sans"/>
          <w:sz w:val="18"/>
          <w:szCs w:val="18"/>
          <w:lang w:eastAsia="it-IT"/>
        </w:rPr>
        <w:t xml:space="preserve"> </w:t>
      </w:r>
      <w:r w:rsidR="1A9DC343" w:rsidRPr="00770CE7">
        <w:rPr>
          <w:rFonts w:ascii="Open Sans" w:hAnsi="Open Sans" w:cs="Open Sans"/>
          <w:sz w:val="18"/>
          <w:szCs w:val="18"/>
          <w:lang w:eastAsia="it-IT"/>
        </w:rPr>
        <w:t>p</w:t>
      </w:r>
      <w:r w:rsidRPr="00770CE7">
        <w:rPr>
          <w:rFonts w:ascii="Open Sans" w:hAnsi="Open Sans" w:cs="Open Sans"/>
          <w:sz w:val="18"/>
          <w:szCs w:val="18"/>
          <w:lang w:eastAsia="it-IT"/>
        </w:rPr>
        <w:t>roduced by the E</w:t>
      </w:r>
      <w:r w:rsidR="1A9DC343" w:rsidRPr="00770CE7">
        <w:rPr>
          <w:rFonts w:ascii="Open Sans" w:hAnsi="Open Sans" w:cs="Open Sans"/>
          <w:sz w:val="18"/>
          <w:szCs w:val="18"/>
          <w:lang w:eastAsia="it-IT"/>
        </w:rPr>
        <w:t xml:space="preserve">uropean </w:t>
      </w:r>
      <w:r w:rsidRPr="00770CE7">
        <w:rPr>
          <w:rFonts w:ascii="Open Sans" w:hAnsi="Open Sans" w:cs="Open Sans"/>
          <w:sz w:val="18"/>
          <w:szCs w:val="18"/>
          <w:lang w:eastAsia="it-IT"/>
        </w:rPr>
        <w:t>C</w:t>
      </w:r>
      <w:r w:rsidR="1A9DC343" w:rsidRPr="00770CE7">
        <w:rPr>
          <w:rFonts w:ascii="Open Sans" w:hAnsi="Open Sans" w:cs="Open Sans"/>
          <w:sz w:val="18"/>
          <w:szCs w:val="18"/>
          <w:lang w:eastAsia="it-IT"/>
        </w:rPr>
        <w:t>ommission</w:t>
      </w:r>
      <w:r w:rsidRPr="00770CE7">
        <w:rPr>
          <w:rFonts w:ascii="Open Sans" w:hAnsi="Open Sans" w:cs="Open Sans"/>
          <w:sz w:val="18"/>
          <w:szCs w:val="18"/>
          <w:lang w:eastAsia="it-IT"/>
        </w:rPr>
        <w:t xml:space="preserve"> (JRC), this report describes alternative scenarios for the evolution of relevant activity data to 2030. It was produced by combining the outputs of several models (CAPRI, </w:t>
      </w:r>
      <w:r w:rsidR="79853AF5" w:rsidRPr="00770CE7">
        <w:rPr>
          <w:rFonts w:ascii="Open Sans" w:hAnsi="Open Sans" w:cs="Open Sans"/>
          <w:sz w:val="18"/>
          <w:szCs w:val="18"/>
          <w:lang w:eastAsia="it-IT"/>
        </w:rPr>
        <w:t xml:space="preserve">the individual farm model for the </w:t>
      </w:r>
      <w:r w:rsidRPr="00770CE7">
        <w:rPr>
          <w:rFonts w:ascii="Open Sans" w:hAnsi="Open Sans" w:cs="Open Sans"/>
          <w:sz w:val="18"/>
          <w:szCs w:val="18"/>
          <w:lang w:eastAsia="it-IT"/>
        </w:rPr>
        <w:t xml:space="preserve">CAP and MAGNET). The </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reference</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scenario models the situation of </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no change</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in the CAP and three other alternative scenarios are also presented. Country-specific outcomes are detailed for land areas, crop production, N</w:t>
      </w:r>
      <w:r w:rsidR="79853AF5"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surplus and dairy</w:t>
      </w:r>
      <w:r w:rsidR="43044EEC" w:rsidRPr="00770CE7">
        <w:rPr>
          <w:rFonts w:ascii="Open Sans" w:hAnsi="Open Sans" w:cs="Open Sans"/>
          <w:sz w:val="18"/>
          <w:szCs w:val="18"/>
          <w:lang w:eastAsia="it-IT"/>
        </w:rPr>
        <w:t>/</w:t>
      </w:r>
      <w:r w:rsidRPr="00770CE7">
        <w:rPr>
          <w:rFonts w:ascii="Open Sans" w:hAnsi="Open Sans" w:cs="Open Sans"/>
          <w:sz w:val="18"/>
          <w:szCs w:val="18"/>
          <w:lang w:eastAsia="it-IT"/>
        </w:rPr>
        <w:t>livestock production.</w:t>
      </w:r>
    </w:p>
    <w:p w14:paraId="017CA619" w14:textId="78ED185E" w:rsidR="00DC67FB" w:rsidRPr="00770CE7" w:rsidRDefault="75437466" w:rsidP="00CF530B">
      <w:pPr>
        <w:pStyle w:val="ListParagraph"/>
        <w:ind w:left="426"/>
        <w:jc w:val="both"/>
        <w:rPr>
          <w:rFonts w:ascii="Open Sans" w:hAnsi="Open Sans" w:cs="Open Sans"/>
          <w:sz w:val="18"/>
          <w:szCs w:val="18"/>
          <w:lang w:eastAsia="it-IT"/>
        </w:rPr>
      </w:pPr>
      <w:r w:rsidRPr="00770CE7">
        <w:rPr>
          <w:rFonts w:ascii="Open Sans" w:hAnsi="Open Sans" w:cs="Open Sans"/>
          <w:sz w:val="18"/>
          <w:szCs w:val="18"/>
          <w:lang w:eastAsia="it-IT"/>
        </w:rPr>
        <w:t xml:space="preserve">Accompanying the report, a </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dashboard</w:t>
      </w:r>
      <w:r w:rsidR="79853AF5" w:rsidRPr="00770CE7">
        <w:rPr>
          <w:rFonts w:ascii="Open Sans" w:hAnsi="Open Sans" w:cs="Open Sans"/>
          <w:sz w:val="18"/>
          <w:szCs w:val="18"/>
          <w:lang w:eastAsia="it-IT"/>
        </w:rPr>
        <w:t>’ (</w:t>
      </w:r>
      <w:r w:rsidR="00DC67FB" w:rsidRPr="00770CE7">
        <w:rPr>
          <w:rStyle w:val="FootnoteReference"/>
          <w:rFonts w:ascii="Open Sans" w:hAnsi="Open Sans" w:cs="Open Sans"/>
          <w:sz w:val="18"/>
          <w:szCs w:val="18"/>
          <w:lang w:eastAsia="it-IT"/>
        </w:rPr>
        <w:footnoteReference w:id="37"/>
      </w:r>
      <w:r w:rsidR="43044EEC" w:rsidRPr="00770CE7">
        <w:rPr>
          <w:rFonts w:ascii="Open Sans" w:hAnsi="Open Sans" w:cs="Open Sans"/>
          <w:sz w:val="18"/>
          <w:szCs w:val="18"/>
          <w:lang w:eastAsia="it-IT"/>
        </w:rPr>
        <w:t>)</w:t>
      </w:r>
      <w:r w:rsidR="42658884"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also allows the download of numerical results by MS</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comparing the scenarios.</w:t>
      </w:r>
    </w:p>
    <w:p w14:paraId="25FCC6C7" w14:textId="5B9CC0E4" w:rsidR="00DC67FB" w:rsidRPr="00770CE7" w:rsidRDefault="75437466" w:rsidP="00CF530B">
      <w:pPr>
        <w:pStyle w:val="ListParagraph"/>
        <w:numPr>
          <w:ilvl w:val="0"/>
          <w:numId w:val="56"/>
        </w:numPr>
        <w:ind w:left="426" w:hanging="426"/>
        <w:jc w:val="both"/>
        <w:rPr>
          <w:rFonts w:ascii="Open Sans" w:hAnsi="Open Sans" w:cs="Open Sans"/>
          <w:sz w:val="18"/>
          <w:szCs w:val="18"/>
          <w:lang w:eastAsia="it-IT"/>
        </w:rPr>
      </w:pPr>
      <w:r w:rsidRPr="51A14B49">
        <w:rPr>
          <w:rFonts w:ascii="Open Sans" w:hAnsi="Open Sans" w:cs="Open Sans"/>
          <w:b/>
          <w:bCs/>
          <w:sz w:val="18"/>
          <w:szCs w:val="18"/>
          <w:lang w:eastAsia="it-IT"/>
        </w:rPr>
        <w:t>EU Agricultural Outlook 2018-2030</w:t>
      </w:r>
      <w:r w:rsidR="1A9DC343" w:rsidRPr="51A14B49">
        <w:rPr>
          <w:rFonts w:ascii="Open Sans" w:hAnsi="Open Sans" w:cs="Open Sans"/>
          <w:b/>
          <w:bCs/>
          <w:sz w:val="18"/>
          <w:szCs w:val="18"/>
          <w:lang w:eastAsia="it-IT"/>
        </w:rPr>
        <w:t> (</w:t>
      </w:r>
      <w:r w:rsidR="00DC67FB" w:rsidRPr="51A14B49">
        <w:rPr>
          <w:rStyle w:val="FootnoteReference"/>
          <w:rFonts w:ascii="Open Sans" w:hAnsi="Open Sans" w:cs="Open Sans"/>
          <w:b/>
          <w:bCs/>
          <w:sz w:val="18"/>
          <w:szCs w:val="18"/>
          <w:lang w:eastAsia="it-IT"/>
        </w:rPr>
        <w:footnoteReference w:id="38"/>
      </w:r>
      <w:r w:rsidR="1A9DC343" w:rsidRPr="51A14B49">
        <w:rPr>
          <w:rFonts w:ascii="Open Sans" w:hAnsi="Open Sans" w:cs="Open Sans"/>
          <w:b/>
          <w:bCs/>
          <w:sz w:val="18"/>
          <w:szCs w:val="18"/>
          <w:lang w:eastAsia="it-IT"/>
        </w:rPr>
        <w:t>)</w:t>
      </w:r>
      <w:r w:rsidRPr="51A14B49">
        <w:rPr>
          <w:rFonts w:ascii="Open Sans" w:hAnsi="Open Sans" w:cs="Open Sans"/>
          <w:b/>
          <w:bCs/>
          <w:sz w:val="18"/>
          <w:szCs w:val="18"/>
          <w:lang w:eastAsia="it-IT"/>
        </w:rPr>
        <w:t>:</w:t>
      </w:r>
      <w:r w:rsidRPr="00770CE7">
        <w:rPr>
          <w:rFonts w:ascii="Open Sans" w:hAnsi="Open Sans" w:cs="Open Sans"/>
          <w:sz w:val="18"/>
          <w:szCs w:val="18"/>
          <w:lang w:eastAsia="it-IT"/>
        </w:rPr>
        <w:t xml:space="preserve"> </w:t>
      </w:r>
      <w:r w:rsidR="79853AF5" w:rsidRPr="00770CE7">
        <w:rPr>
          <w:rFonts w:ascii="Open Sans" w:hAnsi="Open Sans" w:cs="Open Sans"/>
          <w:sz w:val="18"/>
          <w:szCs w:val="18"/>
          <w:lang w:eastAsia="it-IT"/>
        </w:rPr>
        <w:t>p</w:t>
      </w:r>
      <w:r w:rsidRPr="00770CE7">
        <w:rPr>
          <w:rFonts w:ascii="Open Sans" w:hAnsi="Open Sans" w:cs="Open Sans"/>
          <w:sz w:val="18"/>
          <w:szCs w:val="18"/>
          <w:lang w:eastAsia="it-IT"/>
        </w:rPr>
        <w:t xml:space="preserve">roduced by the </w:t>
      </w:r>
      <w:r w:rsidR="79853AF5" w:rsidRPr="00770CE7">
        <w:rPr>
          <w:rFonts w:ascii="Open Sans" w:hAnsi="Open Sans" w:cs="Open Sans"/>
          <w:sz w:val="18"/>
          <w:szCs w:val="18"/>
          <w:lang w:eastAsia="it-IT"/>
        </w:rPr>
        <w:t xml:space="preserve">European Commission </w:t>
      </w:r>
      <w:r w:rsidRPr="00770CE7">
        <w:rPr>
          <w:rFonts w:ascii="Open Sans" w:hAnsi="Open Sans" w:cs="Open Sans"/>
          <w:sz w:val="18"/>
          <w:szCs w:val="18"/>
          <w:lang w:eastAsia="it-IT"/>
        </w:rPr>
        <w:t xml:space="preserve">(JRC), the outlook is based on coherent macroeconomic assumptions combined with the </w:t>
      </w:r>
      <w:r w:rsidR="79853AF5" w:rsidRPr="00770CE7">
        <w:rPr>
          <w:rFonts w:ascii="Open Sans" w:hAnsi="Open Sans" w:cs="Open Sans"/>
          <w:sz w:val="18"/>
          <w:szCs w:val="18"/>
          <w:lang w:eastAsia="it-IT"/>
        </w:rPr>
        <w:t>Organisation for Economic Co-operation and Development (</w:t>
      </w:r>
      <w:r w:rsidRPr="00770CE7">
        <w:rPr>
          <w:rFonts w:ascii="Open Sans" w:hAnsi="Open Sans" w:cs="Open Sans"/>
          <w:sz w:val="18"/>
          <w:szCs w:val="18"/>
          <w:lang w:eastAsia="it-IT"/>
        </w:rPr>
        <w:t>OECD</w:t>
      </w:r>
      <w:r w:rsidR="79853AF5"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and FAO agricultural outlook, and development in the agriculture sector subject to the CAP reform from 2013 (modelled using CAPRI). However, no country-specific results are presented.</w:t>
      </w:r>
    </w:p>
    <w:p w14:paraId="5D825843" w14:textId="710705DC" w:rsidR="00F7569C" w:rsidRPr="00770CE7" w:rsidRDefault="49680E6A" w:rsidP="00CF530B">
      <w:pPr>
        <w:pStyle w:val="ListParagraph"/>
        <w:numPr>
          <w:ilvl w:val="0"/>
          <w:numId w:val="56"/>
        </w:numPr>
        <w:ind w:left="426" w:hanging="426"/>
        <w:jc w:val="both"/>
        <w:rPr>
          <w:rFonts w:ascii="Open Sans" w:hAnsi="Open Sans" w:cs="Open Sans"/>
          <w:sz w:val="18"/>
          <w:szCs w:val="18"/>
          <w:lang w:eastAsia="it-IT"/>
        </w:rPr>
      </w:pPr>
      <w:r w:rsidRPr="51A14B49">
        <w:rPr>
          <w:rFonts w:ascii="Open Sans" w:hAnsi="Open Sans" w:cs="Open Sans"/>
          <w:b/>
          <w:bCs/>
          <w:sz w:val="18"/>
          <w:szCs w:val="18"/>
          <w:lang w:eastAsia="it-IT"/>
        </w:rPr>
        <w:t>Fertili</w:t>
      </w:r>
      <w:r w:rsidR="1A9DC343" w:rsidRPr="51A14B49">
        <w:rPr>
          <w:rFonts w:ascii="Open Sans" w:hAnsi="Open Sans" w:cs="Open Sans"/>
          <w:b/>
          <w:bCs/>
          <w:sz w:val="18"/>
          <w:szCs w:val="18"/>
          <w:lang w:eastAsia="it-IT"/>
        </w:rPr>
        <w:t>z</w:t>
      </w:r>
      <w:r w:rsidRPr="51A14B49">
        <w:rPr>
          <w:rFonts w:ascii="Open Sans" w:hAnsi="Open Sans" w:cs="Open Sans"/>
          <w:b/>
          <w:bCs/>
          <w:sz w:val="18"/>
          <w:szCs w:val="18"/>
          <w:lang w:eastAsia="it-IT"/>
        </w:rPr>
        <w:t>ers</w:t>
      </w:r>
      <w:r w:rsidR="75437466" w:rsidRPr="51A14B49">
        <w:rPr>
          <w:rFonts w:ascii="Open Sans" w:hAnsi="Open Sans" w:cs="Open Sans"/>
          <w:b/>
          <w:bCs/>
          <w:sz w:val="18"/>
          <w:szCs w:val="18"/>
          <w:lang w:eastAsia="it-IT"/>
        </w:rPr>
        <w:t xml:space="preserve"> Europe</w:t>
      </w:r>
      <w:r w:rsidR="1A9DC343" w:rsidRPr="51A14B49">
        <w:rPr>
          <w:rFonts w:ascii="Open Sans" w:hAnsi="Open Sans" w:cs="Open Sans"/>
          <w:b/>
          <w:bCs/>
          <w:sz w:val="18"/>
          <w:szCs w:val="18"/>
          <w:lang w:eastAsia="it-IT"/>
        </w:rPr>
        <w:t> (</w:t>
      </w:r>
      <w:r w:rsidR="00DC67FB" w:rsidRPr="51A14B49">
        <w:rPr>
          <w:rStyle w:val="FootnoteReference"/>
          <w:rFonts w:ascii="Open Sans" w:hAnsi="Open Sans" w:cs="Open Sans"/>
          <w:b/>
          <w:bCs/>
          <w:sz w:val="18"/>
          <w:szCs w:val="18"/>
          <w:lang w:eastAsia="it-IT"/>
        </w:rPr>
        <w:footnoteReference w:id="39"/>
      </w:r>
      <w:r w:rsidR="1A9DC343" w:rsidRPr="51A14B49">
        <w:rPr>
          <w:rFonts w:ascii="Open Sans" w:hAnsi="Open Sans" w:cs="Open Sans"/>
          <w:b/>
          <w:bCs/>
          <w:sz w:val="18"/>
          <w:szCs w:val="18"/>
          <w:lang w:eastAsia="it-IT"/>
        </w:rPr>
        <w:t>)</w:t>
      </w:r>
      <w:r w:rsidR="75437466" w:rsidRPr="51A14B49">
        <w:rPr>
          <w:rFonts w:ascii="Open Sans" w:hAnsi="Open Sans" w:cs="Open Sans"/>
          <w:b/>
          <w:bCs/>
          <w:sz w:val="18"/>
          <w:szCs w:val="18"/>
          <w:lang w:eastAsia="it-IT"/>
        </w:rPr>
        <w:t>:</w:t>
      </w:r>
      <w:r w:rsidR="75437466" w:rsidRPr="00770CE7">
        <w:rPr>
          <w:rFonts w:ascii="Open Sans" w:hAnsi="Open Sans" w:cs="Open Sans"/>
          <w:sz w:val="18"/>
          <w:szCs w:val="18"/>
          <w:lang w:eastAsia="it-IT"/>
        </w:rPr>
        <w:t xml:space="preserve"> </w:t>
      </w:r>
      <w:r w:rsidR="3C32135B" w:rsidRPr="00770CE7">
        <w:rPr>
          <w:rFonts w:ascii="Open Sans" w:hAnsi="Open Sans" w:cs="Open Sans"/>
          <w:sz w:val="18"/>
          <w:szCs w:val="18"/>
          <w:lang w:eastAsia="it-IT"/>
        </w:rPr>
        <w:t>f</w:t>
      </w:r>
      <w:r w:rsidR="75437466" w:rsidRPr="00770CE7">
        <w:rPr>
          <w:rFonts w:ascii="Open Sans" w:hAnsi="Open Sans" w:cs="Open Sans"/>
          <w:sz w:val="18"/>
          <w:szCs w:val="18"/>
          <w:lang w:eastAsia="it-IT"/>
        </w:rPr>
        <w:t>orecast</w:t>
      </w:r>
      <w:r w:rsidR="3C32135B" w:rsidRPr="00770CE7">
        <w:rPr>
          <w:rFonts w:ascii="Open Sans" w:hAnsi="Open Sans" w:cs="Open Sans"/>
          <w:sz w:val="18"/>
          <w:szCs w:val="18"/>
          <w:lang w:eastAsia="it-IT"/>
        </w:rPr>
        <w:t>s</w:t>
      </w:r>
      <w:r w:rsidR="75437466" w:rsidRPr="00770CE7">
        <w:rPr>
          <w:rFonts w:ascii="Open Sans" w:hAnsi="Open Sans" w:cs="Open Sans"/>
          <w:sz w:val="18"/>
          <w:szCs w:val="18"/>
          <w:lang w:eastAsia="it-IT"/>
        </w:rPr>
        <w:t xml:space="preserve"> of mineral </w:t>
      </w:r>
      <w:r w:rsidR="43044EEC" w:rsidRPr="00770CE7">
        <w:rPr>
          <w:rFonts w:ascii="Open Sans" w:hAnsi="Open Sans" w:cs="Open Sans"/>
          <w:sz w:val="18"/>
          <w:szCs w:val="18"/>
          <w:lang w:eastAsia="it-IT"/>
        </w:rPr>
        <w:t>fertiliser</w:t>
      </w:r>
      <w:r w:rsidR="75437466" w:rsidRPr="00770CE7">
        <w:rPr>
          <w:rFonts w:ascii="Open Sans" w:hAnsi="Open Sans" w:cs="Open Sans"/>
          <w:sz w:val="18"/>
          <w:szCs w:val="18"/>
          <w:lang w:eastAsia="it-IT"/>
        </w:rPr>
        <w:t xml:space="preserve"> use </w:t>
      </w:r>
      <w:r w:rsidR="3C32135B" w:rsidRPr="00770CE7">
        <w:rPr>
          <w:rFonts w:ascii="Open Sans" w:hAnsi="Open Sans" w:cs="Open Sans"/>
          <w:sz w:val="18"/>
          <w:szCs w:val="18"/>
          <w:lang w:eastAsia="it-IT"/>
        </w:rPr>
        <w:t xml:space="preserve">are presented </w:t>
      </w:r>
      <w:r w:rsidR="75437466" w:rsidRPr="00770CE7">
        <w:rPr>
          <w:rFonts w:ascii="Open Sans" w:hAnsi="Open Sans" w:cs="Open Sans"/>
          <w:sz w:val="18"/>
          <w:szCs w:val="18"/>
          <w:lang w:eastAsia="it-IT"/>
        </w:rPr>
        <w:t>by country, by crop and by element, updated annually with a 10-year horizon</w:t>
      </w:r>
      <w:r w:rsidR="3C32135B" w:rsidRPr="00770CE7">
        <w:rPr>
          <w:rFonts w:ascii="Open Sans" w:hAnsi="Open Sans" w:cs="Open Sans"/>
          <w:sz w:val="18"/>
          <w:szCs w:val="18"/>
          <w:lang w:eastAsia="it-IT"/>
        </w:rPr>
        <w:t>, b</w:t>
      </w:r>
      <w:r w:rsidR="75437466" w:rsidRPr="00770CE7">
        <w:rPr>
          <w:rFonts w:ascii="Open Sans" w:hAnsi="Open Sans" w:cs="Open Sans"/>
          <w:sz w:val="18"/>
          <w:szCs w:val="18"/>
          <w:lang w:eastAsia="it-IT"/>
        </w:rPr>
        <w:t xml:space="preserve">ased on FAO-OECD, </w:t>
      </w:r>
      <w:r w:rsidR="3C32135B" w:rsidRPr="00770CE7">
        <w:rPr>
          <w:rFonts w:ascii="Open Sans" w:hAnsi="Open Sans" w:cs="Open Sans"/>
          <w:sz w:val="18"/>
          <w:szCs w:val="18"/>
          <w:lang w:eastAsia="it-IT"/>
        </w:rPr>
        <w:t>United States Department of Agriculture</w:t>
      </w:r>
      <w:r w:rsidR="75437466" w:rsidRPr="00770CE7">
        <w:rPr>
          <w:rFonts w:ascii="Open Sans" w:hAnsi="Open Sans" w:cs="Open Sans"/>
          <w:sz w:val="18"/>
          <w:szCs w:val="18"/>
          <w:lang w:eastAsia="it-IT"/>
        </w:rPr>
        <w:t xml:space="preserve">, </w:t>
      </w:r>
      <w:r w:rsidR="3C32135B" w:rsidRPr="00770CE7">
        <w:rPr>
          <w:rFonts w:ascii="Open Sans" w:hAnsi="Open Sans" w:cs="Open Sans"/>
          <w:sz w:val="18"/>
          <w:szCs w:val="18"/>
          <w:lang w:eastAsia="it-IT"/>
        </w:rPr>
        <w:t xml:space="preserve">Food and Agricultural Policy Research Institute </w:t>
      </w:r>
      <w:r w:rsidR="75437466" w:rsidRPr="00770CE7">
        <w:rPr>
          <w:rFonts w:ascii="Open Sans" w:hAnsi="Open Sans" w:cs="Open Sans"/>
          <w:sz w:val="18"/>
          <w:szCs w:val="18"/>
          <w:lang w:eastAsia="it-IT"/>
        </w:rPr>
        <w:t xml:space="preserve">and </w:t>
      </w:r>
      <w:r w:rsidR="3C32135B" w:rsidRPr="00770CE7">
        <w:rPr>
          <w:rFonts w:ascii="Open Sans" w:hAnsi="Open Sans" w:cs="Open Sans"/>
          <w:sz w:val="18"/>
          <w:szCs w:val="18"/>
          <w:lang w:eastAsia="it-IT"/>
        </w:rPr>
        <w:t xml:space="preserve">European Commission </w:t>
      </w:r>
      <w:r w:rsidR="75437466" w:rsidRPr="00770CE7">
        <w:rPr>
          <w:rFonts w:ascii="Open Sans" w:hAnsi="Open Sans" w:cs="Open Sans"/>
          <w:sz w:val="18"/>
          <w:szCs w:val="18"/>
          <w:lang w:eastAsia="it-IT"/>
        </w:rPr>
        <w:t>quantitative information, as well as qualitative judgement of Fer</w:t>
      </w:r>
      <w:r w:rsidR="2B433FC7" w:rsidRPr="00770CE7">
        <w:rPr>
          <w:rFonts w:ascii="Open Sans" w:hAnsi="Open Sans" w:cs="Open Sans"/>
          <w:sz w:val="18"/>
          <w:szCs w:val="18"/>
          <w:lang w:eastAsia="it-IT"/>
        </w:rPr>
        <w:t>t</w:t>
      </w:r>
      <w:r w:rsidR="75437466" w:rsidRPr="00770CE7">
        <w:rPr>
          <w:rFonts w:ascii="Open Sans" w:hAnsi="Open Sans" w:cs="Open Sans"/>
          <w:sz w:val="18"/>
          <w:szCs w:val="18"/>
          <w:lang w:eastAsia="it-IT"/>
        </w:rPr>
        <w:t>ilizers Europe experts.</w:t>
      </w:r>
    </w:p>
    <w:p w14:paraId="79F6B093" w14:textId="2C373894"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While these may help in taking exogenous economic factors and expected effects of the CAP into account, it may be difficult to reliably link results presented in published scenarios to WM or WAM projections incorporating specific national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Specific questions to consider may include:</w:t>
      </w:r>
    </w:p>
    <w:p w14:paraId="2677834A" w14:textId="3578AC6D" w:rsidR="00F7569C" w:rsidRPr="00770CE7" w:rsidRDefault="00DC67FB" w:rsidP="00227B01">
      <w:pPr>
        <w:pStyle w:val="ListParagraph"/>
        <w:numPr>
          <w:ilvl w:val="0"/>
          <w:numId w:val="57"/>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 xml:space="preserve">If more than one scenario is presented, which one </w:t>
      </w:r>
      <w:r w:rsidR="00EE196C" w:rsidRPr="00770CE7">
        <w:rPr>
          <w:rFonts w:ascii="Open Sans" w:hAnsi="Open Sans" w:cs="Open Sans"/>
          <w:sz w:val="18"/>
          <w:szCs w:val="18"/>
          <w:lang w:eastAsia="it-IT"/>
        </w:rPr>
        <w:t>should be</w:t>
      </w:r>
      <w:r w:rsidRPr="00770CE7">
        <w:rPr>
          <w:rFonts w:ascii="Open Sans" w:hAnsi="Open Sans" w:cs="Open Sans"/>
          <w:sz w:val="18"/>
          <w:szCs w:val="18"/>
          <w:lang w:eastAsia="it-IT"/>
        </w:rPr>
        <w:t xml:space="preserve"> use</w:t>
      </w:r>
      <w:r w:rsidR="00EE196C" w:rsidRPr="00770CE7">
        <w:rPr>
          <w:rFonts w:ascii="Open Sans" w:hAnsi="Open Sans" w:cs="Open Sans"/>
          <w:sz w:val="18"/>
          <w:szCs w:val="18"/>
          <w:lang w:eastAsia="it-IT"/>
        </w:rPr>
        <w:t>d</w:t>
      </w:r>
      <w:r w:rsidRPr="00770CE7">
        <w:rPr>
          <w:rFonts w:ascii="Open Sans" w:hAnsi="Open Sans" w:cs="Open Sans"/>
          <w:sz w:val="18"/>
          <w:szCs w:val="18"/>
          <w:lang w:eastAsia="it-IT"/>
        </w:rPr>
        <w:t>?</w:t>
      </w:r>
    </w:p>
    <w:p w14:paraId="5BE6CE4C" w14:textId="6C80DBA7" w:rsidR="00DC67FB" w:rsidRPr="00770CE7" w:rsidRDefault="00DC67FB" w:rsidP="00227B01">
      <w:pPr>
        <w:pStyle w:val="ListParagraph"/>
        <w:numPr>
          <w:ilvl w:val="0"/>
          <w:numId w:val="57"/>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How well does the wider socio-economic trajectory (e.g. population growth, GDP) of the chosen scenario align with official national projections of these indicators for the MS?</w:t>
      </w:r>
    </w:p>
    <w:p w14:paraId="40851A91" w14:textId="717BB3D3" w:rsidR="00DC67FB" w:rsidRPr="00770CE7" w:rsidRDefault="00DC67FB" w:rsidP="00227B01">
      <w:pPr>
        <w:pStyle w:val="ListParagraph"/>
        <w:numPr>
          <w:ilvl w:val="0"/>
          <w:numId w:val="57"/>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 xml:space="preserve">Are there any planned national policies not </w:t>
      </w:r>
      <w:proofErr w:type="gramStart"/>
      <w:r w:rsidRPr="00770CE7">
        <w:rPr>
          <w:rFonts w:ascii="Open Sans" w:hAnsi="Open Sans" w:cs="Open Sans"/>
          <w:sz w:val="18"/>
          <w:szCs w:val="18"/>
          <w:lang w:eastAsia="it-IT"/>
        </w:rPr>
        <w:t>taken into account</w:t>
      </w:r>
      <w:proofErr w:type="gramEnd"/>
      <w:r w:rsidRPr="00770CE7">
        <w:rPr>
          <w:rFonts w:ascii="Open Sans" w:hAnsi="Open Sans" w:cs="Open Sans"/>
          <w:sz w:val="18"/>
          <w:szCs w:val="18"/>
          <w:lang w:eastAsia="it-IT"/>
        </w:rPr>
        <w:t xml:space="preserve">, which may render the projections inaccurate? Most of the quantifiable agriculture-related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w:t>
      </w:r>
      <w:proofErr w:type="gramStart"/>
      <w:r w:rsidRPr="00770CE7">
        <w:rPr>
          <w:rFonts w:ascii="Open Sans" w:hAnsi="Open Sans" w:cs="Open Sans"/>
          <w:sz w:val="18"/>
          <w:szCs w:val="18"/>
          <w:lang w:eastAsia="it-IT"/>
        </w:rPr>
        <w:t>taken into account</w:t>
      </w:r>
      <w:proofErr w:type="gramEnd"/>
      <w:r w:rsidRPr="00770CE7">
        <w:rPr>
          <w:rFonts w:ascii="Open Sans" w:hAnsi="Open Sans" w:cs="Open Sans"/>
          <w:sz w:val="18"/>
          <w:szCs w:val="18"/>
          <w:lang w:eastAsia="it-IT"/>
        </w:rPr>
        <w:t xml:space="preserve"> in WM and WAM scenarios tend to be abatement measures</w:t>
      </w:r>
      <w:r w:rsidR="00EE196C"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which reduce emission factors rather than affect activity indicators, but it is possible that some measures (such as nitrate pollution legislation) may act to increase or decrease activity.</w:t>
      </w:r>
    </w:p>
    <w:p w14:paraId="4D59082A" w14:textId="77777777" w:rsidR="00DC67FB" w:rsidRPr="00770CE7" w:rsidRDefault="00DC67FB" w:rsidP="00227B01">
      <w:pPr>
        <w:pStyle w:val="ListParagraph"/>
        <w:numPr>
          <w:ilvl w:val="0"/>
          <w:numId w:val="57"/>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If the projection baseline is prior to the latest historical year, how well do the projections of the key indicators match observed data for the MS?</w:t>
      </w:r>
    </w:p>
    <w:p w14:paraId="6B9B04C7" w14:textId="14DE2BB8"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Published documentation may not be sufficiently detailed to understand which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are included in each scenario, so additional methodological detail may need to be requested. It is also worth noting that those published scenarios listed above are based on the continuation of the CAP following the 2013 reform, but do not include the post-2020 CAP reform proposals. If required, more recent published scenarios should be sought </w:t>
      </w:r>
      <w:r w:rsidR="00EE196C" w:rsidRPr="00770CE7">
        <w:rPr>
          <w:rFonts w:ascii="Open Sans" w:hAnsi="Open Sans" w:cs="Open Sans"/>
          <w:sz w:val="18"/>
          <w:szCs w:val="18"/>
          <w:lang w:eastAsia="it-IT"/>
        </w:rPr>
        <w:t xml:space="preserve">that </w:t>
      </w:r>
      <w:r w:rsidRPr="00770CE7">
        <w:rPr>
          <w:rFonts w:ascii="Open Sans" w:hAnsi="Open Sans" w:cs="Open Sans"/>
          <w:sz w:val="18"/>
          <w:szCs w:val="18"/>
          <w:lang w:eastAsia="it-IT"/>
        </w:rPr>
        <w:t>include post-2020 CAP reform proposals, either as WAM scenarios or WM scenarios once new legislation is passed.</w:t>
      </w:r>
    </w:p>
    <w:p w14:paraId="3513381C" w14:textId="7130623E"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Whe</w:t>
      </w:r>
      <w:r w:rsidR="00EE196C"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country-specific projections are not available from these published scenarios, it will be necessary to use expert judgement to assess what the European or global</w:t>
      </w:r>
      <w:r w:rsidR="00EE196C" w:rsidRPr="00770CE7">
        <w:rPr>
          <w:rFonts w:ascii="Open Sans" w:hAnsi="Open Sans" w:cs="Open Sans"/>
          <w:sz w:val="18"/>
          <w:szCs w:val="18"/>
          <w:lang w:eastAsia="it-IT"/>
        </w:rPr>
        <w:t>-</w:t>
      </w:r>
      <w:r w:rsidRPr="00770CE7">
        <w:rPr>
          <w:rFonts w:ascii="Open Sans" w:hAnsi="Open Sans" w:cs="Open Sans"/>
          <w:sz w:val="18"/>
          <w:szCs w:val="18"/>
          <w:lang w:eastAsia="it-IT"/>
        </w:rPr>
        <w:t>level patterns may mean for the country in question.</w:t>
      </w:r>
    </w:p>
    <w:p w14:paraId="704777A7" w14:textId="77777777" w:rsidR="00F02E9D" w:rsidRPr="00770CE7" w:rsidRDefault="00F02E9D">
      <w:pPr>
        <w:rPr>
          <w:rFonts w:ascii="Open Sans" w:hAnsi="Open Sans" w:cs="Open Sans"/>
          <w:sz w:val="18"/>
          <w:szCs w:val="18"/>
          <w:lang w:eastAsia="it-IT"/>
        </w:rPr>
      </w:pPr>
    </w:p>
    <w:p w14:paraId="3D5C60B7" w14:textId="73B78638" w:rsidR="00DC67FB" w:rsidRPr="00C716E8" w:rsidRDefault="00DC67FB" w:rsidP="00063644">
      <w:pPr>
        <w:pStyle w:val="Heading1"/>
        <w:numPr>
          <w:ilvl w:val="0"/>
          <w:numId w:val="0"/>
        </w:numPr>
        <w:ind w:left="432" w:hanging="432"/>
        <w:rPr>
          <w:lang w:eastAsia="it-IT"/>
        </w:rPr>
      </w:pPr>
      <w:bookmarkStart w:id="1698" w:name="_Toc19804302"/>
      <w:bookmarkStart w:id="1699" w:name="_Toc34325185"/>
      <w:r w:rsidRPr="00C716E8">
        <w:rPr>
          <w:lang w:eastAsia="it-IT"/>
        </w:rPr>
        <w:t>Annex 4</w:t>
      </w:r>
      <w:r w:rsidRPr="00C716E8">
        <w:rPr>
          <w:lang w:eastAsia="it-IT"/>
        </w:rPr>
        <w:tab/>
        <w:t>NFR 5</w:t>
      </w:r>
      <w:r w:rsidR="00D37E97" w:rsidRPr="00C716E8">
        <w:rPr>
          <w:lang w:eastAsia="it-IT"/>
        </w:rPr>
        <w:t>:</w:t>
      </w:r>
      <w:r w:rsidRPr="00C716E8">
        <w:rPr>
          <w:lang w:eastAsia="it-IT"/>
        </w:rPr>
        <w:t xml:space="preserve"> </w:t>
      </w:r>
      <w:r w:rsidR="00D37E97" w:rsidRPr="00C716E8">
        <w:rPr>
          <w:lang w:eastAsia="it-IT"/>
        </w:rPr>
        <w:t>w</w:t>
      </w:r>
      <w:r w:rsidRPr="00C716E8">
        <w:rPr>
          <w:lang w:eastAsia="it-IT"/>
        </w:rPr>
        <w:t>aste sector</w:t>
      </w:r>
      <w:bookmarkEnd w:id="1698"/>
      <w:bookmarkEnd w:id="1699"/>
    </w:p>
    <w:p w14:paraId="1BF71E74" w14:textId="630FE1EC" w:rsidR="00DC67FB" w:rsidRPr="00770CE7" w:rsidRDefault="00737251" w:rsidP="00CC5F13">
      <w:pPr>
        <w:pStyle w:val="Annexheading2"/>
        <w:rPr>
          <w:rFonts w:ascii="Open Sans" w:hAnsi="Open Sans"/>
          <w:sz w:val="18"/>
          <w:szCs w:val="18"/>
          <w:lang w:eastAsia="it-IT"/>
        </w:rPr>
      </w:pPr>
      <w:bookmarkStart w:id="1700" w:name="_Toc17468151"/>
      <w:r w:rsidRPr="00C716E8">
        <w:rPr>
          <w:lang w:eastAsia="it-IT"/>
        </w:rPr>
        <w:t>A4.1</w:t>
      </w:r>
      <w:r w:rsidRPr="00C716E8">
        <w:rPr>
          <w:lang w:eastAsia="it-IT"/>
        </w:rPr>
        <w:tab/>
      </w:r>
      <w:r w:rsidR="00DC67FB" w:rsidRPr="00770CE7">
        <w:rPr>
          <w:rFonts w:ascii="Open Sans" w:hAnsi="Open Sans"/>
          <w:sz w:val="18"/>
          <w:szCs w:val="18"/>
          <w:lang w:eastAsia="it-IT"/>
        </w:rPr>
        <w:t>NFR 5</w:t>
      </w:r>
      <w:r w:rsidR="00FB0C86"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w</w:t>
      </w:r>
      <w:r w:rsidR="00DC67FB" w:rsidRPr="00770CE7">
        <w:rPr>
          <w:rFonts w:ascii="Open Sans" w:hAnsi="Open Sans"/>
          <w:sz w:val="18"/>
          <w:szCs w:val="18"/>
          <w:lang w:eastAsia="it-IT"/>
        </w:rPr>
        <w:t>aste</w:t>
      </w:r>
      <w:bookmarkEnd w:id="1700"/>
    </w:p>
    <w:p w14:paraId="7258170A" w14:textId="68D986BA"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A4.1.1</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Introduction</w:t>
      </w:r>
    </w:p>
    <w:p w14:paraId="3878BEBD" w14:textId="77777777"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Typically, emissions from the waste sector are estimated by understanding the utilisation of treatment systems for both solid and liquid waste. The quantity of waste handled by each treatment system is combined with parameters and emission factors to determine emissions. When considering waste sector projections, it is important to understand:</w:t>
      </w:r>
    </w:p>
    <w:p w14:paraId="0B3A25EA" w14:textId="76966BE3" w:rsidR="00DC67FB" w:rsidRPr="00770CE7" w:rsidRDefault="009C6E46" w:rsidP="00227B01">
      <w:pPr>
        <w:pStyle w:val="ListParagraph"/>
        <w:numPr>
          <w:ilvl w:val="0"/>
          <w:numId w:val="58"/>
        </w:numPr>
        <w:ind w:left="426" w:hanging="426"/>
        <w:jc w:val="both"/>
        <w:rPr>
          <w:rFonts w:ascii="Open Sans" w:hAnsi="Open Sans" w:cs="Open Sans"/>
          <w:sz w:val="18"/>
          <w:szCs w:val="18"/>
          <w:lang w:eastAsia="it-IT"/>
        </w:rPr>
      </w:pPr>
      <w:proofErr w:type="gramStart"/>
      <w:r w:rsidRPr="00770CE7">
        <w:rPr>
          <w:rFonts w:ascii="Open Sans" w:hAnsi="Open Sans" w:cs="Open Sans"/>
          <w:sz w:val="18"/>
          <w:szCs w:val="18"/>
          <w:lang w:eastAsia="it-IT"/>
        </w:rPr>
        <w:t>h</w:t>
      </w:r>
      <w:r w:rsidR="00DC67FB" w:rsidRPr="00770CE7">
        <w:rPr>
          <w:rFonts w:ascii="Open Sans" w:hAnsi="Open Sans" w:cs="Open Sans"/>
          <w:sz w:val="18"/>
          <w:szCs w:val="18"/>
          <w:lang w:eastAsia="it-IT"/>
        </w:rPr>
        <w:t>ow</w:t>
      </w:r>
      <w:proofErr w:type="gramEnd"/>
      <w:r w:rsidR="00DC67FB" w:rsidRPr="00770CE7">
        <w:rPr>
          <w:rFonts w:ascii="Open Sans" w:hAnsi="Open Sans" w:cs="Open Sans"/>
          <w:sz w:val="18"/>
          <w:szCs w:val="18"/>
          <w:lang w:eastAsia="it-IT"/>
        </w:rPr>
        <w:t xml:space="preserve"> national waste generation (quantities and types) will change in future years</w:t>
      </w:r>
      <w:r w:rsidRPr="00770CE7">
        <w:rPr>
          <w:rFonts w:ascii="Open Sans" w:hAnsi="Open Sans" w:cs="Open Sans"/>
          <w:sz w:val="18"/>
          <w:szCs w:val="18"/>
          <w:lang w:eastAsia="it-IT"/>
        </w:rPr>
        <w:t>;</w:t>
      </w:r>
    </w:p>
    <w:p w14:paraId="50CD3FE6" w14:textId="71BB6202" w:rsidR="00DC67FB" w:rsidRPr="00770CE7" w:rsidRDefault="009C6E46" w:rsidP="00227B01">
      <w:pPr>
        <w:pStyle w:val="ListParagraph"/>
        <w:numPr>
          <w:ilvl w:val="0"/>
          <w:numId w:val="58"/>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h</w:t>
      </w:r>
      <w:r w:rsidR="00DC67FB" w:rsidRPr="00770CE7">
        <w:rPr>
          <w:rFonts w:ascii="Open Sans" w:hAnsi="Open Sans" w:cs="Open Sans"/>
          <w:sz w:val="18"/>
          <w:szCs w:val="18"/>
          <w:lang w:eastAsia="it-IT"/>
        </w:rPr>
        <w:t>ow the utilisation (</w:t>
      </w:r>
      <w:r w:rsidRPr="00770CE7">
        <w:rPr>
          <w:rFonts w:ascii="Open Sans" w:hAnsi="Open Sans" w:cs="Open Sans"/>
          <w:sz w:val="18"/>
          <w:szCs w:val="18"/>
          <w:lang w:eastAsia="it-IT"/>
        </w:rPr>
        <w:t>percentage</w:t>
      </w:r>
      <w:r w:rsidR="00DC67FB" w:rsidRPr="00770CE7">
        <w:rPr>
          <w:rFonts w:ascii="Open Sans" w:hAnsi="Open Sans" w:cs="Open Sans"/>
          <w:sz w:val="18"/>
          <w:szCs w:val="18"/>
          <w:lang w:eastAsia="it-IT"/>
        </w:rPr>
        <w:t xml:space="preserve"> share) of treatment, disposal and recycling systems will evolve</w:t>
      </w:r>
      <w:r w:rsidRPr="00770CE7">
        <w:rPr>
          <w:rFonts w:ascii="Open Sans" w:hAnsi="Open Sans" w:cs="Open Sans"/>
          <w:sz w:val="18"/>
          <w:szCs w:val="18"/>
          <w:lang w:eastAsia="it-IT"/>
        </w:rPr>
        <w:t>;</w:t>
      </w:r>
    </w:p>
    <w:p w14:paraId="6D1935BD" w14:textId="1CCEAD18" w:rsidR="00DC67FB" w:rsidRPr="00770CE7" w:rsidRDefault="009C6E46" w:rsidP="00227B01">
      <w:pPr>
        <w:pStyle w:val="ListParagraph"/>
        <w:numPr>
          <w:ilvl w:val="0"/>
          <w:numId w:val="58"/>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w</w:t>
      </w:r>
      <w:r w:rsidR="00DC67FB" w:rsidRPr="00770CE7">
        <w:rPr>
          <w:rFonts w:ascii="Open Sans" w:hAnsi="Open Sans" w:cs="Open Sans"/>
          <w:sz w:val="18"/>
          <w:szCs w:val="18"/>
          <w:lang w:eastAsia="it-IT"/>
        </w:rPr>
        <w:t>hether</w:t>
      </w:r>
      <w:r w:rsidRPr="00770CE7">
        <w:rPr>
          <w:rFonts w:ascii="Open Sans" w:hAnsi="Open Sans" w:cs="Open Sans"/>
          <w:sz w:val="18"/>
          <w:szCs w:val="18"/>
          <w:lang w:eastAsia="it-IT"/>
        </w:rPr>
        <w:t xml:space="preserve"> or not</w:t>
      </w:r>
      <w:r w:rsidR="00DC67FB" w:rsidRPr="00770CE7">
        <w:rPr>
          <w:rFonts w:ascii="Open Sans" w:hAnsi="Open Sans" w:cs="Open Sans"/>
          <w:sz w:val="18"/>
          <w:szCs w:val="18"/>
          <w:lang w:eastAsia="it-IT"/>
        </w:rPr>
        <w:t xml:space="preserve"> waste parameters and emission factors will change </w:t>
      </w:r>
      <w:r w:rsidRPr="00770CE7">
        <w:rPr>
          <w:rFonts w:ascii="Open Sans" w:hAnsi="Open Sans" w:cs="Open Sans"/>
          <w:sz w:val="18"/>
          <w:szCs w:val="18"/>
          <w:lang w:eastAsia="it-IT"/>
        </w:rPr>
        <w:t>(</w:t>
      </w:r>
      <w:r w:rsidR="00DC67FB" w:rsidRPr="00770CE7">
        <w:rPr>
          <w:rFonts w:ascii="Open Sans" w:hAnsi="Open Sans" w:cs="Open Sans"/>
          <w:sz w:val="18"/>
          <w:szCs w:val="18"/>
          <w:lang w:eastAsia="it-IT"/>
        </w:rPr>
        <w:t xml:space="preserve">e.g. </w:t>
      </w:r>
      <w:r w:rsidR="00CB4267" w:rsidRPr="00770CE7">
        <w:rPr>
          <w:rFonts w:ascii="Open Sans" w:hAnsi="Open Sans" w:cs="Open Sans"/>
          <w:sz w:val="18"/>
          <w:szCs w:val="18"/>
          <w:lang w:eastAsia="it-IT"/>
        </w:rPr>
        <w:t>because of</w:t>
      </w:r>
      <w:r w:rsidR="00DC67FB" w:rsidRPr="00770CE7">
        <w:rPr>
          <w:rFonts w:ascii="Open Sans" w:hAnsi="Open Sans" w:cs="Open Sans"/>
          <w:sz w:val="18"/>
          <w:szCs w:val="18"/>
          <w:lang w:eastAsia="it-IT"/>
        </w:rPr>
        <w:t xml:space="preserve"> technological advances or through the planned uptake</w:t>
      </w:r>
      <w:r w:rsidR="00493B9C" w:rsidRPr="00770CE7">
        <w:rPr>
          <w:rFonts w:ascii="Open Sans" w:hAnsi="Open Sans" w:cs="Open Sans"/>
          <w:sz w:val="18"/>
          <w:szCs w:val="18"/>
          <w:lang w:eastAsia="it-IT"/>
        </w:rPr>
        <w:t>/</w:t>
      </w:r>
      <w:r w:rsidR="00DC67FB" w:rsidRPr="00770CE7">
        <w:rPr>
          <w:rFonts w:ascii="Open Sans" w:hAnsi="Open Sans" w:cs="Open Sans"/>
          <w:sz w:val="18"/>
          <w:szCs w:val="18"/>
          <w:lang w:eastAsia="it-IT"/>
        </w:rPr>
        <w:t>retrofit</w:t>
      </w:r>
      <w:r w:rsidR="009E26FF" w:rsidRPr="00770CE7">
        <w:rPr>
          <w:rFonts w:ascii="Open Sans" w:hAnsi="Open Sans" w:cs="Open Sans"/>
          <w:sz w:val="18"/>
          <w:szCs w:val="18"/>
          <w:lang w:eastAsia="it-IT"/>
        </w:rPr>
        <w:t>ting</w:t>
      </w:r>
      <w:r w:rsidR="00DC67FB" w:rsidRPr="00770CE7">
        <w:rPr>
          <w:rFonts w:ascii="Open Sans" w:hAnsi="Open Sans" w:cs="Open Sans"/>
          <w:sz w:val="18"/>
          <w:szCs w:val="18"/>
          <w:lang w:eastAsia="it-IT"/>
        </w:rPr>
        <w:t xml:space="preserve"> of abatement systems</w:t>
      </w:r>
      <w:r w:rsidRPr="00770CE7">
        <w:rPr>
          <w:rFonts w:ascii="Open Sans" w:hAnsi="Open Sans" w:cs="Open Sans"/>
          <w:sz w:val="18"/>
          <w:szCs w:val="18"/>
          <w:lang w:eastAsia="it-IT"/>
        </w:rPr>
        <w:t>).</w:t>
      </w:r>
    </w:p>
    <w:p w14:paraId="7B2F9608" w14:textId="2332763C"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It is possible that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will</w:t>
      </w:r>
      <w:r w:rsidR="009C6E46" w:rsidRPr="00770CE7">
        <w:rPr>
          <w:rFonts w:ascii="Open Sans" w:hAnsi="Open Sans" w:cs="Open Sans"/>
          <w:sz w:val="18"/>
          <w:szCs w:val="18"/>
          <w:lang w:eastAsia="it-IT"/>
        </w:rPr>
        <w:t xml:space="preserve"> have an</w:t>
      </w:r>
      <w:r w:rsidRPr="00770CE7">
        <w:rPr>
          <w:rFonts w:ascii="Open Sans" w:hAnsi="Open Sans" w:cs="Open Sans"/>
          <w:sz w:val="18"/>
          <w:szCs w:val="18"/>
          <w:lang w:eastAsia="it-IT"/>
        </w:rPr>
        <w:t xml:space="preserve"> impact on any, or all</w:t>
      </w:r>
      <w:r w:rsidR="009C6E46" w:rsidRPr="00770CE7">
        <w:rPr>
          <w:rFonts w:ascii="Open Sans" w:hAnsi="Open Sans" w:cs="Open Sans"/>
          <w:sz w:val="18"/>
          <w:szCs w:val="18"/>
          <w:lang w:eastAsia="it-IT"/>
        </w:rPr>
        <w:t>, of</w:t>
      </w:r>
      <w:r w:rsidRPr="00770CE7">
        <w:rPr>
          <w:rFonts w:ascii="Open Sans" w:hAnsi="Open Sans" w:cs="Open Sans"/>
          <w:sz w:val="18"/>
          <w:szCs w:val="18"/>
          <w:lang w:eastAsia="it-IT"/>
        </w:rPr>
        <w:t xml:space="preserve"> the above aspects. It is therefore important to understand potential co-dependencies and relationships between treatment pathways. Considering the current and future mass flow of waste may assist projections compilers in this regard.</w:t>
      </w:r>
    </w:p>
    <w:p w14:paraId="6B9BB334" w14:textId="0D49D6CC"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Emissions from the waste sector tend to be of greater significance for GHGs </w:t>
      </w:r>
      <w:r w:rsidR="009C6E46" w:rsidRPr="00770CE7">
        <w:rPr>
          <w:rFonts w:ascii="Open Sans" w:hAnsi="Open Sans" w:cs="Open Sans"/>
          <w:sz w:val="18"/>
          <w:szCs w:val="18"/>
          <w:lang w:eastAsia="it-IT"/>
        </w:rPr>
        <w:t xml:space="preserve">than for </w:t>
      </w:r>
      <w:r w:rsidRPr="00770CE7">
        <w:rPr>
          <w:rFonts w:ascii="Open Sans" w:hAnsi="Open Sans" w:cs="Open Sans"/>
          <w:sz w:val="18"/>
          <w:szCs w:val="18"/>
          <w:lang w:eastAsia="it-IT"/>
        </w:rPr>
        <w:t>air pollutants. The waste sector may be a minor to moderate source for several pollutants depending on national waste management practices. Waste incineration can be an important source for some pollutants including heavy metals and persistent organic pollutants. Activity data should be aligned with th</w:t>
      </w:r>
      <w:r w:rsidR="009C6E46" w:rsidRPr="00770CE7">
        <w:rPr>
          <w:rFonts w:ascii="Open Sans" w:hAnsi="Open Sans" w:cs="Open Sans"/>
          <w:sz w:val="18"/>
          <w:szCs w:val="18"/>
          <w:lang w:eastAsia="it-IT"/>
        </w:rPr>
        <w:t>e d</w:t>
      </w:r>
      <w:r w:rsidRPr="00770CE7">
        <w:rPr>
          <w:rFonts w:ascii="Open Sans" w:hAnsi="Open Sans" w:cs="Open Sans"/>
          <w:sz w:val="18"/>
          <w:szCs w:val="18"/>
          <w:lang w:eastAsia="it-IT"/>
        </w:rPr>
        <w:t>at</w:t>
      </w:r>
      <w:r w:rsidR="009C6E46" w:rsidRPr="00770CE7">
        <w:rPr>
          <w:rFonts w:ascii="Open Sans" w:hAnsi="Open Sans" w:cs="Open Sans"/>
          <w:sz w:val="18"/>
          <w:szCs w:val="18"/>
          <w:lang w:eastAsia="it-IT"/>
        </w:rPr>
        <w:t>a</w:t>
      </w:r>
      <w:r w:rsidRPr="00770CE7">
        <w:rPr>
          <w:rFonts w:ascii="Open Sans" w:hAnsi="Open Sans" w:cs="Open Sans"/>
          <w:sz w:val="18"/>
          <w:szCs w:val="18"/>
          <w:lang w:eastAsia="it-IT"/>
        </w:rPr>
        <w:t xml:space="preserve"> used for the GHG inventory</w:t>
      </w:r>
      <w:r w:rsidR="009C6E4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where possible.</w:t>
      </w:r>
    </w:p>
    <w:p w14:paraId="2B8C26F4" w14:textId="64C20C33" w:rsidR="00F7569C"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Emissions from landfill, anaerobic digestion, composting, waste incineration and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are covered in these guidelines. Care should be taken to ensure that emissions resulting from the generation of electricity from waste are accounted for in the </w:t>
      </w:r>
      <w:r w:rsidR="009C6E46" w:rsidRPr="00770CE7">
        <w:rPr>
          <w:rFonts w:ascii="Open Sans" w:hAnsi="Open Sans" w:cs="Open Sans"/>
          <w:sz w:val="18"/>
          <w:szCs w:val="18"/>
          <w:lang w:eastAsia="it-IT"/>
        </w:rPr>
        <w:t>e</w:t>
      </w:r>
      <w:r w:rsidRPr="00770CE7">
        <w:rPr>
          <w:rFonts w:ascii="Open Sans" w:hAnsi="Open Sans" w:cs="Open Sans"/>
          <w:sz w:val="18"/>
          <w:szCs w:val="18"/>
          <w:lang w:eastAsia="it-IT"/>
        </w:rPr>
        <w:t xml:space="preserve">nergy sector and not double counted. </w:t>
      </w:r>
    </w:p>
    <w:p w14:paraId="046EBCBF" w14:textId="3C81F825"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A4.1.2</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Activity data projections</w:t>
      </w:r>
    </w:p>
    <w:p w14:paraId="274BA096" w14:textId="3A2B5598"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Ideally, national survey data on historical waste </w:t>
      </w:r>
      <w:r w:rsidR="009C6E46" w:rsidRPr="00770CE7">
        <w:rPr>
          <w:rFonts w:ascii="Open Sans" w:hAnsi="Open Sans" w:cs="Open Sans"/>
          <w:sz w:val="18"/>
          <w:szCs w:val="18"/>
          <w:lang w:eastAsia="it-IT"/>
        </w:rPr>
        <w:t xml:space="preserve">creation </w:t>
      </w:r>
      <w:r w:rsidRPr="00770CE7">
        <w:rPr>
          <w:rFonts w:ascii="Open Sans" w:hAnsi="Open Sans" w:cs="Open Sans"/>
          <w:sz w:val="18"/>
          <w:szCs w:val="18"/>
          <w:lang w:eastAsia="it-IT"/>
        </w:rPr>
        <w:t>and handling activities will be available to form the basis of waste sector projections. Th</w:t>
      </w:r>
      <w:r w:rsidR="009C6E46" w:rsidRPr="00770CE7">
        <w:rPr>
          <w:rFonts w:ascii="Open Sans" w:hAnsi="Open Sans" w:cs="Open Sans"/>
          <w:sz w:val="18"/>
          <w:szCs w:val="18"/>
          <w:lang w:eastAsia="it-IT"/>
        </w:rPr>
        <w:t>e</w:t>
      </w:r>
      <w:r w:rsidRPr="00770CE7">
        <w:rPr>
          <w:rFonts w:ascii="Open Sans" w:hAnsi="Open Sans" w:cs="Open Sans"/>
          <w:sz w:val="18"/>
          <w:szCs w:val="18"/>
          <w:lang w:eastAsia="it-IT"/>
        </w:rPr>
        <w:t>s</w:t>
      </w:r>
      <w:r w:rsidR="009C6E46" w:rsidRPr="00770CE7">
        <w:rPr>
          <w:rFonts w:ascii="Open Sans" w:hAnsi="Open Sans" w:cs="Open Sans"/>
          <w:sz w:val="18"/>
          <w:szCs w:val="18"/>
          <w:lang w:eastAsia="it-IT"/>
        </w:rPr>
        <w:t>e</w:t>
      </w:r>
      <w:r w:rsidRPr="00770CE7">
        <w:rPr>
          <w:rFonts w:ascii="Open Sans" w:hAnsi="Open Sans" w:cs="Open Sans"/>
          <w:sz w:val="18"/>
          <w:szCs w:val="18"/>
          <w:lang w:eastAsia="it-IT"/>
        </w:rPr>
        <w:t xml:space="preserve"> data may be supplemented with facility</w:t>
      </w:r>
      <w:r w:rsidR="009C6E46" w:rsidRPr="00770CE7">
        <w:rPr>
          <w:rFonts w:ascii="Open Sans" w:hAnsi="Open Sans" w:cs="Open Sans"/>
          <w:sz w:val="18"/>
          <w:szCs w:val="18"/>
          <w:lang w:eastAsia="it-IT"/>
        </w:rPr>
        <w:t>-</w:t>
      </w:r>
      <w:r w:rsidRPr="00770CE7">
        <w:rPr>
          <w:rFonts w:ascii="Open Sans" w:hAnsi="Open Sans" w:cs="Open Sans"/>
          <w:sz w:val="18"/>
          <w:szCs w:val="18"/>
          <w:lang w:eastAsia="it-IT"/>
        </w:rPr>
        <w:t xml:space="preserve">level data where this is reported. For some categories, it may be necessary to make assumptions and estimates to account for potentially missing waste quantities in national statistics. This may include sources such as open burning of agricultural waste and small-scale home composting. If there </w:t>
      </w:r>
      <w:r w:rsidR="009C6E46" w:rsidRPr="00770CE7">
        <w:rPr>
          <w:rFonts w:ascii="Open Sans" w:hAnsi="Open Sans" w:cs="Open Sans"/>
          <w:sz w:val="18"/>
          <w:szCs w:val="18"/>
          <w:lang w:eastAsia="it-IT"/>
        </w:rPr>
        <w:t xml:space="preserve">are </w:t>
      </w:r>
      <w:r w:rsidRPr="00770CE7">
        <w:rPr>
          <w:rFonts w:ascii="Open Sans" w:hAnsi="Open Sans" w:cs="Open Sans"/>
          <w:sz w:val="18"/>
          <w:szCs w:val="18"/>
          <w:lang w:eastAsia="it-IT"/>
        </w:rPr>
        <w:t>national data available on population</w:t>
      </w:r>
      <w:r w:rsidR="009C6E46"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with and without formal waste collection services, this may be of use as a proxy for identifying these potentially missing waste streams.</w:t>
      </w:r>
    </w:p>
    <w:p w14:paraId="1B5C72FC" w14:textId="54EF93A8"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By default, population projections can be used as an indicator for the projection of municipal waste streams. For industrial waste streams, economic </w:t>
      </w:r>
      <w:r w:rsidR="009C6E46" w:rsidRPr="00770CE7">
        <w:rPr>
          <w:rFonts w:ascii="Open Sans" w:hAnsi="Open Sans" w:cs="Open Sans"/>
          <w:sz w:val="18"/>
          <w:szCs w:val="18"/>
          <w:lang w:eastAsia="it-IT"/>
        </w:rPr>
        <w:t xml:space="preserve">indicators </w:t>
      </w:r>
      <w:r w:rsidRPr="00770CE7">
        <w:rPr>
          <w:rFonts w:ascii="Open Sans" w:hAnsi="Open Sans" w:cs="Open Sans"/>
          <w:sz w:val="18"/>
          <w:szCs w:val="18"/>
          <w:lang w:eastAsia="it-IT"/>
        </w:rPr>
        <w:t xml:space="preserve">(e.g. production, GDP or GVA forecasts) can be used. Ideally, potential indicators will be compared </w:t>
      </w:r>
      <w:r w:rsidR="009E26FF" w:rsidRPr="00770CE7">
        <w:rPr>
          <w:rFonts w:ascii="Open Sans" w:hAnsi="Open Sans" w:cs="Open Sans"/>
          <w:sz w:val="18"/>
          <w:szCs w:val="18"/>
          <w:lang w:eastAsia="it-IT"/>
        </w:rPr>
        <w:t xml:space="preserve">with </w:t>
      </w:r>
      <w:r w:rsidRPr="00770CE7">
        <w:rPr>
          <w:rFonts w:ascii="Open Sans" w:hAnsi="Open Sans" w:cs="Open Sans"/>
          <w:sz w:val="18"/>
          <w:szCs w:val="18"/>
          <w:lang w:eastAsia="it-IT"/>
        </w:rPr>
        <w:t>historical emissions data to determine the data</w:t>
      </w:r>
      <w:r w:rsidR="0098172F"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set that shows greatest alignment of trends.</w:t>
      </w:r>
    </w:p>
    <w:p w14:paraId="44B3F4E1" w14:textId="6CA9FF96"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In both developing and developed economies, there is evidence of decoupling between </w:t>
      </w:r>
      <w:r w:rsidR="009C6E46" w:rsidRPr="00770CE7">
        <w:rPr>
          <w:rFonts w:ascii="Open Sans" w:hAnsi="Open Sans" w:cs="Open Sans"/>
          <w:sz w:val="18"/>
          <w:szCs w:val="18"/>
          <w:lang w:eastAsia="it-IT"/>
        </w:rPr>
        <w:t xml:space="preserve">waste generation rates and </w:t>
      </w:r>
      <w:r w:rsidRPr="00770CE7">
        <w:rPr>
          <w:rFonts w:ascii="Open Sans" w:hAnsi="Open Sans" w:cs="Open Sans"/>
          <w:sz w:val="18"/>
          <w:szCs w:val="18"/>
          <w:lang w:eastAsia="it-IT"/>
        </w:rPr>
        <w:t xml:space="preserve">both population growth and GDP. This </w:t>
      </w:r>
      <w:r w:rsidR="009C6E46" w:rsidRPr="00770CE7">
        <w:rPr>
          <w:rFonts w:ascii="Open Sans" w:hAnsi="Open Sans" w:cs="Open Sans"/>
          <w:sz w:val="18"/>
          <w:szCs w:val="18"/>
          <w:lang w:eastAsia="it-IT"/>
        </w:rPr>
        <w:t xml:space="preserve">could </w:t>
      </w:r>
      <w:r w:rsidRPr="00770CE7">
        <w:rPr>
          <w:rFonts w:ascii="Open Sans" w:hAnsi="Open Sans" w:cs="Open Sans"/>
          <w:sz w:val="18"/>
          <w:szCs w:val="18"/>
          <w:lang w:eastAsia="it-IT"/>
        </w:rPr>
        <w:t xml:space="preserve">be a result of evolving waste management practices and may be heavily linked to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adopted through the development of a national waste prevention programme, as is required under the </w:t>
      </w:r>
      <w:r w:rsidR="007C41E6" w:rsidRPr="00770CE7">
        <w:rPr>
          <w:rFonts w:ascii="Open Sans" w:hAnsi="Open Sans" w:cs="Open Sans"/>
          <w:sz w:val="18"/>
          <w:szCs w:val="18"/>
          <w:lang w:eastAsia="it-IT"/>
        </w:rPr>
        <w:t xml:space="preserve">EU </w:t>
      </w:r>
      <w:r w:rsidRPr="00770CE7">
        <w:rPr>
          <w:rFonts w:ascii="Open Sans" w:hAnsi="Open Sans" w:cs="Open Sans"/>
          <w:sz w:val="18"/>
          <w:szCs w:val="18"/>
          <w:lang w:eastAsia="it-IT"/>
        </w:rPr>
        <w:t>Waste Framework Directive (2008/98/EC)</w:t>
      </w:r>
      <w:r w:rsidR="007C41E6" w:rsidRPr="00770CE7">
        <w:rPr>
          <w:rFonts w:ascii="Open Sans" w:hAnsi="Open Sans" w:cs="Open Sans"/>
          <w:sz w:val="18"/>
          <w:szCs w:val="18"/>
          <w:lang w:eastAsia="it-IT"/>
        </w:rPr>
        <w:t xml:space="preserve"> (EU, 2008)</w:t>
      </w:r>
      <w:r w:rsidRPr="00770CE7">
        <w:rPr>
          <w:rFonts w:ascii="Open Sans" w:hAnsi="Open Sans" w:cs="Open Sans"/>
          <w:sz w:val="18"/>
          <w:szCs w:val="18"/>
          <w:lang w:eastAsia="it-IT"/>
        </w:rPr>
        <w:t>. Th</w:t>
      </w:r>
      <w:r w:rsidR="009C6E46" w:rsidRPr="00770CE7">
        <w:rPr>
          <w:rFonts w:ascii="Open Sans" w:hAnsi="Open Sans" w:cs="Open Sans"/>
          <w:sz w:val="18"/>
          <w:szCs w:val="18"/>
          <w:lang w:eastAsia="it-IT"/>
        </w:rPr>
        <w:t>is d</w:t>
      </w:r>
      <w:r w:rsidRPr="00770CE7">
        <w:rPr>
          <w:rFonts w:ascii="Open Sans" w:hAnsi="Open Sans" w:cs="Open Sans"/>
          <w:sz w:val="18"/>
          <w:szCs w:val="18"/>
          <w:lang w:eastAsia="it-IT"/>
        </w:rPr>
        <w:t>irective has put in place a waste management hierarchy that promotes treatment pathways designed to reduce the disposed portion of waste. In turn, this should act as a vessel to decouple waste generation from economic growth.</w:t>
      </w:r>
    </w:p>
    <w:p w14:paraId="46C63295" w14:textId="1F3BF934"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Given the potential for decoupling, MS</w:t>
      </w:r>
      <w:r w:rsidR="009C6E46"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should consider </w:t>
      </w:r>
      <w:r w:rsidR="009C6E46" w:rsidRPr="00770CE7">
        <w:rPr>
          <w:rFonts w:ascii="Open Sans" w:hAnsi="Open Sans" w:cs="Open Sans"/>
          <w:sz w:val="18"/>
          <w:szCs w:val="18"/>
          <w:lang w:eastAsia="it-IT"/>
        </w:rPr>
        <w:t>if</w:t>
      </w:r>
      <w:r w:rsidRPr="00770CE7">
        <w:rPr>
          <w:rFonts w:ascii="Open Sans" w:hAnsi="Open Sans" w:cs="Open Sans"/>
          <w:sz w:val="18"/>
          <w:szCs w:val="18"/>
          <w:lang w:eastAsia="it-IT"/>
        </w:rPr>
        <w:t xml:space="preserve"> available proxy indicators are appropriate for determining the projected waste generation rates. This may be identified through observation of a gradual or</w:t>
      </w:r>
      <w:r w:rsidR="009C6E46" w:rsidRPr="00770CE7">
        <w:rPr>
          <w:rFonts w:ascii="Open Sans" w:hAnsi="Open Sans" w:cs="Open Sans"/>
          <w:sz w:val="18"/>
          <w:szCs w:val="18"/>
          <w:lang w:eastAsia="it-IT"/>
        </w:rPr>
        <w:t xml:space="preserve"> a</w:t>
      </w:r>
      <w:r w:rsidRPr="00770CE7">
        <w:rPr>
          <w:rFonts w:ascii="Open Sans" w:hAnsi="Open Sans" w:cs="Open Sans"/>
          <w:sz w:val="18"/>
          <w:szCs w:val="18"/>
          <w:lang w:eastAsia="it-IT"/>
        </w:rPr>
        <w:t xml:space="preserve"> more sudden drop in correlation between these historical data sets across a time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series. As such, projecting national waste </w:t>
      </w:r>
      <w:r w:rsidRPr="00770CE7">
        <w:rPr>
          <w:rFonts w:ascii="Open Sans" w:hAnsi="Open Sans" w:cs="Open Sans"/>
          <w:sz w:val="18"/>
          <w:szCs w:val="18"/>
          <w:lang w:eastAsia="it-IT"/>
        </w:rPr>
        <w:lastRenderedPageBreak/>
        <w:t>generation or waste generation per capita using proxy data sets can be a major cause of uncertainty in waste sector projections.</w:t>
      </w:r>
    </w:p>
    <w:p w14:paraId="3C8F459C" w14:textId="130EED96"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Typically,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may be in place that are designed to reduce the quantities of materials disposed of as waste. These may focus on specific waste streams (e.g. biodegradable waste from commercial premises) or may be more broadly targeted (e.g. obligations placed on relevant authorities to reduce the quantities of waste generated). Policies may comprise voluntary measures, mandatory measures or a mix of measures. Projections compilers should aim to take such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into consideration when forecasting future waste arisings. The method for calculating this impact is likely to be determined by the </w:t>
      </w:r>
      <w:proofErr w:type="spellStart"/>
      <w:r w:rsidRPr="00770CE7">
        <w:rPr>
          <w:rFonts w:ascii="Open Sans" w:hAnsi="Open Sans" w:cs="Open Sans"/>
          <w:sz w:val="18"/>
          <w:szCs w:val="18"/>
          <w:lang w:eastAsia="it-IT"/>
        </w:rPr>
        <w:t>PaM</w:t>
      </w:r>
      <w:proofErr w:type="spellEnd"/>
      <w:r w:rsidRPr="00770CE7">
        <w:rPr>
          <w:rFonts w:ascii="Open Sans" w:hAnsi="Open Sans" w:cs="Open Sans"/>
          <w:sz w:val="18"/>
          <w:szCs w:val="18"/>
          <w:lang w:eastAsia="it-IT"/>
        </w:rPr>
        <w:t xml:space="preserve"> </w:t>
      </w:r>
      <w:proofErr w:type="gramStart"/>
      <w:r w:rsidRPr="00770CE7">
        <w:rPr>
          <w:rFonts w:ascii="Open Sans" w:hAnsi="Open Sans" w:cs="Open Sans"/>
          <w:sz w:val="18"/>
          <w:szCs w:val="18"/>
          <w:lang w:eastAsia="it-IT"/>
        </w:rPr>
        <w:t>time</w:t>
      </w:r>
      <w:r w:rsidR="009C6E46" w:rsidRPr="00770CE7">
        <w:rPr>
          <w:rFonts w:ascii="Open Sans" w:hAnsi="Open Sans" w:cs="Open Sans"/>
          <w:sz w:val="18"/>
          <w:szCs w:val="18"/>
          <w:lang w:eastAsia="it-IT"/>
        </w:rPr>
        <w:t>-</w:t>
      </w:r>
      <w:r w:rsidRPr="00770CE7">
        <w:rPr>
          <w:rFonts w:ascii="Open Sans" w:hAnsi="Open Sans" w:cs="Open Sans"/>
          <w:sz w:val="18"/>
          <w:szCs w:val="18"/>
          <w:lang w:eastAsia="it-IT"/>
        </w:rPr>
        <w:t>frame</w:t>
      </w:r>
      <w:proofErr w:type="gramEnd"/>
      <w:r w:rsidRPr="00770CE7">
        <w:rPr>
          <w:rFonts w:ascii="Open Sans" w:hAnsi="Open Sans" w:cs="Open Sans"/>
          <w:sz w:val="18"/>
          <w:szCs w:val="18"/>
          <w:lang w:eastAsia="it-IT"/>
        </w:rPr>
        <w:t>. For example, a policy to reduce waste arising from a waste stream may lead to a stable</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increasing</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diminishing percentage reduction in the future time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 xml:space="preserve">series from </w:t>
      </w:r>
      <w:r w:rsidR="009C6E46" w:rsidRPr="00770CE7">
        <w:rPr>
          <w:rFonts w:ascii="Open Sans" w:hAnsi="Open Sans" w:cs="Open Sans"/>
          <w:sz w:val="18"/>
          <w:szCs w:val="18"/>
          <w:lang w:eastAsia="it-IT"/>
        </w:rPr>
        <w:t xml:space="preserve">the </w:t>
      </w:r>
      <w:r w:rsidRPr="00770CE7">
        <w:rPr>
          <w:rFonts w:ascii="Open Sans" w:hAnsi="Open Sans" w:cs="Open Sans"/>
          <w:sz w:val="18"/>
          <w:szCs w:val="18"/>
          <w:lang w:eastAsia="it-IT"/>
        </w:rPr>
        <w:t xml:space="preserve">point of implementation. Alternatively,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may be in place that prohibit waste stream utilisation from a specific date, in which case projections will see an immediate decline in utilisation and emissions from the point of implementation.</w:t>
      </w:r>
    </w:p>
    <w:p w14:paraId="5A19290C" w14:textId="34DD94D2" w:rsidR="00DC67FB" w:rsidRDefault="00DC67FB" w:rsidP="3B5976DB">
      <w:pPr>
        <w:jc w:val="both"/>
        <w:rPr>
          <w:ins w:id="1701" w:author="Hague, Joe" w:date="2026-04-29T13:42:00Z" w16du:dateUtc="2026-04-29T13:42:13Z"/>
          <w:rFonts w:ascii="Open Sans" w:eastAsia="Open Sans" w:hAnsi="Open Sans" w:cs="Open Sans"/>
          <w:sz w:val="18"/>
          <w:szCs w:val="18"/>
        </w:rPr>
      </w:pPr>
      <w:r w:rsidRPr="3B5976DB">
        <w:rPr>
          <w:rFonts w:ascii="Open Sans" w:hAnsi="Open Sans" w:cs="Open Sans"/>
          <w:sz w:val="18"/>
          <w:szCs w:val="18"/>
          <w:lang w:eastAsia="it-IT"/>
        </w:rPr>
        <w:t>As well as forecasting the future generation of municipal and industrial waste streams, it is necessary to identify the future mix and interaction of treatment pathways and systems that are to be utilised at the national level. This may be determined from international</w:t>
      </w:r>
      <w:r w:rsidR="00493B9C" w:rsidRPr="3B5976DB">
        <w:rPr>
          <w:rFonts w:ascii="Open Sans" w:hAnsi="Open Sans" w:cs="Open Sans"/>
          <w:sz w:val="18"/>
          <w:szCs w:val="18"/>
          <w:lang w:eastAsia="it-IT"/>
        </w:rPr>
        <w:t>/</w:t>
      </w:r>
      <w:r w:rsidRPr="3B5976DB">
        <w:rPr>
          <w:rFonts w:ascii="Open Sans" w:hAnsi="Open Sans" w:cs="Open Sans"/>
          <w:sz w:val="18"/>
          <w:szCs w:val="18"/>
          <w:lang w:eastAsia="it-IT"/>
        </w:rPr>
        <w:t xml:space="preserve">national legislation that </w:t>
      </w:r>
      <w:r w:rsidR="009C6E46" w:rsidRPr="3B5976DB">
        <w:rPr>
          <w:rFonts w:ascii="Open Sans" w:hAnsi="Open Sans" w:cs="Open Sans"/>
          <w:sz w:val="18"/>
          <w:szCs w:val="18"/>
          <w:lang w:eastAsia="it-IT"/>
        </w:rPr>
        <w:t xml:space="preserve">affects </w:t>
      </w:r>
      <w:r w:rsidRPr="3B5976DB">
        <w:rPr>
          <w:rFonts w:ascii="Open Sans" w:hAnsi="Open Sans" w:cs="Open Sans"/>
          <w:sz w:val="18"/>
          <w:szCs w:val="18"/>
          <w:lang w:eastAsia="it-IT"/>
        </w:rPr>
        <w:t>the phasing out or encouragement of specific treatment options.</w:t>
      </w:r>
      <w:r w:rsidR="003C33AA" w:rsidRPr="3B5976DB">
        <w:rPr>
          <w:rFonts w:ascii="Open Sans" w:hAnsi="Open Sans" w:cs="Open Sans"/>
          <w:sz w:val="18"/>
          <w:szCs w:val="18"/>
          <w:lang w:eastAsia="it-IT"/>
        </w:rPr>
        <w:t xml:space="preserve"> </w:t>
      </w:r>
      <w:ins w:id="1702" w:author="Hague, Joe" w:date="2026-04-29T13:42:00Z" w16du:dateUtc="2026-04-29T13:42:23Z">
        <w:r w:rsidR="56D94FCA" w:rsidRPr="3B5976DB">
          <w:rPr>
            <w:rFonts w:ascii="Open Sans" w:eastAsia="Open Sans" w:hAnsi="Open Sans" w:cs="Open Sans"/>
            <w:sz w:val="18"/>
            <w:szCs w:val="18"/>
          </w:rPr>
          <w:t xml:space="preserve">When compiling projections, it is necessary to understand what circumstances, and what PaMs might drive changes in emissions in the future. </w:t>
        </w:r>
        <w:proofErr w:type="gramStart"/>
        <w:r w:rsidR="56D94FCA" w:rsidRPr="3B5976DB">
          <w:rPr>
            <w:rFonts w:ascii="Open Sans" w:eastAsia="Open Sans" w:hAnsi="Open Sans" w:cs="Open Sans"/>
            <w:sz w:val="18"/>
            <w:szCs w:val="18"/>
          </w:rPr>
          <w:t xml:space="preserve">Section  </w:t>
        </w:r>
        <w:r w:rsidR="56D94FCA" w:rsidRPr="3B5976DB">
          <w:rPr>
            <w:rFonts w:ascii="Open Sans" w:eastAsia="Open Sans" w:hAnsi="Open Sans" w:cs="Open Sans"/>
            <w:b/>
            <w:bCs/>
            <w:sz w:val="18"/>
            <w:szCs w:val="18"/>
          </w:rPr>
          <w:t>2</w:t>
        </w:r>
        <w:proofErr w:type="gramEnd"/>
        <w:r w:rsidR="56D94FCA" w:rsidRPr="3B5976DB">
          <w:rPr>
            <w:rFonts w:ascii="Open Sans" w:eastAsia="Open Sans" w:hAnsi="Open Sans" w:cs="Open Sans"/>
            <w:b/>
            <w:bCs/>
            <w:sz w:val="18"/>
            <w:szCs w:val="18"/>
          </w:rPr>
          <w:t xml:space="preserve"> Terminology</w:t>
        </w:r>
        <w:r w:rsidR="56D94FCA" w:rsidRPr="3B5976DB">
          <w:rPr>
            <w:rFonts w:ascii="Open Sans" w:eastAsia="Open Sans" w:hAnsi="Open Sans" w:cs="Open Sans"/>
            <w:sz w:val="18"/>
            <w:szCs w:val="18"/>
          </w:rPr>
          <w:t xml:space="preserve"> describes which policies and measures should be included in the different projected air emission scenarios.</w:t>
        </w:r>
      </w:ins>
    </w:p>
    <w:p w14:paraId="5F6E5673" w14:textId="32AD1D36" w:rsidR="00DC67FB" w:rsidRDefault="00DC67FB" w:rsidP="00227B01">
      <w:pPr>
        <w:jc w:val="both"/>
        <w:rPr>
          <w:del w:id="1703" w:author="Hague, Joe" w:date="2026-04-29T13:42:00Z" w16du:dateUtc="2026-04-29T13:42:31Z"/>
          <w:rFonts w:ascii="Open Sans" w:hAnsi="Open Sans" w:cs="Open Sans"/>
          <w:sz w:val="18"/>
          <w:szCs w:val="18"/>
          <w:lang w:eastAsia="it-IT"/>
        </w:rPr>
      </w:pPr>
      <w:del w:id="1704" w:author="Hague, Joe" w:date="2026-04-29T13:42:00Z" w16du:dateUtc="2026-04-29T13:42:31Z">
        <w:r w:rsidRPr="3B5976DB" w:rsidDel="00DC67FB">
          <w:rPr>
            <w:rFonts w:ascii="Open Sans" w:hAnsi="Open Sans" w:cs="Open Sans"/>
            <w:sz w:val="18"/>
            <w:szCs w:val="18"/>
            <w:lang w:eastAsia="it-IT"/>
          </w:rPr>
          <w:delText>Table</w:delText>
        </w:r>
        <w:r w:rsidRPr="3B5976DB" w:rsidDel="00547883">
          <w:rPr>
            <w:rFonts w:ascii="Open Sans" w:hAnsi="Open Sans" w:cs="Open Sans"/>
            <w:sz w:val="18"/>
            <w:szCs w:val="18"/>
            <w:lang w:eastAsia="it-IT"/>
          </w:rPr>
          <w:delText> </w:delText>
        </w:r>
        <w:r w:rsidRPr="3B5976DB" w:rsidDel="00DC67FB">
          <w:rPr>
            <w:rFonts w:ascii="Open Sans" w:hAnsi="Open Sans" w:cs="Open Sans"/>
            <w:sz w:val="18"/>
            <w:szCs w:val="18"/>
            <w:lang w:eastAsia="it-IT"/>
          </w:rPr>
          <w:delText>A4-1 provides some of the key policies and regulations that may</w:delText>
        </w:r>
        <w:r w:rsidRPr="3B5976DB" w:rsidDel="009C6E46">
          <w:rPr>
            <w:rFonts w:ascii="Open Sans" w:hAnsi="Open Sans" w:cs="Open Sans"/>
            <w:sz w:val="18"/>
            <w:szCs w:val="18"/>
            <w:lang w:eastAsia="it-IT"/>
          </w:rPr>
          <w:delText xml:space="preserve"> have an</w:delText>
        </w:r>
        <w:r w:rsidRPr="3B5976DB" w:rsidDel="00DC67FB">
          <w:rPr>
            <w:rFonts w:ascii="Open Sans" w:hAnsi="Open Sans" w:cs="Open Sans"/>
            <w:sz w:val="18"/>
            <w:szCs w:val="18"/>
            <w:lang w:eastAsia="it-IT"/>
          </w:rPr>
          <w:delText xml:space="preserve"> impact on air pollutant emissions arising from the waste sector. Please note</w:delText>
        </w:r>
        <w:r w:rsidRPr="3B5976DB" w:rsidDel="009C6E4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however</w:delText>
        </w:r>
        <w:r w:rsidRPr="3B5976DB" w:rsidDel="009C6E46">
          <w:rPr>
            <w:rFonts w:ascii="Open Sans" w:hAnsi="Open Sans" w:cs="Open Sans"/>
            <w:sz w:val="18"/>
            <w:szCs w:val="18"/>
            <w:lang w:eastAsia="it-IT"/>
          </w:rPr>
          <w:delText>,</w:delText>
        </w:r>
        <w:r w:rsidRPr="3B5976DB" w:rsidDel="00DC67FB">
          <w:rPr>
            <w:rFonts w:ascii="Open Sans" w:hAnsi="Open Sans" w:cs="Open Sans"/>
            <w:sz w:val="18"/>
            <w:szCs w:val="18"/>
            <w:lang w:eastAsia="it-IT"/>
          </w:rPr>
          <w:delText xml:space="preserve"> that this list is not exhaustive and items may be superseded following publication of the chapter.</w:delText>
        </w:r>
      </w:del>
    </w:p>
    <w:p w14:paraId="5CE97C5D" w14:textId="77777777" w:rsidR="00063644" w:rsidRDefault="00063644" w:rsidP="00DC67FB">
      <w:pPr>
        <w:rPr>
          <w:del w:id="1705" w:author="Hague, Joe" w:date="2026-04-29T13:42:00Z" w16du:dateUtc="2026-04-29T13:42:31Z"/>
          <w:rFonts w:ascii="Open Sans" w:hAnsi="Open Sans" w:cs="Open Sans"/>
          <w:sz w:val="18"/>
          <w:szCs w:val="18"/>
          <w:lang w:eastAsia="it-IT"/>
        </w:rPr>
      </w:pPr>
    </w:p>
    <w:p w14:paraId="50F75837" w14:textId="77777777" w:rsidR="00227B01" w:rsidRDefault="00227B01" w:rsidP="00DC67FB">
      <w:pPr>
        <w:rPr>
          <w:del w:id="1706" w:author="Hague, Joe" w:date="2026-04-29T13:42:00Z" w16du:dateUtc="2026-04-29T13:42:31Z"/>
          <w:rFonts w:ascii="Open Sans" w:hAnsi="Open Sans" w:cs="Open Sans"/>
          <w:sz w:val="18"/>
          <w:szCs w:val="18"/>
          <w:lang w:eastAsia="it-IT"/>
        </w:rPr>
      </w:pPr>
    </w:p>
    <w:p w14:paraId="5577C0D5" w14:textId="77777777" w:rsidR="00063644" w:rsidRPr="00770CE7" w:rsidRDefault="00063644" w:rsidP="00DC67FB">
      <w:pPr>
        <w:rPr>
          <w:del w:id="1707" w:author="Hague, Joe" w:date="2026-04-29T13:42:00Z" w16du:dateUtc="2026-04-29T13:42:31Z"/>
          <w:rFonts w:ascii="Open Sans" w:hAnsi="Open Sans" w:cs="Open Sans"/>
          <w:sz w:val="18"/>
          <w:szCs w:val="18"/>
          <w:lang w:eastAsia="it-IT"/>
        </w:rPr>
      </w:pPr>
    </w:p>
    <w:p w14:paraId="26F75F62" w14:textId="1B5B37DD" w:rsidR="00DC67FB" w:rsidRPr="00770CE7" w:rsidRDefault="00DC67FB" w:rsidP="00DC67FB">
      <w:pPr>
        <w:pStyle w:val="Caption"/>
        <w:rPr>
          <w:del w:id="1708" w:author="Hague, Joe" w:date="2026-04-29T13:42:00Z" w16du:dateUtc="2026-04-29T13:42:31Z"/>
          <w:rFonts w:ascii="Open Sans" w:hAnsi="Open Sans" w:cs="Open Sans"/>
          <w:sz w:val="18"/>
          <w:szCs w:val="18"/>
        </w:rPr>
      </w:pPr>
      <w:del w:id="1709" w:author="Hague, Joe" w:date="2026-04-29T13:42:00Z" w16du:dateUtc="2026-04-29T13:42:31Z">
        <w:r w:rsidRPr="3B5976DB" w:rsidDel="00DC67FB">
          <w:rPr>
            <w:rFonts w:ascii="Open Sans" w:hAnsi="Open Sans" w:cs="Open Sans"/>
            <w:sz w:val="18"/>
            <w:szCs w:val="18"/>
          </w:rPr>
          <w:delText>Table</w:delText>
        </w:r>
        <w:r w:rsidRPr="3B5976DB" w:rsidDel="00547883">
          <w:rPr>
            <w:rFonts w:ascii="Open Sans" w:hAnsi="Open Sans" w:cs="Open Sans"/>
            <w:sz w:val="18"/>
            <w:szCs w:val="18"/>
          </w:rPr>
          <w:delText> </w:delText>
        </w:r>
        <w:r w:rsidRPr="3B5976DB" w:rsidDel="00DC67FB">
          <w:rPr>
            <w:rFonts w:ascii="Open Sans" w:hAnsi="Open Sans" w:cs="Open Sans"/>
            <w:sz w:val="18"/>
            <w:szCs w:val="18"/>
          </w:rPr>
          <w:delText>A</w:delText>
        </w:r>
        <w:r w:rsidRPr="3B5976DB" w:rsidDel="00547883">
          <w:rPr>
            <w:rFonts w:ascii="Open Sans" w:hAnsi="Open Sans" w:cs="Open Sans"/>
            <w:sz w:val="18"/>
            <w:szCs w:val="18"/>
          </w:rPr>
          <w:delText>4</w:delText>
        </w:r>
        <w:r>
          <w:noBreakHyphen/>
        </w:r>
      </w:del>
      <w:r w:rsidRPr="3B5976DB">
        <w:rPr>
          <w:rFonts w:ascii="Open Sans" w:hAnsi="Open Sans" w:cs="Open Sans"/>
          <w:b w:val="0"/>
          <w:sz w:val="18"/>
          <w:szCs w:val="18"/>
        </w:rPr>
        <w:fldChar w:fldCharType="begin"/>
      </w:r>
      <w:r w:rsidRPr="3B5976DB">
        <w:rPr>
          <w:rFonts w:ascii="Open Sans" w:hAnsi="Open Sans" w:cs="Open Sans"/>
          <w:sz w:val="18"/>
          <w:szCs w:val="18"/>
        </w:rPr>
        <w:instrText xml:space="preserve"> SEQ Table_A. \* ARABIC \s 1 </w:instrText>
      </w:r>
      <w:r w:rsidRPr="3B5976DB">
        <w:rPr>
          <w:rFonts w:ascii="Open Sans" w:hAnsi="Open Sans" w:cs="Open Sans"/>
          <w:b w:val="0"/>
          <w:sz w:val="18"/>
          <w:szCs w:val="18"/>
        </w:rPr>
        <w:fldChar w:fldCharType="separate"/>
      </w:r>
      <w:del w:id="1710" w:author="Hague, Joe" w:date="2026-04-29T13:42:00Z" w16du:dateUtc="2026-04-29T13:42:31Z">
        <w:r w:rsidRPr="3B5976DB" w:rsidDel="005D4D56">
          <w:rPr>
            <w:rFonts w:ascii="Open Sans" w:hAnsi="Open Sans" w:cs="Open Sans"/>
            <w:noProof/>
            <w:sz w:val="18"/>
            <w:szCs w:val="18"/>
          </w:rPr>
          <w:delText>1</w:delText>
        </w:r>
      </w:del>
      <w:r w:rsidRPr="3B5976DB">
        <w:rPr>
          <w:rFonts w:ascii="Open Sans" w:hAnsi="Open Sans" w:cs="Open Sans"/>
          <w:b w:val="0"/>
          <w:noProof/>
          <w:sz w:val="18"/>
          <w:szCs w:val="18"/>
        </w:rPr>
        <w:fldChar w:fldCharType="end"/>
      </w:r>
      <w:del w:id="1711" w:author="Hague, Joe" w:date="2026-04-29T13:42:00Z" w16du:dateUtc="2026-04-29T13:42:31Z">
        <w:r>
          <w:tab/>
        </w:r>
        <w:r w:rsidRPr="3B5976DB" w:rsidDel="00DC67FB">
          <w:rPr>
            <w:rFonts w:ascii="Open Sans" w:hAnsi="Open Sans" w:cs="Open Sans"/>
            <w:sz w:val="18"/>
            <w:szCs w:val="18"/>
          </w:rPr>
          <w:delText xml:space="preserve">Summary of important EU legislation relevant to the </w:delText>
        </w:r>
        <w:r w:rsidRPr="3B5976DB" w:rsidDel="009C6E46">
          <w:rPr>
            <w:rFonts w:ascii="Open Sans" w:hAnsi="Open Sans" w:cs="Open Sans"/>
            <w:sz w:val="18"/>
            <w:szCs w:val="18"/>
          </w:rPr>
          <w:delText>w</w:delText>
        </w:r>
        <w:r w:rsidRPr="3B5976DB" w:rsidDel="00DC67FB">
          <w:rPr>
            <w:rFonts w:ascii="Open Sans" w:hAnsi="Open Sans" w:cs="Open Sans"/>
            <w:sz w:val="18"/>
            <w:szCs w:val="18"/>
          </w:rPr>
          <w:delText>aste sector</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600"/>
        <w:gridCol w:w="3895"/>
      </w:tblGrid>
      <w:tr w:rsidR="00DC67FB" w:rsidRPr="00C716E8" w14:paraId="164DF95E" w14:textId="77777777" w:rsidTr="3B5976DB">
        <w:trPr>
          <w:trHeight w:val="20"/>
          <w:del w:id="1712" w:author="Hague, Joe" w:date="2026-04-29T13:42:00Z"/>
        </w:trPr>
        <w:tc>
          <w:tcPr>
            <w:tcW w:w="1627" w:type="pct"/>
            <w:vAlign w:val="center"/>
          </w:tcPr>
          <w:p w14:paraId="7B12F1C3" w14:textId="77777777" w:rsidR="00DC67FB" w:rsidRPr="00C716E8" w:rsidRDefault="00DC67FB" w:rsidP="00064A14">
            <w:pPr>
              <w:spacing w:after="0"/>
              <w:jc w:val="center"/>
              <w:rPr>
                <w:rFonts w:cs="Open Sans"/>
                <w:b/>
                <w:sz w:val="16"/>
                <w:szCs w:val="16"/>
              </w:rPr>
            </w:pPr>
            <w:r w:rsidRPr="00C716E8">
              <w:rPr>
                <w:rFonts w:cs="Open Sans"/>
                <w:b/>
                <w:sz w:val="16"/>
                <w:szCs w:val="16"/>
              </w:rPr>
              <w:t>Description</w:t>
            </w:r>
          </w:p>
        </w:tc>
        <w:tc>
          <w:tcPr>
            <w:tcW w:w="1350" w:type="pct"/>
            <w:vAlign w:val="center"/>
          </w:tcPr>
          <w:p w14:paraId="20D1CAC4" w14:textId="77777777" w:rsidR="00DC67FB" w:rsidRPr="00C716E8" w:rsidRDefault="00DC67FB" w:rsidP="00064A14">
            <w:pPr>
              <w:spacing w:after="0"/>
              <w:jc w:val="center"/>
              <w:rPr>
                <w:rFonts w:cs="Open Sans"/>
                <w:b/>
                <w:sz w:val="16"/>
                <w:szCs w:val="16"/>
              </w:rPr>
            </w:pPr>
            <w:r w:rsidRPr="00C716E8">
              <w:rPr>
                <w:rFonts w:cs="Open Sans"/>
                <w:b/>
                <w:sz w:val="16"/>
                <w:szCs w:val="16"/>
              </w:rPr>
              <w:t>Legislation</w:t>
            </w:r>
          </w:p>
        </w:tc>
        <w:tc>
          <w:tcPr>
            <w:tcW w:w="2023" w:type="pct"/>
            <w:vAlign w:val="center"/>
          </w:tcPr>
          <w:p w14:paraId="2B5C7DAC" w14:textId="71D77E24" w:rsidR="00DC67FB" w:rsidRPr="00C716E8" w:rsidRDefault="00DC67FB" w:rsidP="00064A14">
            <w:pPr>
              <w:spacing w:after="0"/>
              <w:jc w:val="center"/>
              <w:rPr>
                <w:rFonts w:cs="Open Sans"/>
                <w:b/>
                <w:sz w:val="16"/>
                <w:szCs w:val="16"/>
              </w:rPr>
            </w:pPr>
            <w:r w:rsidRPr="00C716E8">
              <w:rPr>
                <w:rFonts w:cs="Open Sans"/>
                <w:b/>
                <w:sz w:val="16"/>
                <w:szCs w:val="16"/>
              </w:rPr>
              <w:t>Parameters/</w:t>
            </w:r>
            <w:r w:rsidR="009C6E46" w:rsidRPr="00C716E8">
              <w:rPr>
                <w:rFonts w:cs="Open Sans"/>
                <w:b/>
                <w:sz w:val="16"/>
                <w:szCs w:val="16"/>
              </w:rPr>
              <w:t>v</w:t>
            </w:r>
            <w:r w:rsidRPr="00C716E8">
              <w:rPr>
                <w:rFonts w:cs="Open Sans"/>
                <w:b/>
                <w:sz w:val="16"/>
                <w:szCs w:val="16"/>
              </w:rPr>
              <w:t>ariables</w:t>
            </w:r>
          </w:p>
        </w:tc>
      </w:tr>
      <w:tr w:rsidR="00DC67FB" w:rsidRPr="00C716E8" w14:paraId="49530B55" w14:textId="77777777" w:rsidTr="3B5976DB">
        <w:trPr>
          <w:trHeight w:val="20"/>
          <w:del w:id="1713" w:author="Hague, Joe" w:date="2026-04-29T13:42:00Z"/>
        </w:trPr>
        <w:tc>
          <w:tcPr>
            <w:tcW w:w="5000" w:type="pct"/>
            <w:gridSpan w:val="3"/>
            <w:vAlign w:val="center"/>
          </w:tcPr>
          <w:p w14:paraId="4864425F" w14:textId="77777777" w:rsidR="00DC67FB" w:rsidRPr="00C716E8" w:rsidRDefault="00DC67FB" w:rsidP="00064A14">
            <w:pPr>
              <w:spacing w:after="0"/>
              <w:jc w:val="center"/>
              <w:rPr>
                <w:rFonts w:cs="Open Sans"/>
                <w:b/>
                <w:sz w:val="16"/>
                <w:szCs w:val="16"/>
              </w:rPr>
            </w:pPr>
            <w:r w:rsidRPr="00C716E8">
              <w:rPr>
                <w:rFonts w:cs="Open Sans"/>
                <w:b/>
                <w:sz w:val="16"/>
                <w:szCs w:val="16"/>
              </w:rPr>
              <w:t>Cross-cutting</w:t>
            </w:r>
          </w:p>
        </w:tc>
      </w:tr>
      <w:tr w:rsidR="00DC67FB" w:rsidRPr="00C716E8" w14:paraId="43ACAD98" w14:textId="77777777" w:rsidTr="3B5976DB">
        <w:trPr>
          <w:trHeight w:val="20"/>
          <w:del w:id="1714" w:author="Hague, Joe" w:date="2026-04-29T13:42:00Z"/>
        </w:trPr>
        <w:tc>
          <w:tcPr>
            <w:tcW w:w="1627" w:type="pct"/>
          </w:tcPr>
          <w:p w14:paraId="53D71EDD" w14:textId="7D5EC6AB" w:rsidR="00DC67FB" w:rsidRPr="00C716E8" w:rsidRDefault="009C6E46" w:rsidP="00D81A0B">
            <w:pPr>
              <w:pStyle w:val="Style8ptAfter0pt"/>
            </w:pPr>
            <w:r w:rsidRPr="00C716E8">
              <w:t xml:space="preserve">Regulation establishing a </w:t>
            </w:r>
            <w:r w:rsidR="00DC67FB" w:rsidRPr="00C716E8">
              <w:t xml:space="preserve">European </w:t>
            </w:r>
            <w:r w:rsidRPr="00C716E8">
              <w:t>e</w:t>
            </w:r>
            <w:r w:rsidR="00DC67FB" w:rsidRPr="00C716E8">
              <w:t>nergy programme for</w:t>
            </w:r>
            <w:r w:rsidRPr="00C716E8">
              <w:t xml:space="preserve"> economic r</w:t>
            </w:r>
            <w:r w:rsidR="00DC67FB" w:rsidRPr="00C716E8">
              <w:t>ecovery</w:t>
            </w:r>
          </w:p>
        </w:tc>
        <w:tc>
          <w:tcPr>
            <w:tcW w:w="1350" w:type="pct"/>
          </w:tcPr>
          <w:p w14:paraId="7EC7DFC5" w14:textId="53708F62" w:rsidR="00DC67FB" w:rsidRPr="00C716E8" w:rsidRDefault="009C6E46" w:rsidP="00D81A0B">
            <w:pPr>
              <w:pStyle w:val="Style8ptAfter0pt"/>
            </w:pPr>
            <w:r w:rsidRPr="00C716E8">
              <w:t>Regulation (EC) No 663/</w:t>
            </w:r>
            <w:r w:rsidR="00DC67FB" w:rsidRPr="00C716E8">
              <w:t>2009</w:t>
            </w:r>
          </w:p>
        </w:tc>
        <w:tc>
          <w:tcPr>
            <w:tcW w:w="2023" w:type="pct"/>
          </w:tcPr>
          <w:p w14:paraId="54E08073" w14:textId="5739FA4D" w:rsidR="00DC67FB" w:rsidRPr="00C716E8" w:rsidRDefault="00DC67FB" w:rsidP="00D81A0B">
            <w:pPr>
              <w:pStyle w:val="Style8ptAfter0pt"/>
            </w:pPr>
            <w:r w:rsidRPr="00C716E8">
              <w:t xml:space="preserve">Methane recovery, </w:t>
            </w:r>
            <w:r w:rsidR="009C6E46" w:rsidRPr="00C716E8">
              <w:t>s</w:t>
            </w:r>
            <w:r w:rsidRPr="00C716E8">
              <w:t xml:space="preserve">ludge removal, waste incinerated, </w:t>
            </w:r>
            <w:r w:rsidR="009C6E46" w:rsidRPr="00C716E8">
              <w:t>w</w:t>
            </w:r>
            <w:r w:rsidRPr="00C716E8">
              <w:t>aste open burned</w:t>
            </w:r>
          </w:p>
        </w:tc>
      </w:tr>
      <w:tr w:rsidR="00DC67FB" w:rsidRPr="00C716E8" w14:paraId="6C3A3CC4" w14:textId="77777777" w:rsidTr="3B5976DB">
        <w:trPr>
          <w:trHeight w:val="20"/>
          <w:del w:id="1715" w:author="Hague, Joe" w:date="2026-04-29T13:42:00Z"/>
        </w:trPr>
        <w:tc>
          <w:tcPr>
            <w:tcW w:w="1627" w:type="pct"/>
          </w:tcPr>
          <w:p w14:paraId="528C76AF" w14:textId="66444013" w:rsidR="00DC67FB" w:rsidRPr="00C716E8" w:rsidRDefault="00064A14" w:rsidP="00D81A0B">
            <w:pPr>
              <w:pStyle w:val="Style8ptAfter0pt"/>
            </w:pPr>
            <w:r>
              <w:t xml:space="preserve">Renewable Energy </w:t>
            </w:r>
            <w:r w:rsidR="009C6E46" w:rsidRPr="00C716E8">
              <w:t>D</w:t>
            </w:r>
            <w:r>
              <w:t>irective (RED</w:t>
            </w:r>
            <w:r w:rsidR="00DC67FB" w:rsidRPr="00C716E8">
              <w:t xml:space="preserve">) </w:t>
            </w:r>
          </w:p>
        </w:tc>
        <w:tc>
          <w:tcPr>
            <w:tcW w:w="1350" w:type="pct"/>
          </w:tcPr>
          <w:p w14:paraId="71B208F0" w14:textId="77777777" w:rsidR="00DC67FB" w:rsidRPr="00C716E8" w:rsidRDefault="00DC67FB" w:rsidP="00D81A0B">
            <w:pPr>
              <w:pStyle w:val="Style8ptAfter0pt"/>
            </w:pPr>
            <w:r w:rsidRPr="00C716E8">
              <w:t xml:space="preserve">Directive 2009/28/EC </w:t>
            </w:r>
          </w:p>
        </w:tc>
        <w:tc>
          <w:tcPr>
            <w:tcW w:w="2023" w:type="pct"/>
          </w:tcPr>
          <w:p w14:paraId="560DD892" w14:textId="442054C0" w:rsidR="00DC67FB" w:rsidRPr="00C716E8" w:rsidRDefault="00DC67FB" w:rsidP="00D81A0B">
            <w:pPr>
              <w:pStyle w:val="Style8ptAfter0pt"/>
            </w:pPr>
            <w:r w:rsidRPr="00C716E8">
              <w:t xml:space="preserve">Energy efficiency, </w:t>
            </w:r>
            <w:r w:rsidR="009C6E46" w:rsidRPr="00C716E8">
              <w:t>m</w:t>
            </w:r>
            <w:r w:rsidRPr="00C716E8">
              <w:t xml:space="preserve">ethane recovery, share of renewables in electricity generation, </w:t>
            </w:r>
            <w:r w:rsidR="009C6E46" w:rsidRPr="00C716E8">
              <w:t>s</w:t>
            </w:r>
            <w:r w:rsidRPr="00C716E8">
              <w:t xml:space="preserve">ludge removal, </w:t>
            </w:r>
            <w:proofErr w:type="gramStart"/>
            <w:r w:rsidR="009C6E46" w:rsidRPr="00C716E8">
              <w:t>w</w:t>
            </w:r>
            <w:r w:rsidRPr="00C716E8">
              <w:t>aste water</w:t>
            </w:r>
            <w:proofErr w:type="gramEnd"/>
            <w:r w:rsidRPr="00C716E8">
              <w:t xml:space="preserve"> sludge removal for energy generation, </w:t>
            </w:r>
            <w:r w:rsidR="009C6E46" w:rsidRPr="00C716E8">
              <w:t>w</w:t>
            </w:r>
            <w:r w:rsidRPr="00C716E8">
              <w:t xml:space="preserve">aste incinerated, </w:t>
            </w:r>
            <w:r w:rsidR="009C6E46" w:rsidRPr="00C716E8">
              <w:t>w</w:t>
            </w:r>
            <w:r w:rsidRPr="00C716E8">
              <w:t>aste open burned</w:t>
            </w:r>
          </w:p>
        </w:tc>
      </w:tr>
      <w:tr w:rsidR="00DC67FB" w:rsidRPr="00C716E8" w14:paraId="126C4008" w14:textId="77777777" w:rsidTr="3B5976DB">
        <w:trPr>
          <w:trHeight w:val="20"/>
          <w:del w:id="1716" w:author="Hague, Joe" w:date="2026-04-29T13:42:00Z"/>
        </w:trPr>
        <w:tc>
          <w:tcPr>
            <w:tcW w:w="1627" w:type="pct"/>
          </w:tcPr>
          <w:p w14:paraId="113A2258" w14:textId="2D8751EF" w:rsidR="00DC67FB" w:rsidRPr="00C716E8" w:rsidRDefault="009C6E46" w:rsidP="00D81A0B">
            <w:pPr>
              <w:pStyle w:val="Style8ptAfter0pt"/>
            </w:pPr>
            <w:r w:rsidRPr="00C716E8">
              <w:t>Directive on i</w:t>
            </w:r>
            <w:r w:rsidR="00DC67FB" w:rsidRPr="00C716E8">
              <w:t>ntegrated pollution prevention and control (recast</w:t>
            </w:r>
            <w:r w:rsidRPr="00C716E8">
              <w:t>)</w:t>
            </w:r>
          </w:p>
        </w:tc>
        <w:tc>
          <w:tcPr>
            <w:tcW w:w="1350" w:type="pct"/>
          </w:tcPr>
          <w:p w14:paraId="7E44363F" w14:textId="49F0885F" w:rsidR="00DC67FB" w:rsidRPr="00C716E8" w:rsidRDefault="00DC67FB" w:rsidP="00D81A0B">
            <w:pPr>
              <w:pStyle w:val="Style8ptAfter0pt"/>
            </w:pPr>
            <w:r w:rsidRPr="00C716E8">
              <w:t>Directive 2010/75/EU</w:t>
            </w:r>
          </w:p>
        </w:tc>
        <w:tc>
          <w:tcPr>
            <w:tcW w:w="2023" w:type="pct"/>
          </w:tcPr>
          <w:p w14:paraId="19E21C81" w14:textId="2586D78E" w:rsidR="00DC67FB" w:rsidRPr="00C716E8" w:rsidRDefault="00DC67FB" w:rsidP="00D81A0B">
            <w:pPr>
              <w:pStyle w:val="Style8ptAfter0pt"/>
            </w:pPr>
            <w:r w:rsidRPr="00C716E8">
              <w:t>S</w:t>
            </w:r>
            <w:r w:rsidR="00064A14">
              <w:t>olid Waste Disposal (SWD)</w:t>
            </w:r>
            <w:r w:rsidRPr="00C716E8">
              <w:t xml:space="preserve"> </w:t>
            </w:r>
            <w:r w:rsidR="009C6E46" w:rsidRPr="00C716E8">
              <w:t>w</w:t>
            </w:r>
            <w:r w:rsidRPr="00C716E8">
              <w:t xml:space="preserve">aste composition, SWD total waste (kg) by type of site, </w:t>
            </w:r>
            <w:r w:rsidR="009C6E46" w:rsidRPr="00C716E8">
              <w:t>m</w:t>
            </w:r>
            <w:r w:rsidRPr="00C716E8">
              <w:t xml:space="preserve">ethane recovery, SWD types, </w:t>
            </w:r>
            <w:r w:rsidR="009C6E46" w:rsidRPr="00C716E8">
              <w:t>s</w:t>
            </w:r>
            <w:r w:rsidRPr="00C716E8">
              <w:t xml:space="preserve">ludge removal, </w:t>
            </w:r>
            <w:proofErr w:type="gramStart"/>
            <w:r w:rsidR="009C6E46" w:rsidRPr="00C716E8">
              <w:t>w</w:t>
            </w:r>
            <w:r w:rsidRPr="00C716E8">
              <w:t>aste</w:t>
            </w:r>
            <w:r w:rsidR="009C6E46" w:rsidRPr="00C716E8">
              <w:t xml:space="preserve"> </w:t>
            </w:r>
            <w:r w:rsidRPr="00C716E8">
              <w:t>water</w:t>
            </w:r>
            <w:proofErr w:type="gramEnd"/>
            <w:r w:rsidRPr="00C716E8">
              <w:t>,</w:t>
            </w:r>
            <w:r w:rsidR="009C6E46" w:rsidRPr="00C716E8">
              <w:t xml:space="preserve"> percentage of</w:t>
            </w:r>
            <w:r w:rsidRPr="00C716E8">
              <w:t xml:space="preserve"> population utilisation of </w:t>
            </w:r>
            <w:proofErr w:type="gramStart"/>
            <w:r w:rsidRPr="00C716E8">
              <w:t>waste water</w:t>
            </w:r>
            <w:proofErr w:type="gramEnd"/>
            <w:r w:rsidRPr="00C716E8">
              <w:t xml:space="preserve"> treatment, share of total </w:t>
            </w:r>
            <w:proofErr w:type="gramStart"/>
            <w:r w:rsidRPr="00C716E8">
              <w:t>waste water</w:t>
            </w:r>
            <w:proofErr w:type="gramEnd"/>
            <w:r w:rsidRPr="00C716E8">
              <w:t xml:space="preserve"> going to different pathways, </w:t>
            </w:r>
            <w:r w:rsidR="009C6E46" w:rsidRPr="00C716E8">
              <w:t>w</w:t>
            </w:r>
            <w:r w:rsidRPr="00C716E8">
              <w:t xml:space="preserve">aste incinerated, </w:t>
            </w:r>
            <w:r w:rsidR="009C6E46" w:rsidRPr="00C716E8">
              <w:t>w</w:t>
            </w:r>
            <w:r w:rsidRPr="00C716E8">
              <w:t>aste open burned</w:t>
            </w:r>
          </w:p>
        </w:tc>
      </w:tr>
      <w:tr w:rsidR="00DC67FB" w:rsidRPr="00C716E8" w14:paraId="1C1D484A" w14:textId="77777777" w:rsidTr="3B5976DB">
        <w:trPr>
          <w:trHeight w:val="20"/>
          <w:del w:id="1717" w:author="Hague, Joe" w:date="2026-04-29T13:42:00Z"/>
        </w:trPr>
        <w:tc>
          <w:tcPr>
            <w:tcW w:w="1627" w:type="pct"/>
          </w:tcPr>
          <w:p w14:paraId="5DE12B1A" w14:textId="70B8B929" w:rsidR="00DC67FB" w:rsidRPr="00C716E8" w:rsidRDefault="00DC67FB" w:rsidP="00D81A0B">
            <w:pPr>
              <w:pStyle w:val="Style8ptAfter0pt"/>
            </w:pPr>
            <w:r w:rsidRPr="00C716E8">
              <w:t xml:space="preserve">Industrial Emissions Directive </w:t>
            </w:r>
          </w:p>
        </w:tc>
        <w:tc>
          <w:tcPr>
            <w:tcW w:w="1350" w:type="pct"/>
          </w:tcPr>
          <w:p w14:paraId="223F6721" w14:textId="77777777" w:rsidR="00DC67FB" w:rsidRPr="00C716E8" w:rsidRDefault="00DC67FB" w:rsidP="00D81A0B">
            <w:pPr>
              <w:pStyle w:val="Style8ptAfter0pt"/>
            </w:pPr>
            <w:r w:rsidRPr="00C716E8">
              <w:t>Directive 2010/75/EU</w:t>
            </w:r>
          </w:p>
        </w:tc>
        <w:tc>
          <w:tcPr>
            <w:tcW w:w="2023" w:type="pct"/>
          </w:tcPr>
          <w:p w14:paraId="756418EE" w14:textId="006A3E34" w:rsidR="00DC67FB" w:rsidRPr="00C716E8" w:rsidRDefault="00DC67FB" w:rsidP="00D81A0B">
            <w:pPr>
              <w:pStyle w:val="Style8ptAfter0pt"/>
            </w:pPr>
            <w:r w:rsidRPr="00C716E8">
              <w:t xml:space="preserve">Emission factors, </w:t>
            </w:r>
            <w:r w:rsidR="009C6E46" w:rsidRPr="00C716E8">
              <w:t>e</w:t>
            </w:r>
            <w:r w:rsidRPr="00C716E8">
              <w:t xml:space="preserve">nergy production, </w:t>
            </w:r>
            <w:r w:rsidR="009C6E46" w:rsidRPr="00C716E8">
              <w:t>f</w:t>
            </w:r>
            <w:r w:rsidRPr="00C716E8">
              <w:t xml:space="preserve">inal energy consumption by sector by fuel type, </w:t>
            </w:r>
            <w:r w:rsidR="009C6E46" w:rsidRPr="00C716E8">
              <w:t>f</w:t>
            </w:r>
            <w:r w:rsidRPr="00C716E8">
              <w:t xml:space="preserve">uel efficiency, </w:t>
            </w:r>
            <w:r w:rsidR="009C6E46" w:rsidRPr="00C716E8">
              <w:t>s</w:t>
            </w:r>
            <w:r w:rsidRPr="00C716E8">
              <w:t xml:space="preserve">hare of different technologies </w:t>
            </w:r>
          </w:p>
        </w:tc>
      </w:tr>
      <w:tr w:rsidR="00DC67FB" w:rsidRPr="00C716E8" w14:paraId="67686FCD" w14:textId="77777777" w:rsidTr="3B5976DB">
        <w:trPr>
          <w:trHeight w:val="20"/>
          <w:del w:id="1718" w:author="Hague, Joe" w:date="2026-04-29T13:42:00Z"/>
        </w:trPr>
        <w:tc>
          <w:tcPr>
            <w:tcW w:w="1627" w:type="pct"/>
          </w:tcPr>
          <w:p w14:paraId="2A6B1307" w14:textId="52E312BD" w:rsidR="00DC67FB" w:rsidRPr="00C716E8" w:rsidRDefault="009C6E46" w:rsidP="00D81A0B">
            <w:pPr>
              <w:pStyle w:val="Style8ptAfter0pt"/>
            </w:pPr>
            <w:r w:rsidRPr="00C716E8">
              <w:t xml:space="preserve">Directive on the </w:t>
            </w:r>
            <w:r w:rsidR="00DC67FB" w:rsidRPr="00C716E8">
              <w:t>Kyoto Protocol project mechanisms</w:t>
            </w:r>
          </w:p>
        </w:tc>
        <w:tc>
          <w:tcPr>
            <w:tcW w:w="1350" w:type="pct"/>
          </w:tcPr>
          <w:p w14:paraId="68C5CCB5" w14:textId="77777777" w:rsidR="00DC67FB" w:rsidRPr="00C716E8" w:rsidRDefault="00DC67FB" w:rsidP="00D81A0B">
            <w:pPr>
              <w:pStyle w:val="Style8ptAfter0pt"/>
            </w:pPr>
            <w:r w:rsidRPr="00C716E8">
              <w:t>Directive 2004/101/EC</w:t>
            </w:r>
          </w:p>
        </w:tc>
        <w:tc>
          <w:tcPr>
            <w:tcW w:w="2023" w:type="pct"/>
          </w:tcPr>
          <w:p w14:paraId="074B1B71" w14:textId="77777777" w:rsidR="00DC67FB" w:rsidRPr="00C716E8" w:rsidRDefault="00DC67FB" w:rsidP="00D81A0B">
            <w:pPr>
              <w:pStyle w:val="Style8ptAfter0pt"/>
            </w:pPr>
            <w:r w:rsidRPr="00C716E8">
              <w:t>Emission factors</w:t>
            </w:r>
          </w:p>
        </w:tc>
      </w:tr>
      <w:tr w:rsidR="00DC67FB" w:rsidRPr="00C716E8" w14:paraId="1632F56E" w14:textId="77777777" w:rsidTr="3B5976DB">
        <w:trPr>
          <w:trHeight w:val="20"/>
          <w:del w:id="1719" w:author="Hague, Joe" w:date="2026-04-29T13:42:00Z"/>
        </w:trPr>
        <w:tc>
          <w:tcPr>
            <w:tcW w:w="1627" w:type="pct"/>
          </w:tcPr>
          <w:p w14:paraId="2C95FCB1" w14:textId="06E0FBAE" w:rsidR="00DC67FB" w:rsidRPr="00C716E8" w:rsidRDefault="00DC67FB" w:rsidP="00D81A0B">
            <w:pPr>
              <w:pStyle w:val="Style8ptAfter0pt"/>
            </w:pPr>
            <w:r w:rsidRPr="00C716E8">
              <w:t>Emissions Trading Scheme Directive</w:t>
            </w:r>
          </w:p>
        </w:tc>
        <w:tc>
          <w:tcPr>
            <w:tcW w:w="1350" w:type="pct"/>
          </w:tcPr>
          <w:p w14:paraId="110BD763" w14:textId="0023EAD4" w:rsidR="00DC67FB" w:rsidRPr="00C716E8" w:rsidRDefault="00DC67FB" w:rsidP="00D81A0B">
            <w:pPr>
              <w:pStyle w:val="Style8ptAfter0pt"/>
            </w:pPr>
            <w:r w:rsidRPr="00C716E8">
              <w:t>Directive 2003/87/EC amending Directive 2009/29/EC</w:t>
            </w:r>
          </w:p>
        </w:tc>
        <w:tc>
          <w:tcPr>
            <w:tcW w:w="2023" w:type="pct"/>
          </w:tcPr>
          <w:p w14:paraId="0E52B694" w14:textId="6FE1A746" w:rsidR="00DC67FB" w:rsidRPr="00C716E8" w:rsidRDefault="00DC67FB" w:rsidP="00064A14">
            <w:pPr>
              <w:spacing w:after="0"/>
              <w:rPr>
                <w:rFonts w:cs="Open Sans"/>
                <w:sz w:val="16"/>
                <w:szCs w:val="16"/>
              </w:rPr>
            </w:pPr>
            <w:r w:rsidRPr="00C716E8">
              <w:rPr>
                <w:rFonts w:cs="Open Sans"/>
                <w:sz w:val="16"/>
                <w:szCs w:val="16"/>
              </w:rPr>
              <w:t xml:space="preserve">Electricity consumption, </w:t>
            </w:r>
            <w:r w:rsidR="009C6E46" w:rsidRPr="00C716E8">
              <w:rPr>
                <w:rFonts w:cs="Open Sans"/>
                <w:sz w:val="16"/>
                <w:szCs w:val="16"/>
              </w:rPr>
              <w:t>e</w:t>
            </w:r>
            <w:r w:rsidRPr="00C716E8">
              <w:rPr>
                <w:rFonts w:cs="Open Sans"/>
                <w:sz w:val="16"/>
                <w:szCs w:val="16"/>
              </w:rPr>
              <w:t xml:space="preserve">mission factors, </w:t>
            </w:r>
            <w:r w:rsidR="009C6E46" w:rsidRPr="00C716E8">
              <w:rPr>
                <w:rFonts w:cs="Open Sans"/>
                <w:sz w:val="16"/>
                <w:szCs w:val="16"/>
              </w:rPr>
              <w:t>f</w:t>
            </w:r>
            <w:r w:rsidRPr="00C716E8">
              <w:rPr>
                <w:rFonts w:cs="Open Sans"/>
                <w:sz w:val="16"/>
                <w:szCs w:val="16"/>
              </w:rPr>
              <w:t xml:space="preserve">inal energy consumption by sector by fuel type, </w:t>
            </w:r>
            <w:r w:rsidR="009C6E46" w:rsidRPr="00C716E8">
              <w:rPr>
                <w:rFonts w:cs="Open Sans"/>
                <w:sz w:val="16"/>
                <w:szCs w:val="16"/>
              </w:rPr>
              <w:t>s</w:t>
            </w:r>
            <w:r w:rsidRPr="00C716E8">
              <w:rPr>
                <w:rFonts w:cs="Open Sans"/>
                <w:sz w:val="16"/>
                <w:szCs w:val="16"/>
              </w:rPr>
              <w:t>hare of different forms of energy, CO</w:t>
            </w:r>
            <w:r w:rsidRPr="00C716E8">
              <w:rPr>
                <w:rFonts w:cs="Open Sans"/>
                <w:sz w:val="16"/>
                <w:szCs w:val="16"/>
                <w:vertAlign w:val="subscript"/>
              </w:rPr>
              <w:t>2</w:t>
            </w:r>
            <w:r w:rsidRPr="00C716E8">
              <w:rPr>
                <w:rFonts w:cs="Open Sans"/>
                <w:sz w:val="16"/>
                <w:szCs w:val="16"/>
              </w:rPr>
              <w:t xml:space="preserve"> price</w:t>
            </w:r>
          </w:p>
        </w:tc>
      </w:tr>
      <w:tr w:rsidR="00DC67FB" w:rsidRPr="00C716E8" w14:paraId="371A6CFA" w14:textId="77777777" w:rsidTr="3B5976DB">
        <w:trPr>
          <w:trHeight w:val="20"/>
          <w:del w:id="1720" w:author="Hague, Joe" w:date="2026-04-29T13:42:00Z"/>
        </w:trPr>
        <w:tc>
          <w:tcPr>
            <w:tcW w:w="1627" w:type="pct"/>
          </w:tcPr>
          <w:p w14:paraId="3BFE3023" w14:textId="77777777" w:rsidR="00DC67FB" w:rsidRPr="00C716E8" w:rsidRDefault="00DC67FB" w:rsidP="00D81A0B">
            <w:pPr>
              <w:pStyle w:val="Style8ptAfter0pt"/>
            </w:pPr>
            <w:r w:rsidRPr="00C716E8">
              <w:t>Directive on the reduction of national emissions of certain pollutants</w:t>
            </w:r>
          </w:p>
        </w:tc>
        <w:tc>
          <w:tcPr>
            <w:tcW w:w="1350" w:type="pct"/>
          </w:tcPr>
          <w:p w14:paraId="21898AE1" w14:textId="782B8699" w:rsidR="00DC67FB" w:rsidRPr="00C716E8" w:rsidRDefault="00DC67FB" w:rsidP="00D81A0B">
            <w:pPr>
              <w:pStyle w:val="Style8ptAfter0pt"/>
            </w:pPr>
            <w:r w:rsidRPr="00C716E8">
              <w:t>Directive 2001/81/EC</w:t>
            </w:r>
            <w:r w:rsidR="009C6E46" w:rsidRPr="00C716E8">
              <w:t xml:space="preserve"> and</w:t>
            </w:r>
            <w:r w:rsidRPr="00C716E8">
              <w:t xml:space="preserve"> Directive </w:t>
            </w:r>
            <w:r w:rsidR="007F5F7C" w:rsidRPr="00C716E8">
              <w:t xml:space="preserve">(EU) </w:t>
            </w:r>
            <w:r w:rsidRPr="00C716E8">
              <w:t>2016/2284</w:t>
            </w:r>
          </w:p>
        </w:tc>
        <w:tc>
          <w:tcPr>
            <w:tcW w:w="2023" w:type="pct"/>
          </w:tcPr>
          <w:p w14:paraId="34A19D40" w14:textId="77777777" w:rsidR="00DC67FB" w:rsidRPr="00C716E8" w:rsidRDefault="00DC67FB" w:rsidP="00D81A0B">
            <w:pPr>
              <w:pStyle w:val="Style8ptAfter0pt"/>
            </w:pPr>
            <w:r w:rsidRPr="00C716E8">
              <w:t xml:space="preserve">Emission reduction commitments for air pollutants </w:t>
            </w:r>
          </w:p>
        </w:tc>
      </w:tr>
      <w:tr w:rsidR="00DC67FB" w:rsidRPr="00C716E8" w14:paraId="327E02E7" w14:textId="77777777" w:rsidTr="3B5976DB">
        <w:trPr>
          <w:trHeight w:val="20"/>
          <w:del w:id="1721" w:author="Hague, Joe" w:date="2026-04-29T13:42:00Z"/>
        </w:trPr>
        <w:tc>
          <w:tcPr>
            <w:tcW w:w="1627" w:type="pct"/>
          </w:tcPr>
          <w:p w14:paraId="0BD38CAA" w14:textId="38D79D35" w:rsidR="00DC67FB" w:rsidRPr="00C716E8" w:rsidRDefault="009C6E46" w:rsidP="00D81A0B">
            <w:pPr>
              <w:pStyle w:val="Style8ptAfter0pt"/>
            </w:pPr>
            <w:r w:rsidRPr="00C716E8">
              <w:t>Directive on the promotion of e</w:t>
            </w:r>
            <w:r w:rsidR="00DC67FB" w:rsidRPr="00C716E8">
              <w:t>lectricity from renewables</w:t>
            </w:r>
          </w:p>
        </w:tc>
        <w:tc>
          <w:tcPr>
            <w:tcW w:w="1350" w:type="pct"/>
          </w:tcPr>
          <w:p w14:paraId="4DC80111" w14:textId="77777777" w:rsidR="00DC67FB" w:rsidRPr="00C716E8" w:rsidRDefault="00DC67FB" w:rsidP="00D81A0B">
            <w:pPr>
              <w:pStyle w:val="Style8ptAfter0pt"/>
            </w:pPr>
            <w:r w:rsidRPr="00C716E8">
              <w:t>Directive 2001/77/EC</w:t>
            </w:r>
          </w:p>
        </w:tc>
        <w:tc>
          <w:tcPr>
            <w:tcW w:w="2023" w:type="pct"/>
          </w:tcPr>
          <w:p w14:paraId="0CDDC292" w14:textId="2BD84FEB" w:rsidR="00DC67FB" w:rsidRPr="00C716E8" w:rsidRDefault="00DC67FB" w:rsidP="00D81A0B">
            <w:pPr>
              <w:pStyle w:val="Style8ptAfter0pt"/>
            </w:pPr>
            <w:r w:rsidRPr="00C716E8">
              <w:t xml:space="preserve">Methane recovery, share of renewables in electricity generation, </w:t>
            </w:r>
            <w:r w:rsidR="009C6E46" w:rsidRPr="00C716E8">
              <w:t>s</w:t>
            </w:r>
            <w:r w:rsidRPr="00C716E8">
              <w:t xml:space="preserve">hare of renewables in energy production, </w:t>
            </w:r>
            <w:r w:rsidR="009C6E46" w:rsidRPr="00C716E8">
              <w:t>s</w:t>
            </w:r>
            <w:r w:rsidRPr="00C716E8">
              <w:t xml:space="preserve">ludge removal, </w:t>
            </w:r>
            <w:r w:rsidR="009C6E46" w:rsidRPr="00C716E8">
              <w:t>w</w:t>
            </w:r>
            <w:r w:rsidRPr="00C716E8">
              <w:t xml:space="preserve">aste incinerated, </w:t>
            </w:r>
            <w:r w:rsidR="009C6E46" w:rsidRPr="00C716E8">
              <w:t>w</w:t>
            </w:r>
            <w:r w:rsidRPr="00C716E8">
              <w:t>aste open burned</w:t>
            </w:r>
          </w:p>
        </w:tc>
      </w:tr>
      <w:tr w:rsidR="00DC67FB" w:rsidRPr="00C716E8" w14:paraId="0032DE46" w14:textId="77777777" w:rsidTr="3B5976DB">
        <w:trPr>
          <w:trHeight w:val="20"/>
          <w:del w:id="1722" w:author="Hague, Joe" w:date="2026-04-29T13:42:00Z"/>
        </w:trPr>
        <w:tc>
          <w:tcPr>
            <w:tcW w:w="1627" w:type="pct"/>
          </w:tcPr>
          <w:p w14:paraId="274223AC" w14:textId="77777777" w:rsidR="00DC67FB" w:rsidRPr="00C716E8" w:rsidRDefault="00DC67FB" w:rsidP="00D81A0B">
            <w:pPr>
              <w:pStyle w:val="Style8ptAfter0pt"/>
            </w:pPr>
            <w:r w:rsidRPr="00C716E8">
              <w:t xml:space="preserve">Effort Sharing Decision and Effort Sharing Regulation </w:t>
            </w:r>
          </w:p>
        </w:tc>
        <w:tc>
          <w:tcPr>
            <w:tcW w:w="1350" w:type="pct"/>
          </w:tcPr>
          <w:p w14:paraId="2F5F4977" w14:textId="247EC184" w:rsidR="00DC67FB" w:rsidRPr="00C716E8" w:rsidRDefault="00DC67FB" w:rsidP="00D81A0B">
            <w:pPr>
              <w:pStyle w:val="Style8ptAfter0pt"/>
            </w:pPr>
            <w:r w:rsidRPr="00C716E8">
              <w:t xml:space="preserve">Decision </w:t>
            </w:r>
            <w:r w:rsidR="009C6E46" w:rsidRPr="00C716E8">
              <w:t>No </w:t>
            </w:r>
            <w:r w:rsidRPr="00C716E8">
              <w:t xml:space="preserve">406/2009/EC and Regulation </w:t>
            </w:r>
            <w:r w:rsidR="009C6E46" w:rsidRPr="00C716E8">
              <w:t xml:space="preserve">(EU) </w:t>
            </w:r>
            <w:r w:rsidRPr="00C716E8">
              <w:t>2018/842</w:t>
            </w:r>
          </w:p>
        </w:tc>
        <w:tc>
          <w:tcPr>
            <w:tcW w:w="2023" w:type="pct"/>
          </w:tcPr>
          <w:p w14:paraId="759214BF" w14:textId="77777777" w:rsidR="00DC67FB" w:rsidRPr="00C716E8" w:rsidRDefault="00DC67FB" w:rsidP="00D81A0B">
            <w:pPr>
              <w:pStyle w:val="Style8ptAfter0pt"/>
            </w:pPr>
            <w:r w:rsidRPr="00C716E8">
              <w:t>Share of different forms of energy</w:t>
            </w:r>
          </w:p>
        </w:tc>
      </w:tr>
      <w:tr w:rsidR="00DC67FB" w:rsidRPr="00C716E8" w14:paraId="555E09F2" w14:textId="77777777" w:rsidTr="3B5976DB">
        <w:trPr>
          <w:trHeight w:val="20"/>
          <w:del w:id="1723" w:author="Hague, Joe" w:date="2026-04-29T13:42:00Z"/>
        </w:trPr>
        <w:tc>
          <w:tcPr>
            <w:tcW w:w="1627" w:type="pct"/>
          </w:tcPr>
          <w:p w14:paraId="3A85D2B6" w14:textId="77777777" w:rsidR="00DC67FB" w:rsidRPr="00C716E8" w:rsidRDefault="00DC67FB" w:rsidP="00D81A0B">
            <w:pPr>
              <w:pStyle w:val="Style8ptAfter0pt"/>
            </w:pPr>
            <w:r w:rsidRPr="00C716E8">
              <w:lastRenderedPageBreak/>
              <w:t>Ambient Air Quality Directives</w:t>
            </w:r>
          </w:p>
        </w:tc>
        <w:tc>
          <w:tcPr>
            <w:tcW w:w="1350" w:type="pct"/>
          </w:tcPr>
          <w:p w14:paraId="3AF15B33" w14:textId="2DD2B8F3" w:rsidR="00DC67FB" w:rsidRPr="00C716E8" w:rsidDel="00662A8F" w:rsidRDefault="00DC67FB" w:rsidP="00D81A0B">
            <w:pPr>
              <w:pStyle w:val="Style8ptAfter0pt"/>
            </w:pPr>
            <w:r w:rsidRPr="00C716E8">
              <w:t xml:space="preserve">Directive 2008/50/EC and </w:t>
            </w:r>
            <w:r w:rsidR="00357115" w:rsidRPr="00C716E8">
              <w:t xml:space="preserve">Directive </w:t>
            </w:r>
            <w:r w:rsidRPr="00C716E8">
              <w:t>2004/107/EC</w:t>
            </w:r>
          </w:p>
        </w:tc>
        <w:tc>
          <w:tcPr>
            <w:tcW w:w="2023" w:type="pct"/>
          </w:tcPr>
          <w:p w14:paraId="5844758A" w14:textId="080E0D82" w:rsidR="00DC67FB" w:rsidRPr="00C716E8" w:rsidRDefault="00DC67FB" w:rsidP="00064A14">
            <w:pPr>
              <w:spacing w:after="0"/>
              <w:rPr>
                <w:rFonts w:cs="Open Sans"/>
                <w:sz w:val="16"/>
                <w:szCs w:val="16"/>
              </w:rPr>
            </w:pPr>
            <w:r w:rsidRPr="00C716E8">
              <w:rPr>
                <w:rFonts w:cs="Open Sans"/>
                <w:sz w:val="16"/>
                <w:szCs w:val="16"/>
              </w:rPr>
              <w:t>New air quality objectives for PM</w:t>
            </w:r>
            <w:r w:rsidRPr="00C716E8">
              <w:rPr>
                <w:rFonts w:cs="Open Sans"/>
                <w:sz w:val="16"/>
                <w:szCs w:val="16"/>
                <w:vertAlign w:val="subscript"/>
              </w:rPr>
              <w:t>2.5</w:t>
            </w:r>
            <w:r w:rsidRPr="00C716E8">
              <w:rPr>
                <w:rFonts w:cs="Open Sans"/>
                <w:sz w:val="16"/>
                <w:szCs w:val="16"/>
              </w:rPr>
              <w:t xml:space="preserve"> (fine partic</w:t>
            </w:r>
            <w:r w:rsidR="009E26FF" w:rsidRPr="00C716E8">
              <w:rPr>
                <w:rFonts w:cs="Open Sans"/>
                <w:sz w:val="16"/>
                <w:szCs w:val="16"/>
              </w:rPr>
              <w:t>ulate matter</w:t>
            </w:r>
            <w:r w:rsidRPr="00C716E8">
              <w:rPr>
                <w:rFonts w:cs="Open Sans"/>
                <w:sz w:val="16"/>
                <w:szCs w:val="16"/>
              </w:rPr>
              <w:t>) including the limit value</w:t>
            </w:r>
          </w:p>
        </w:tc>
      </w:tr>
      <w:tr w:rsidR="00DC67FB" w:rsidRPr="00C716E8" w14:paraId="71A3CDF4" w14:textId="77777777" w:rsidTr="3B5976DB">
        <w:trPr>
          <w:trHeight w:val="20"/>
          <w:del w:id="1724" w:author="Hague, Joe" w:date="2026-04-29T13:42:00Z"/>
        </w:trPr>
        <w:tc>
          <w:tcPr>
            <w:tcW w:w="5000" w:type="pct"/>
            <w:gridSpan w:val="3"/>
            <w:vAlign w:val="center"/>
          </w:tcPr>
          <w:p w14:paraId="13B06873" w14:textId="77777777" w:rsidR="00DC67FB" w:rsidRPr="00C716E8" w:rsidRDefault="00DC67FB" w:rsidP="00064A14">
            <w:pPr>
              <w:spacing w:after="0"/>
              <w:jc w:val="center"/>
              <w:rPr>
                <w:rFonts w:cs="Open Sans"/>
                <w:b/>
                <w:sz w:val="16"/>
                <w:szCs w:val="16"/>
              </w:rPr>
            </w:pPr>
            <w:r w:rsidRPr="00C716E8">
              <w:rPr>
                <w:rFonts w:cs="Open Sans"/>
                <w:b/>
                <w:sz w:val="16"/>
                <w:szCs w:val="16"/>
              </w:rPr>
              <w:t>Waste</w:t>
            </w:r>
          </w:p>
        </w:tc>
      </w:tr>
      <w:tr w:rsidR="00DC67FB" w:rsidRPr="00C716E8" w14:paraId="1003D91D" w14:textId="77777777" w:rsidTr="3B5976DB">
        <w:trPr>
          <w:trHeight w:val="20"/>
          <w:del w:id="1725" w:author="Hague, Joe" w:date="2026-04-29T13:42:00Z"/>
        </w:trPr>
        <w:tc>
          <w:tcPr>
            <w:tcW w:w="1627" w:type="pct"/>
          </w:tcPr>
          <w:p w14:paraId="7180C0DA" w14:textId="1E28F5CB" w:rsidR="00DC67FB" w:rsidRPr="00C716E8" w:rsidRDefault="00DC67FB" w:rsidP="00D81A0B">
            <w:pPr>
              <w:pStyle w:val="Style8ptAfter0pt"/>
            </w:pPr>
            <w:r w:rsidRPr="00C716E8">
              <w:t>Waste Management Framework</w:t>
            </w:r>
            <w:r w:rsidR="009C6E46" w:rsidRPr="00C716E8">
              <w:t xml:space="preserve"> </w:t>
            </w:r>
            <w:r w:rsidRPr="00C716E8">
              <w:t>Directive</w:t>
            </w:r>
          </w:p>
        </w:tc>
        <w:tc>
          <w:tcPr>
            <w:tcW w:w="1350" w:type="pct"/>
          </w:tcPr>
          <w:p w14:paraId="7373652D" w14:textId="77777777" w:rsidR="00DC67FB" w:rsidRPr="00C716E8" w:rsidRDefault="00DC67FB" w:rsidP="00D81A0B">
            <w:pPr>
              <w:pStyle w:val="Style8ptAfter0pt"/>
            </w:pPr>
            <w:r w:rsidRPr="00C716E8">
              <w:t>Directive 2008/98/EC</w:t>
            </w:r>
          </w:p>
        </w:tc>
        <w:tc>
          <w:tcPr>
            <w:tcW w:w="2023" w:type="pct"/>
          </w:tcPr>
          <w:p w14:paraId="2CFD6476" w14:textId="27111E9F" w:rsidR="00DC67FB" w:rsidRPr="00C716E8" w:rsidRDefault="00DC67FB" w:rsidP="00D81A0B">
            <w:pPr>
              <w:pStyle w:val="Style8ptAfter0pt"/>
            </w:pPr>
            <w:r w:rsidRPr="00C716E8">
              <w:t xml:space="preserve">SWD </w:t>
            </w:r>
            <w:r w:rsidR="009C6E46" w:rsidRPr="00C716E8">
              <w:t>w</w:t>
            </w:r>
            <w:r w:rsidRPr="00C716E8">
              <w:t xml:space="preserve">aste composition, SWD total waste by type of site, </w:t>
            </w:r>
            <w:r w:rsidR="009C6E46" w:rsidRPr="00C716E8">
              <w:t>m</w:t>
            </w:r>
            <w:r w:rsidRPr="00C716E8">
              <w:t xml:space="preserve">ethane recovery, SWD types, </w:t>
            </w:r>
            <w:r w:rsidR="009C6E46" w:rsidRPr="00C716E8">
              <w:t>s</w:t>
            </w:r>
            <w:r w:rsidRPr="00C716E8">
              <w:t xml:space="preserve">ludge removal, </w:t>
            </w:r>
            <w:proofErr w:type="gramStart"/>
            <w:r w:rsidR="009C6E46" w:rsidRPr="00C716E8">
              <w:t>w</w:t>
            </w:r>
            <w:r w:rsidRPr="00C716E8">
              <w:t>aste</w:t>
            </w:r>
            <w:r w:rsidR="009C6E46" w:rsidRPr="00C716E8">
              <w:t xml:space="preserve"> </w:t>
            </w:r>
            <w:r w:rsidRPr="00C716E8">
              <w:t>water</w:t>
            </w:r>
            <w:proofErr w:type="gramEnd"/>
            <w:r w:rsidRPr="00C716E8">
              <w:t xml:space="preserve"> generated,</w:t>
            </w:r>
            <w:r w:rsidR="009C6E46" w:rsidRPr="00C716E8">
              <w:t xml:space="preserve"> percentage of</w:t>
            </w:r>
            <w:r w:rsidRPr="00C716E8">
              <w:t xml:space="preserve"> population utilisation of </w:t>
            </w:r>
            <w:proofErr w:type="gramStart"/>
            <w:r w:rsidRPr="00C716E8">
              <w:t>waste water</w:t>
            </w:r>
            <w:proofErr w:type="gramEnd"/>
            <w:r w:rsidRPr="00C716E8">
              <w:t xml:space="preserve"> treatment, share of total </w:t>
            </w:r>
            <w:proofErr w:type="gramStart"/>
            <w:r w:rsidRPr="00C716E8">
              <w:t>waste water</w:t>
            </w:r>
            <w:proofErr w:type="gramEnd"/>
            <w:r w:rsidRPr="00C716E8">
              <w:t xml:space="preserve"> going to different pathways, </w:t>
            </w:r>
            <w:r w:rsidR="009C6E46" w:rsidRPr="00C716E8">
              <w:t>w</w:t>
            </w:r>
            <w:r w:rsidRPr="00C716E8">
              <w:t xml:space="preserve">aste incinerated, </w:t>
            </w:r>
            <w:r w:rsidR="009C6E46" w:rsidRPr="00C716E8">
              <w:t>w</w:t>
            </w:r>
            <w:r w:rsidRPr="00C716E8">
              <w:t>aste open burned</w:t>
            </w:r>
          </w:p>
        </w:tc>
      </w:tr>
      <w:tr w:rsidR="00DC67FB" w:rsidRPr="00C716E8" w14:paraId="6C42CFA0" w14:textId="77777777" w:rsidTr="3B5976DB">
        <w:trPr>
          <w:trHeight w:val="20"/>
          <w:del w:id="1726" w:author="Hague, Joe" w:date="2026-04-29T13:42:00Z"/>
        </w:trPr>
        <w:tc>
          <w:tcPr>
            <w:tcW w:w="1627" w:type="pct"/>
          </w:tcPr>
          <w:p w14:paraId="7EACE3A1" w14:textId="64CA1836" w:rsidR="00DC67FB" w:rsidRPr="00C716E8" w:rsidRDefault="75437466" w:rsidP="00064A14">
            <w:pPr>
              <w:spacing w:after="0"/>
              <w:rPr>
                <w:rFonts w:cs="Open Sans"/>
                <w:sz w:val="16"/>
                <w:szCs w:val="16"/>
              </w:rPr>
            </w:pPr>
            <w:r w:rsidRPr="00C716E8">
              <w:rPr>
                <w:rFonts w:cs="Open Sans"/>
                <w:sz w:val="16"/>
                <w:szCs w:val="16"/>
              </w:rPr>
              <w:t>EU Monitoring Framework for the Circular Economy</w:t>
            </w:r>
            <w:r w:rsidR="28A88D90" w:rsidRPr="00C716E8">
              <w:rPr>
                <w:rFonts w:cs="Open Sans"/>
                <w:sz w:val="16"/>
                <w:szCs w:val="16"/>
              </w:rPr>
              <w:t> (</w:t>
            </w:r>
            <w:r w:rsidR="00DC67FB" w:rsidRPr="00C716E8">
              <w:rPr>
                <w:rStyle w:val="FootnoteReference"/>
                <w:rFonts w:cs="Open Sans"/>
                <w:sz w:val="16"/>
                <w:szCs w:val="16"/>
              </w:rPr>
              <w:footnoteReference w:id="40"/>
            </w:r>
            <w:r w:rsidR="28A88D90" w:rsidRPr="00C716E8">
              <w:rPr>
                <w:rFonts w:cs="Open Sans"/>
                <w:sz w:val="16"/>
                <w:szCs w:val="16"/>
              </w:rPr>
              <w:t>)</w:t>
            </w:r>
          </w:p>
        </w:tc>
        <w:tc>
          <w:tcPr>
            <w:tcW w:w="1350" w:type="pct"/>
          </w:tcPr>
          <w:p w14:paraId="49A59D3C" w14:textId="77777777" w:rsidR="00DC67FB" w:rsidRPr="00C716E8" w:rsidRDefault="00DC67FB" w:rsidP="00D81A0B">
            <w:pPr>
              <w:pStyle w:val="Style8ptAfter0pt"/>
            </w:pPr>
            <w:r w:rsidRPr="00C716E8">
              <w:t>Launched in January 2018</w:t>
            </w:r>
          </w:p>
        </w:tc>
        <w:tc>
          <w:tcPr>
            <w:tcW w:w="2023" w:type="pct"/>
          </w:tcPr>
          <w:p w14:paraId="718DE97A" w14:textId="47F0049E" w:rsidR="00DC67FB" w:rsidRPr="00C716E8" w:rsidRDefault="00DC67FB" w:rsidP="00D81A0B">
            <w:pPr>
              <w:pStyle w:val="Style8ptAfter0pt"/>
            </w:pPr>
            <w:r w:rsidRPr="00C716E8">
              <w:t>Part of the EU action plan, adopting a new set of measures including</w:t>
            </w:r>
            <w:r w:rsidR="009C6E46" w:rsidRPr="00C716E8">
              <w:t>,</w:t>
            </w:r>
            <w:r w:rsidRPr="00C716E8">
              <w:t xml:space="preserve"> for example</w:t>
            </w:r>
            <w:r w:rsidR="009C6E46" w:rsidRPr="00C716E8">
              <w:t>,</w:t>
            </w:r>
            <w:r w:rsidRPr="00C716E8">
              <w:t xml:space="preserve"> a Europe-wide EU </w:t>
            </w:r>
            <w:r w:rsidR="009C6E46" w:rsidRPr="00C716E8">
              <w:t>s</w:t>
            </w:r>
            <w:r w:rsidRPr="00C716E8">
              <w:t xml:space="preserve">trategy for </w:t>
            </w:r>
            <w:r w:rsidR="009C6E46" w:rsidRPr="00C716E8">
              <w:t>p</w:t>
            </w:r>
            <w:r w:rsidRPr="00C716E8">
              <w:t xml:space="preserve">lastics in the </w:t>
            </w:r>
            <w:r w:rsidR="009C6E46" w:rsidRPr="00C716E8">
              <w:t>c</w:t>
            </w:r>
            <w:r w:rsidRPr="00C716E8">
              <w:t xml:space="preserve">ircular </w:t>
            </w:r>
            <w:r w:rsidR="009C6E46" w:rsidRPr="00C716E8">
              <w:t>e</w:t>
            </w:r>
            <w:r w:rsidRPr="00C716E8">
              <w:t>conomy</w:t>
            </w:r>
            <w:r w:rsidR="009C6E46" w:rsidRPr="00C716E8">
              <w:t>,</w:t>
            </w:r>
            <w:r w:rsidRPr="00C716E8">
              <w:t xml:space="preserve"> as well as a </w:t>
            </w:r>
            <w:r w:rsidR="009C6E46" w:rsidRPr="00C716E8">
              <w:t>m</w:t>
            </w:r>
            <w:r w:rsidRPr="00C716E8">
              <w:t xml:space="preserve">onitoring </w:t>
            </w:r>
            <w:r w:rsidR="009C6E46" w:rsidRPr="00C716E8">
              <w:t>f</w:t>
            </w:r>
            <w:r w:rsidRPr="00C716E8">
              <w:t>ramework on progress towards a circular economy at EU and national level</w:t>
            </w:r>
          </w:p>
        </w:tc>
      </w:tr>
      <w:tr w:rsidR="00DC67FB" w:rsidRPr="00C716E8" w14:paraId="0DDFE0C3" w14:textId="77777777" w:rsidTr="3B5976DB">
        <w:trPr>
          <w:trHeight w:val="20"/>
          <w:del w:id="1727" w:author="Hague, Joe" w:date="2026-04-29T13:42:00Z"/>
        </w:trPr>
        <w:tc>
          <w:tcPr>
            <w:tcW w:w="1627" w:type="pct"/>
          </w:tcPr>
          <w:p w14:paraId="5A2412F4" w14:textId="0F2B9B1F" w:rsidR="00DC67FB" w:rsidRPr="00C716E8" w:rsidRDefault="00DC67FB" w:rsidP="00D81A0B">
            <w:pPr>
              <w:pStyle w:val="Style8ptAfter0pt"/>
            </w:pPr>
            <w:r w:rsidRPr="00C716E8">
              <w:t>Directive on waste</w:t>
            </w:r>
          </w:p>
        </w:tc>
        <w:tc>
          <w:tcPr>
            <w:tcW w:w="1350" w:type="pct"/>
          </w:tcPr>
          <w:p w14:paraId="34F7EEC9" w14:textId="77777777" w:rsidR="00DC67FB" w:rsidRPr="00C716E8" w:rsidRDefault="00DC67FB" w:rsidP="00D81A0B">
            <w:pPr>
              <w:pStyle w:val="Style8ptAfter0pt"/>
            </w:pPr>
            <w:r w:rsidRPr="00C716E8">
              <w:t>Directive 2008/98/EC</w:t>
            </w:r>
          </w:p>
        </w:tc>
        <w:tc>
          <w:tcPr>
            <w:tcW w:w="2023" w:type="pct"/>
          </w:tcPr>
          <w:p w14:paraId="26906E30" w14:textId="773D73FB" w:rsidR="00DC67FB" w:rsidRPr="00C716E8" w:rsidRDefault="009C6E46" w:rsidP="00D81A0B">
            <w:pPr>
              <w:pStyle w:val="Style8ptAfter0pt"/>
            </w:pPr>
            <w:r w:rsidRPr="00C716E8">
              <w:t>Percentage of</w:t>
            </w:r>
            <w:r w:rsidR="00DC67FB" w:rsidRPr="00C716E8">
              <w:t xml:space="preserve"> population utilisation of </w:t>
            </w:r>
            <w:proofErr w:type="gramStart"/>
            <w:r w:rsidR="00DC67FB" w:rsidRPr="00C716E8">
              <w:t>waste water</w:t>
            </w:r>
            <w:proofErr w:type="gramEnd"/>
            <w:r w:rsidR="00DC67FB" w:rsidRPr="00C716E8">
              <w:t xml:space="preserve"> treatment, </w:t>
            </w:r>
            <w:r w:rsidRPr="00C716E8">
              <w:t>m</w:t>
            </w:r>
            <w:r w:rsidR="00DC67FB" w:rsidRPr="00C716E8">
              <w:t xml:space="preserve">ethane recovery, share of </w:t>
            </w:r>
            <w:proofErr w:type="gramStart"/>
            <w:r w:rsidR="00DC67FB" w:rsidRPr="00C716E8">
              <w:t>waste water</w:t>
            </w:r>
            <w:proofErr w:type="gramEnd"/>
            <w:r w:rsidR="00DC67FB" w:rsidRPr="00C716E8">
              <w:t xml:space="preserve"> going to different pathways, </w:t>
            </w:r>
            <w:r w:rsidRPr="00C716E8">
              <w:t>s</w:t>
            </w:r>
            <w:r w:rsidR="00DC67FB" w:rsidRPr="00C716E8">
              <w:t xml:space="preserve">ludge recovery, </w:t>
            </w:r>
            <w:r w:rsidRPr="00C716E8">
              <w:t>s</w:t>
            </w:r>
            <w:r w:rsidR="00DC67FB" w:rsidRPr="00C716E8">
              <w:t xml:space="preserve">ludge removal, SWD total waste by type of site, SWD types, SWD waste composition, </w:t>
            </w:r>
            <w:r w:rsidRPr="00C716E8">
              <w:t>w</w:t>
            </w:r>
            <w:r w:rsidR="00DC67FB" w:rsidRPr="00C716E8">
              <w:t xml:space="preserve">aste incinerated, </w:t>
            </w:r>
            <w:r w:rsidRPr="00C716E8">
              <w:t>w</w:t>
            </w:r>
            <w:r w:rsidR="00DC67FB" w:rsidRPr="00C716E8">
              <w:t xml:space="preserve">aste open burned, </w:t>
            </w:r>
            <w:proofErr w:type="gramStart"/>
            <w:r w:rsidRPr="00C716E8">
              <w:t>w</w:t>
            </w:r>
            <w:r w:rsidR="00DC67FB" w:rsidRPr="00C716E8">
              <w:t>aste</w:t>
            </w:r>
            <w:r w:rsidRPr="00C716E8">
              <w:t xml:space="preserve"> </w:t>
            </w:r>
            <w:r w:rsidR="00DC67FB" w:rsidRPr="00C716E8">
              <w:t>water</w:t>
            </w:r>
            <w:proofErr w:type="gramEnd"/>
            <w:r w:rsidR="00DC67FB" w:rsidRPr="00C716E8">
              <w:t xml:space="preserve"> generated</w:t>
            </w:r>
          </w:p>
        </w:tc>
      </w:tr>
      <w:tr w:rsidR="00DC67FB" w:rsidRPr="00C716E8" w14:paraId="5E979A14" w14:textId="77777777" w:rsidTr="3B5976DB">
        <w:trPr>
          <w:trHeight w:val="20"/>
          <w:del w:id="1728" w:author="Hague, Joe" w:date="2026-04-29T13:42:00Z"/>
        </w:trPr>
        <w:tc>
          <w:tcPr>
            <w:tcW w:w="1627" w:type="pct"/>
          </w:tcPr>
          <w:p w14:paraId="60BE4A97" w14:textId="787185B0" w:rsidR="00DC67FB" w:rsidRPr="00C716E8" w:rsidRDefault="00DC67FB" w:rsidP="00D81A0B">
            <w:pPr>
              <w:pStyle w:val="Style8ptAfter0pt"/>
            </w:pPr>
            <w:r w:rsidRPr="00C716E8">
              <w:t>Packaging and packaging waste</w:t>
            </w:r>
            <w:r w:rsidR="009C6E46" w:rsidRPr="00C716E8">
              <w:t xml:space="preserve"> directives</w:t>
            </w:r>
          </w:p>
        </w:tc>
        <w:tc>
          <w:tcPr>
            <w:tcW w:w="1350" w:type="pct"/>
          </w:tcPr>
          <w:p w14:paraId="66B1C1FC" w14:textId="47E7D340" w:rsidR="00DC67FB" w:rsidRPr="00C716E8" w:rsidRDefault="00DC67FB" w:rsidP="00D81A0B">
            <w:pPr>
              <w:pStyle w:val="Style8ptAfter0pt"/>
            </w:pPr>
            <w:r w:rsidRPr="00C716E8">
              <w:t>Directive 2005/20/EC, Directive</w:t>
            </w:r>
            <w:r w:rsidR="009C6E46" w:rsidRPr="00C716E8">
              <w:t xml:space="preserve"> </w:t>
            </w:r>
            <w:r w:rsidRPr="00C716E8">
              <w:t>2004/12/EC</w:t>
            </w:r>
            <w:r w:rsidR="009C6E46" w:rsidRPr="00C716E8">
              <w:t xml:space="preserve"> and</w:t>
            </w:r>
            <w:r w:rsidRPr="00C716E8">
              <w:t xml:space="preserve"> Directive 94/62/EC</w:t>
            </w:r>
          </w:p>
        </w:tc>
        <w:tc>
          <w:tcPr>
            <w:tcW w:w="2023" w:type="pct"/>
          </w:tcPr>
          <w:p w14:paraId="4C6BCCAB" w14:textId="23A00D60" w:rsidR="00DC67FB" w:rsidRPr="00C716E8" w:rsidRDefault="00DC67FB" w:rsidP="00D81A0B">
            <w:pPr>
              <w:pStyle w:val="Style8ptAfter0pt"/>
            </w:pPr>
            <w:r w:rsidRPr="00C716E8">
              <w:t xml:space="preserve">SWD </w:t>
            </w:r>
            <w:r w:rsidR="009C6E46" w:rsidRPr="00C716E8">
              <w:t>w</w:t>
            </w:r>
            <w:r w:rsidRPr="00C716E8">
              <w:t>aste composition</w:t>
            </w:r>
          </w:p>
        </w:tc>
      </w:tr>
      <w:tr w:rsidR="00DC67FB" w:rsidRPr="00C716E8" w14:paraId="74C19581" w14:textId="77777777" w:rsidTr="3B5976DB">
        <w:trPr>
          <w:trHeight w:val="20"/>
          <w:del w:id="1729" w:author="Hague, Joe" w:date="2026-04-29T13:42:00Z"/>
        </w:trPr>
        <w:tc>
          <w:tcPr>
            <w:tcW w:w="1627" w:type="pct"/>
          </w:tcPr>
          <w:p w14:paraId="663AA902" w14:textId="53244B91" w:rsidR="00DC67FB" w:rsidRPr="00C716E8" w:rsidRDefault="00DC67FB" w:rsidP="00D81A0B">
            <w:pPr>
              <w:pStyle w:val="Style8ptAfter0pt"/>
            </w:pPr>
            <w:r w:rsidRPr="00C716E8">
              <w:t>Waste electrical and electronic</w:t>
            </w:r>
            <w:r w:rsidR="009C6E46" w:rsidRPr="00C716E8">
              <w:t xml:space="preserve"> </w:t>
            </w:r>
            <w:r w:rsidRPr="00C716E8">
              <w:t xml:space="preserve">equipment </w:t>
            </w:r>
            <w:r w:rsidR="009C6E46" w:rsidRPr="00C716E8">
              <w:t>d</w:t>
            </w:r>
            <w:r w:rsidRPr="00C716E8">
              <w:t>irective</w:t>
            </w:r>
            <w:r w:rsidR="009C6E46" w:rsidRPr="00C716E8">
              <w:t>s</w:t>
            </w:r>
          </w:p>
        </w:tc>
        <w:tc>
          <w:tcPr>
            <w:tcW w:w="1350" w:type="pct"/>
          </w:tcPr>
          <w:p w14:paraId="0DB9FBD5" w14:textId="3273DF0E" w:rsidR="00DC67FB" w:rsidRPr="00320F7B" w:rsidRDefault="00DC67FB" w:rsidP="00D81A0B">
            <w:pPr>
              <w:pStyle w:val="Style8ptAfter0pt"/>
              <w:rPr>
                <w:lang w:val="fr-FR"/>
              </w:rPr>
            </w:pPr>
            <w:r w:rsidRPr="00320F7B">
              <w:rPr>
                <w:lang w:val="fr-FR"/>
              </w:rPr>
              <w:t>Directive 2011/65/EU</w:t>
            </w:r>
            <w:r w:rsidR="009C6E46" w:rsidRPr="00320F7B">
              <w:rPr>
                <w:lang w:val="fr-FR"/>
              </w:rPr>
              <w:t xml:space="preserve"> and </w:t>
            </w:r>
            <w:r w:rsidRPr="00320F7B">
              <w:rPr>
                <w:lang w:val="fr-FR"/>
              </w:rPr>
              <w:t>Directive 2012/19/EU</w:t>
            </w:r>
          </w:p>
        </w:tc>
        <w:tc>
          <w:tcPr>
            <w:tcW w:w="2023" w:type="pct"/>
          </w:tcPr>
          <w:p w14:paraId="32FED1C1" w14:textId="77777777" w:rsidR="00DC67FB" w:rsidRPr="00C716E8" w:rsidRDefault="00DC67FB" w:rsidP="00D81A0B">
            <w:pPr>
              <w:pStyle w:val="Style8ptAfter0pt"/>
            </w:pPr>
            <w:r w:rsidRPr="00C716E8">
              <w:t>Disposal of domestic refrigerators</w:t>
            </w:r>
          </w:p>
        </w:tc>
      </w:tr>
      <w:tr w:rsidR="00DC67FB" w:rsidRPr="00C716E8" w14:paraId="5B535DC7" w14:textId="77777777" w:rsidTr="3B5976DB">
        <w:trPr>
          <w:trHeight w:val="20"/>
          <w:del w:id="1730" w:author="Hague, Joe" w:date="2026-04-29T13:42:00Z"/>
        </w:trPr>
        <w:tc>
          <w:tcPr>
            <w:tcW w:w="1627" w:type="pct"/>
          </w:tcPr>
          <w:p w14:paraId="41915F23" w14:textId="77777777" w:rsidR="00DC67FB" w:rsidRPr="00C716E8" w:rsidRDefault="00DC67FB" w:rsidP="00D81A0B">
            <w:pPr>
              <w:pStyle w:val="Style8ptAfter0pt"/>
            </w:pPr>
            <w:r w:rsidRPr="00C716E8">
              <w:t>Water Framework Directive</w:t>
            </w:r>
          </w:p>
        </w:tc>
        <w:tc>
          <w:tcPr>
            <w:tcW w:w="1350" w:type="pct"/>
          </w:tcPr>
          <w:p w14:paraId="00FBA380" w14:textId="77777777" w:rsidR="00DC67FB" w:rsidRPr="00C716E8" w:rsidRDefault="00DC67FB" w:rsidP="00D81A0B">
            <w:pPr>
              <w:pStyle w:val="Style8ptAfter0pt"/>
            </w:pPr>
            <w:r w:rsidRPr="00C716E8">
              <w:t>Directive 2000/60/EC</w:t>
            </w:r>
          </w:p>
        </w:tc>
        <w:tc>
          <w:tcPr>
            <w:tcW w:w="2023" w:type="pct"/>
          </w:tcPr>
          <w:p w14:paraId="50BC1A8C" w14:textId="77777777" w:rsidR="00DC67FB" w:rsidRPr="00C716E8" w:rsidRDefault="00DC67FB" w:rsidP="00064A14">
            <w:pPr>
              <w:spacing w:after="0"/>
              <w:rPr>
                <w:rFonts w:cs="Open Sans"/>
                <w:sz w:val="16"/>
                <w:szCs w:val="16"/>
              </w:rPr>
            </w:pPr>
          </w:p>
        </w:tc>
      </w:tr>
      <w:tr w:rsidR="00DC67FB" w:rsidRPr="00C716E8" w14:paraId="1AC21896" w14:textId="77777777" w:rsidTr="3B5976DB">
        <w:trPr>
          <w:trHeight w:val="20"/>
          <w:del w:id="1731" w:author="Hague, Joe" w:date="2026-04-29T13:42:00Z"/>
        </w:trPr>
        <w:tc>
          <w:tcPr>
            <w:tcW w:w="1627" w:type="pct"/>
          </w:tcPr>
          <w:p w14:paraId="28417655" w14:textId="77777777" w:rsidR="00DC67FB" w:rsidRPr="00C716E8" w:rsidRDefault="00DC67FB" w:rsidP="00D81A0B">
            <w:pPr>
              <w:pStyle w:val="Style8ptAfter0pt"/>
            </w:pPr>
            <w:r w:rsidRPr="00C716E8">
              <w:t>Landfill Directive and revised version as agreed in co-decision in May 2018</w:t>
            </w:r>
          </w:p>
        </w:tc>
        <w:tc>
          <w:tcPr>
            <w:tcW w:w="1350" w:type="pct"/>
          </w:tcPr>
          <w:p w14:paraId="726568F4" w14:textId="45482537" w:rsidR="00DC67FB" w:rsidRPr="00C716E8" w:rsidRDefault="009C6E46" w:rsidP="00D81A0B">
            <w:pPr>
              <w:pStyle w:val="Style8ptAfter0pt"/>
            </w:pPr>
            <w:r w:rsidRPr="00C716E8">
              <w:t xml:space="preserve">Council </w:t>
            </w:r>
            <w:r w:rsidR="00DC67FB" w:rsidRPr="00C716E8">
              <w:t>Directive 1999/31/EC</w:t>
            </w:r>
          </w:p>
        </w:tc>
        <w:tc>
          <w:tcPr>
            <w:tcW w:w="2023" w:type="pct"/>
          </w:tcPr>
          <w:p w14:paraId="37783CD2" w14:textId="7A3FA849" w:rsidR="00DC67FB" w:rsidRPr="00C716E8" w:rsidRDefault="00DC67FB" w:rsidP="00D81A0B">
            <w:pPr>
              <w:pStyle w:val="Style8ptAfter0pt"/>
            </w:pPr>
            <w:r w:rsidRPr="00C716E8">
              <w:t xml:space="preserve">Disposal of domestic refrigerators, </w:t>
            </w:r>
            <w:r w:rsidR="009C6E46" w:rsidRPr="00C716E8">
              <w:t>m</w:t>
            </w:r>
            <w:r w:rsidRPr="00C716E8">
              <w:t xml:space="preserve">ethane recovery, </w:t>
            </w:r>
            <w:r w:rsidR="009C6E46" w:rsidRPr="00C716E8">
              <w:t>s</w:t>
            </w:r>
            <w:r w:rsidRPr="00C716E8">
              <w:t xml:space="preserve">ludge removal, SWD </w:t>
            </w:r>
            <w:r w:rsidR="009C6E46" w:rsidRPr="00C716E8">
              <w:t>w</w:t>
            </w:r>
            <w:r w:rsidRPr="00C716E8">
              <w:t>aste composition, SWD total waste by type of site, SWD types</w:t>
            </w:r>
          </w:p>
        </w:tc>
      </w:tr>
      <w:tr w:rsidR="00DC67FB" w:rsidRPr="00C716E8" w14:paraId="1F10BE8E" w14:textId="77777777" w:rsidTr="3B5976DB">
        <w:trPr>
          <w:trHeight w:val="20"/>
          <w:del w:id="1732" w:author="Hague, Joe" w:date="2026-04-29T13:42:00Z"/>
        </w:trPr>
        <w:tc>
          <w:tcPr>
            <w:tcW w:w="1627" w:type="pct"/>
          </w:tcPr>
          <w:p w14:paraId="2335F33B" w14:textId="1023472E" w:rsidR="00DC67FB" w:rsidRPr="00C716E8" w:rsidRDefault="00DC67FB" w:rsidP="00D81A0B">
            <w:pPr>
              <w:pStyle w:val="Style8ptAfter0pt"/>
            </w:pPr>
            <w:r w:rsidRPr="00C716E8">
              <w:t xml:space="preserve">Directive on </w:t>
            </w:r>
            <w:r w:rsidR="009C6E46" w:rsidRPr="00C716E8">
              <w:t>u</w:t>
            </w:r>
            <w:r w:rsidRPr="00C716E8">
              <w:t xml:space="preserve">rban </w:t>
            </w:r>
            <w:proofErr w:type="gramStart"/>
            <w:r w:rsidR="009C6E46" w:rsidRPr="00C716E8">
              <w:t>w</w:t>
            </w:r>
            <w:r w:rsidRPr="00C716E8">
              <w:t xml:space="preserve">aste </w:t>
            </w:r>
            <w:r w:rsidR="009C6E46" w:rsidRPr="00C716E8">
              <w:t>w</w:t>
            </w:r>
            <w:r w:rsidRPr="00C716E8">
              <w:t>ater</w:t>
            </w:r>
            <w:proofErr w:type="gramEnd"/>
            <w:r w:rsidRPr="00C716E8">
              <w:t xml:space="preserve"> </w:t>
            </w:r>
            <w:r w:rsidR="009C6E46" w:rsidRPr="00C716E8">
              <w:t>t</w:t>
            </w:r>
            <w:r w:rsidRPr="00C716E8">
              <w:t>reatment</w:t>
            </w:r>
          </w:p>
        </w:tc>
        <w:tc>
          <w:tcPr>
            <w:tcW w:w="1350" w:type="pct"/>
          </w:tcPr>
          <w:p w14:paraId="70A56B3D" w14:textId="0A7B3321" w:rsidR="00DC67FB" w:rsidRPr="00C716E8" w:rsidRDefault="009C6E46" w:rsidP="00D81A0B">
            <w:pPr>
              <w:pStyle w:val="Style8ptAfter0pt"/>
            </w:pPr>
            <w:r w:rsidRPr="00C716E8">
              <w:t xml:space="preserve">Commission </w:t>
            </w:r>
            <w:r w:rsidR="00DC67FB" w:rsidRPr="00C716E8">
              <w:t xml:space="preserve">Directive 98/15/EC amending </w:t>
            </w:r>
            <w:r w:rsidRPr="00C716E8">
              <w:t xml:space="preserve">Council </w:t>
            </w:r>
            <w:r w:rsidR="00DC67FB" w:rsidRPr="00C716E8">
              <w:t>Directive 91/271/EEC</w:t>
            </w:r>
          </w:p>
        </w:tc>
        <w:tc>
          <w:tcPr>
            <w:tcW w:w="2023" w:type="pct"/>
          </w:tcPr>
          <w:p w14:paraId="150FED56" w14:textId="4C7B967D" w:rsidR="00DC67FB" w:rsidRPr="00C716E8" w:rsidRDefault="009C6E46" w:rsidP="00D81A0B">
            <w:pPr>
              <w:pStyle w:val="Style8ptAfter0pt"/>
            </w:pPr>
            <w:r w:rsidRPr="00C716E8">
              <w:t>Percentage of</w:t>
            </w:r>
            <w:r w:rsidR="00DC67FB" w:rsidRPr="00C716E8">
              <w:t xml:space="preserve"> population utilisation of </w:t>
            </w:r>
            <w:proofErr w:type="gramStart"/>
            <w:r w:rsidR="00DC67FB" w:rsidRPr="00C716E8">
              <w:t>waste water</w:t>
            </w:r>
            <w:proofErr w:type="gramEnd"/>
            <w:r w:rsidR="00DC67FB" w:rsidRPr="00C716E8">
              <w:t xml:space="preserve"> treatment, N removed with sludge, share of total </w:t>
            </w:r>
            <w:proofErr w:type="gramStart"/>
            <w:r w:rsidR="00DC67FB" w:rsidRPr="00C716E8">
              <w:t>waste water</w:t>
            </w:r>
            <w:proofErr w:type="gramEnd"/>
            <w:r w:rsidR="00DC67FB" w:rsidRPr="00C716E8">
              <w:t xml:space="preserve"> going to different pathways, </w:t>
            </w:r>
            <w:proofErr w:type="gramStart"/>
            <w:r w:rsidRPr="00C716E8">
              <w:t>w</w:t>
            </w:r>
            <w:r w:rsidR="00DC67FB" w:rsidRPr="00C716E8">
              <w:t>aste</w:t>
            </w:r>
            <w:r w:rsidRPr="00C716E8">
              <w:t xml:space="preserve"> </w:t>
            </w:r>
            <w:r w:rsidR="00DC67FB" w:rsidRPr="00C716E8">
              <w:t>water</w:t>
            </w:r>
            <w:proofErr w:type="gramEnd"/>
            <w:r w:rsidR="00DC67FB" w:rsidRPr="00C716E8">
              <w:t xml:space="preserve"> generated</w:t>
            </w:r>
          </w:p>
        </w:tc>
      </w:tr>
      <w:tr w:rsidR="00DC67FB" w:rsidRPr="00C716E8" w14:paraId="670D5EFA" w14:textId="77777777" w:rsidTr="3B5976DB">
        <w:trPr>
          <w:trHeight w:val="20"/>
          <w:del w:id="1733" w:author="Hague, Joe" w:date="2026-04-29T13:42:00Z"/>
        </w:trPr>
        <w:tc>
          <w:tcPr>
            <w:tcW w:w="1627" w:type="pct"/>
          </w:tcPr>
          <w:p w14:paraId="606B1DE8" w14:textId="77777777" w:rsidR="00DC67FB" w:rsidRPr="00C716E8" w:rsidRDefault="00DC67FB" w:rsidP="00D81A0B">
            <w:pPr>
              <w:pStyle w:val="Style8ptAfter0pt"/>
            </w:pPr>
            <w:r w:rsidRPr="00C716E8">
              <w:t>Waste Incineration Directive</w:t>
            </w:r>
          </w:p>
        </w:tc>
        <w:tc>
          <w:tcPr>
            <w:tcW w:w="1350" w:type="pct"/>
          </w:tcPr>
          <w:p w14:paraId="086742B3" w14:textId="77777777" w:rsidR="00DC67FB" w:rsidRPr="00C716E8" w:rsidRDefault="00DC67FB" w:rsidP="00D81A0B">
            <w:pPr>
              <w:pStyle w:val="Style8ptAfter0pt"/>
            </w:pPr>
            <w:r w:rsidRPr="00C716E8">
              <w:t>Directive 2000/76/EC</w:t>
            </w:r>
          </w:p>
        </w:tc>
        <w:tc>
          <w:tcPr>
            <w:tcW w:w="2023" w:type="pct"/>
          </w:tcPr>
          <w:p w14:paraId="7C767257" w14:textId="77777777" w:rsidR="00DC67FB" w:rsidRPr="00C716E8" w:rsidRDefault="00DC67FB" w:rsidP="00D81A0B">
            <w:pPr>
              <w:pStyle w:val="Style8ptAfter0pt"/>
            </w:pPr>
            <w:r w:rsidRPr="00C716E8">
              <w:t>Waste incinerated</w:t>
            </w:r>
          </w:p>
        </w:tc>
      </w:tr>
    </w:tbl>
    <w:p w14:paraId="7BD8839D" w14:textId="3C4906D0" w:rsidR="009C6E46" w:rsidRPr="00C716E8" w:rsidRDefault="009C6E46" w:rsidP="009C6E46">
      <w:pPr>
        <w:pStyle w:val="Footnote"/>
        <w:rPr>
          <w:del w:id="1734" w:author="Hague, Joe" w:date="2026-04-29T13:42:00Z" w16du:dateUtc="2026-04-29T13:42:31Z"/>
        </w:rPr>
      </w:pPr>
      <w:del w:id="1735" w:author="Hague, Joe" w:date="2026-04-29T13:42:00Z" w16du:dateUtc="2026-04-29T13:42:31Z">
        <w:r w:rsidRPr="3B5976DB" w:rsidDel="009C6E46">
          <w:rPr>
            <w:b/>
            <w:bCs/>
          </w:rPr>
          <w:delText>Note:</w:delText>
        </w:r>
        <w:r>
          <w:tab/>
        </w:r>
        <w:r w:rsidDel="009C6E46">
          <w:delText>SWD, solid waste disposal.</w:delText>
        </w:r>
      </w:del>
    </w:p>
    <w:p w14:paraId="5FE12FAA" w14:textId="39824046"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National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may also promote future waste treatment systems and technologies that will alter the utilisation of treatment systems. A</w:t>
      </w:r>
      <w:r w:rsidR="00821061" w:rsidRPr="00770CE7">
        <w:rPr>
          <w:rFonts w:ascii="Open Sans" w:hAnsi="Open Sans" w:cs="Open Sans"/>
          <w:sz w:val="18"/>
          <w:szCs w:val="18"/>
          <w:lang w:eastAsia="it-IT"/>
        </w:rPr>
        <w:t>n a</w:t>
      </w:r>
      <w:r w:rsidRPr="00770CE7">
        <w:rPr>
          <w:rFonts w:ascii="Open Sans" w:hAnsi="Open Sans" w:cs="Open Sans"/>
          <w:sz w:val="18"/>
          <w:szCs w:val="18"/>
          <w:lang w:eastAsia="it-IT"/>
        </w:rPr>
        <w:t xml:space="preserve">nalysis should be </w:t>
      </w:r>
      <w:r w:rsidR="00821061" w:rsidRPr="00770CE7">
        <w:rPr>
          <w:rFonts w:ascii="Open Sans" w:hAnsi="Open Sans" w:cs="Open Sans"/>
          <w:sz w:val="18"/>
          <w:szCs w:val="18"/>
          <w:lang w:eastAsia="it-IT"/>
        </w:rPr>
        <w:t xml:space="preserve">undertaken </w:t>
      </w:r>
      <w:r w:rsidRPr="00770CE7">
        <w:rPr>
          <w:rFonts w:ascii="Open Sans" w:hAnsi="Open Sans" w:cs="Open Sans"/>
          <w:sz w:val="18"/>
          <w:szCs w:val="18"/>
          <w:lang w:eastAsia="it-IT"/>
        </w:rPr>
        <w:t xml:space="preserve">into the potential co-dependencies and relationships between treatment pathways. For example, development of anaerobic digestion facilities to handle municipal waste may divert waste from a single existing system </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e.g. landfill</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or multiple systems. In the latter case, further understanding of the waste diversion and resultant mass flow of waste will be required.</w:t>
      </w:r>
    </w:p>
    <w:p w14:paraId="5CEE882A" w14:textId="1F654FDC"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It is important to check </w:t>
      </w:r>
      <w:r w:rsidR="00821061" w:rsidRPr="00770CE7">
        <w:rPr>
          <w:rFonts w:ascii="Open Sans" w:hAnsi="Open Sans" w:cs="Open Sans"/>
          <w:sz w:val="18"/>
          <w:szCs w:val="18"/>
          <w:lang w:eastAsia="it-IT"/>
        </w:rPr>
        <w:t xml:space="preserve">if </w:t>
      </w:r>
      <w:r w:rsidRPr="00770CE7">
        <w:rPr>
          <w:rFonts w:ascii="Open Sans" w:hAnsi="Open Sans" w:cs="Open Sans"/>
          <w:sz w:val="18"/>
          <w:szCs w:val="18"/>
          <w:lang w:eastAsia="it-IT"/>
        </w:rPr>
        <w:t>the total waste generation exceeds limits relative to the planned future waste handling capacity of any utilised treatment options. For example, it is possible to develop a scenario in which total waste generation exceeds the capacity of currently available infrastructure, but there is a commitment to provide suitable infrastructure ahead of this point (</w:t>
      </w:r>
      <w:r w:rsidR="00821061" w:rsidRPr="00770CE7">
        <w:rPr>
          <w:rFonts w:ascii="Open Sans" w:hAnsi="Open Sans" w:cs="Open Sans"/>
          <w:sz w:val="18"/>
          <w:szCs w:val="18"/>
          <w:lang w:eastAsia="it-IT"/>
        </w:rPr>
        <w:t xml:space="preserve">which </w:t>
      </w:r>
      <w:r w:rsidRPr="00770CE7">
        <w:rPr>
          <w:rFonts w:ascii="Open Sans" w:hAnsi="Open Sans" w:cs="Open Sans"/>
          <w:sz w:val="18"/>
          <w:szCs w:val="18"/>
          <w:lang w:eastAsia="it-IT"/>
        </w:rPr>
        <w:t xml:space="preserve">may not yet be fully understood). </w:t>
      </w:r>
      <w:r w:rsidR="00821061" w:rsidRPr="00770CE7">
        <w:rPr>
          <w:rFonts w:ascii="Open Sans" w:hAnsi="Open Sans" w:cs="Open Sans"/>
          <w:sz w:val="18"/>
          <w:szCs w:val="18"/>
          <w:lang w:eastAsia="it-IT"/>
        </w:rPr>
        <w:t>In such cases</w:t>
      </w:r>
      <w:r w:rsidRPr="00770CE7">
        <w:rPr>
          <w:rFonts w:ascii="Open Sans" w:hAnsi="Open Sans" w:cs="Open Sans"/>
          <w:sz w:val="18"/>
          <w:szCs w:val="18"/>
          <w:lang w:eastAsia="it-IT"/>
        </w:rPr>
        <w:t xml:space="preserve">, it is appropriate to highlight these potential issues, but to proceed with developing projections </w:t>
      </w:r>
      <w:proofErr w:type="gramStart"/>
      <w:r w:rsidRPr="00770CE7">
        <w:rPr>
          <w:rFonts w:ascii="Open Sans" w:hAnsi="Open Sans" w:cs="Open Sans"/>
          <w:sz w:val="18"/>
          <w:szCs w:val="18"/>
          <w:lang w:eastAsia="it-IT"/>
        </w:rPr>
        <w:t>on the basis of</w:t>
      </w:r>
      <w:proofErr w:type="gramEnd"/>
      <w:r w:rsidRPr="00770CE7">
        <w:rPr>
          <w:rFonts w:ascii="Open Sans" w:hAnsi="Open Sans" w:cs="Open Sans"/>
          <w:sz w:val="18"/>
          <w:szCs w:val="18"/>
          <w:lang w:eastAsia="it-IT"/>
        </w:rPr>
        <w:t xml:space="preserve"> forecast waste generation and treatment.</w:t>
      </w:r>
    </w:p>
    <w:p w14:paraId="45EA9351" w14:textId="611977E2" w:rsidR="00DC67FB" w:rsidRPr="00770CE7" w:rsidRDefault="00737251" w:rsidP="006F3977">
      <w:pPr>
        <w:pStyle w:val="Annexheading3"/>
        <w:rPr>
          <w:rFonts w:ascii="Open Sans" w:hAnsi="Open Sans" w:cs="Open Sans"/>
          <w:sz w:val="18"/>
          <w:szCs w:val="18"/>
          <w:lang w:eastAsia="it-IT"/>
        </w:rPr>
      </w:pPr>
      <w:r w:rsidRPr="00770CE7">
        <w:rPr>
          <w:rFonts w:ascii="Open Sans" w:hAnsi="Open Sans" w:cs="Open Sans"/>
          <w:sz w:val="18"/>
          <w:szCs w:val="18"/>
          <w:lang w:eastAsia="it-IT"/>
        </w:rPr>
        <w:t>A4.1.3</w:t>
      </w:r>
      <w:r w:rsidRPr="00770CE7">
        <w:rPr>
          <w:rFonts w:ascii="Open Sans" w:hAnsi="Open Sans" w:cs="Open Sans"/>
          <w:sz w:val="18"/>
          <w:szCs w:val="18"/>
          <w:lang w:eastAsia="it-IT"/>
        </w:rPr>
        <w:tab/>
      </w:r>
      <w:r w:rsidR="00DC67FB" w:rsidRPr="00770CE7">
        <w:rPr>
          <w:rFonts w:ascii="Open Sans" w:hAnsi="Open Sans" w:cs="Open Sans"/>
          <w:sz w:val="18"/>
          <w:szCs w:val="18"/>
          <w:lang w:eastAsia="it-IT"/>
        </w:rPr>
        <w:t>Emission factors</w:t>
      </w:r>
    </w:p>
    <w:p w14:paraId="53225F05" w14:textId="146A6461"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Tier</w:t>
      </w:r>
      <w:r w:rsidR="00821061" w:rsidRPr="00770CE7">
        <w:rPr>
          <w:rFonts w:ascii="Open Sans" w:hAnsi="Open Sans" w:cs="Open Sans"/>
          <w:sz w:val="18"/>
          <w:szCs w:val="18"/>
          <w:lang w:eastAsia="it-IT"/>
        </w:rPr>
        <w:t> </w:t>
      </w:r>
      <w:r w:rsidRPr="00770CE7">
        <w:rPr>
          <w:rFonts w:ascii="Open Sans" w:hAnsi="Open Sans" w:cs="Open Sans"/>
          <w:sz w:val="18"/>
          <w:szCs w:val="18"/>
          <w:lang w:eastAsia="it-IT"/>
        </w:rPr>
        <w:t>1 emission factors from the Guidebook are often utilised by MS</w:t>
      </w:r>
      <w:r w:rsidR="00821061"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for calculating emissions from the waste sector, whe</w:t>
      </w:r>
      <w:r w:rsidR="00821061"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key category identification is generally unlikely for air pollutants. There is little information available in the Guidebook at </w:t>
      </w:r>
      <w:r w:rsidR="009E26FF"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821061"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2 level (presenting technology-specific information). As such, projections compilers should generally maintain emission factors for treatment systems to future years unless national understanding of technology implications on air pollutant emissions is available. </w:t>
      </w:r>
      <w:r w:rsidR="00821061" w:rsidRPr="00770CE7">
        <w:rPr>
          <w:rFonts w:ascii="Open Sans" w:hAnsi="Open Sans" w:cs="Open Sans"/>
          <w:sz w:val="18"/>
          <w:szCs w:val="18"/>
          <w:lang w:eastAsia="it-IT"/>
        </w:rPr>
        <w:t xml:space="preserve">If </w:t>
      </w:r>
      <w:r w:rsidRPr="00770CE7">
        <w:rPr>
          <w:rFonts w:ascii="Open Sans" w:hAnsi="Open Sans" w:cs="Open Sans"/>
          <w:sz w:val="18"/>
          <w:szCs w:val="18"/>
          <w:lang w:eastAsia="it-IT"/>
        </w:rPr>
        <w:t>waste incineration technologies are utilised, it may be necessary for compilers to understand the existing and planned uptake or retrofit of abatement technologies. Please refer to tables in the Guidebook for data on abatement efficiencies (for table references</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see section </w:t>
      </w:r>
      <w:r w:rsidR="00821061" w:rsidRPr="00770CE7">
        <w:rPr>
          <w:rFonts w:ascii="Open Sans" w:hAnsi="Open Sans" w:cs="Open Sans"/>
          <w:sz w:val="18"/>
          <w:szCs w:val="18"/>
          <w:lang w:eastAsia="it-IT"/>
        </w:rPr>
        <w:t>A4.4</w:t>
      </w:r>
      <w:r w:rsidRPr="00770CE7">
        <w:rPr>
          <w:rFonts w:ascii="Open Sans" w:hAnsi="Open Sans" w:cs="Open Sans"/>
          <w:sz w:val="18"/>
          <w:szCs w:val="18"/>
          <w:lang w:eastAsia="it-IT"/>
        </w:rPr>
        <w:t>).</w:t>
      </w:r>
    </w:p>
    <w:p w14:paraId="68A41F6D" w14:textId="31036F1E"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lastRenderedPageBreak/>
        <w:t>In specific cases and</w:t>
      </w:r>
      <w:proofErr w:type="gramStart"/>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in particular</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whe</w:t>
      </w:r>
      <w:r w:rsidR="00821061" w:rsidRPr="00770CE7">
        <w:rPr>
          <w:rFonts w:ascii="Open Sans" w:hAnsi="Open Sans" w:cs="Open Sans"/>
          <w:sz w:val="18"/>
          <w:szCs w:val="18"/>
          <w:lang w:eastAsia="it-IT"/>
        </w:rPr>
        <w:t>n</w:t>
      </w:r>
      <w:proofErr w:type="gramEnd"/>
      <w:r w:rsidRPr="00770CE7">
        <w:rPr>
          <w:rFonts w:ascii="Open Sans" w:hAnsi="Open Sans" w:cs="Open Sans"/>
          <w:sz w:val="18"/>
          <w:szCs w:val="18"/>
          <w:lang w:eastAsia="it-IT"/>
        </w:rPr>
        <w:t xml:space="preserve"> key categories are identified, it may be necessary to obtain technology-specific, or plant</w:t>
      </w:r>
      <w:r w:rsidR="00821061" w:rsidRPr="00770CE7">
        <w:rPr>
          <w:rFonts w:ascii="Open Sans" w:hAnsi="Open Sans" w:cs="Open Sans"/>
          <w:sz w:val="18"/>
          <w:szCs w:val="18"/>
          <w:lang w:eastAsia="it-IT"/>
        </w:rPr>
        <w:t>-</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facility</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level</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data.</w:t>
      </w:r>
    </w:p>
    <w:p w14:paraId="7B5685EA" w14:textId="6BCA8D50" w:rsidR="00DC67FB" w:rsidRPr="00770CE7" w:rsidRDefault="00737251" w:rsidP="00CC5F13">
      <w:pPr>
        <w:pStyle w:val="Annexheading2"/>
        <w:rPr>
          <w:rFonts w:ascii="Open Sans" w:hAnsi="Open Sans"/>
          <w:sz w:val="18"/>
          <w:szCs w:val="18"/>
          <w:lang w:eastAsia="it-IT"/>
        </w:rPr>
      </w:pPr>
      <w:bookmarkStart w:id="1736" w:name="_Toc17468152"/>
      <w:r w:rsidRPr="00770CE7">
        <w:rPr>
          <w:rFonts w:ascii="Open Sans" w:hAnsi="Open Sans"/>
          <w:sz w:val="18"/>
          <w:szCs w:val="18"/>
          <w:lang w:eastAsia="it-IT"/>
        </w:rPr>
        <w:t>A4.2</w:t>
      </w:r>
      <w:r w:rsidRPr="00770CE7">
        <w:rPr>
          <w:rFonts w:ascii="Open Sans" w:hAnsi="Open Sans"/>
          <w:sz w:val="18"/>
          <w:szCs w:val="18"/>
          <w:lang w:eastAsia="it-IT"/>
        </w:rPr>
        <w:tab/>
      </w:r>
      <w:r w:rsidR="00DC67FB" w:rsidRPr="00770CE7">
        <w:rPr>
          <w:rFonts w:ascii="Open Sans" w:hAnsi="Open Sans"/>
          <w:sz w:val="18"/>
          <w:szCs w:val="18"/>
          <w:lang w:eastAsia="it-IT"/>
        </w:rPr>
        <w:t>NFR 5A</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s</w:t>
      </w:r>
      <w:r w:rsidR="00DC67FB" w:rsidRPr="00770CE7">
        <w:rPr>
          <w:rFonts w:ascii="Open Sans" w:hAnsi="Open Sans"/>
          <w:sz w:val="18"/>
          <w:szCs w:val="18"/>
          <w:lang w:eastAsia="it-IT"/>
        </w:rPr>
        <w:t>olid waste disposal on land</w:t>
      </w:r>
      <w:bookmarkEnd w:id="1736"/>
    </w:p>
    <w:p w14:paraId="501E0F73" w14:textId="650722D7" w:rsidR="00F7569C"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Solid waste disposal on land (</w:t>
      </w:r>
      <w:r w:rsidR="00821061" w:rsidRPr="00770CE7">
        <w:rPr>
          <w:rFonts w:ascii="Open Sans" w:hAnsi="Open Sans" w:cs="Open Sans"/>
          <w:sz w:val="18"/>
          <w:szCs w:val="18"/>
          <w:lang w:eastAsia="it-IT"/>
        </w:rPr>
        <w:t xml:space="preserve">NFR category </w:t>
      </w:r>
      <w:r w:rsidRPr="00770CE7">
        <w:rPr>
          <w:rFonts w:ascii="Open Sans" w:hAnsi="Open Sans" w:cs="Open Sans"/>
          <w:sz w:val="18"/>
          <w:szCs w:val="18"/>
          <w:lang w:eastAsia="it-IT"/>
        </w:rPr>
        <w:t xml:space="preserve">5A) is only a minor source of air pollutant emissions; </w:t>
      </w:r>
      <w:r w:rsidR="00271E7E" w:rsidRPr="00770CE7">
        <w:rPr>
          <w:rFonts w:ascii="Open Sans" w:hAnsi="Open Sans" w:cs="Open Sans"/>
          <w:sz w:val="18"/>
          <w:szCs w:val="18"/>
          <w:lang w:eastAsia="it-IT"/>
        </w:rPr>
        <w:t>GHGs</w:t>
      </w:r>
      <w:r w:rsidRPr="00770CE7">
        <w:rPr>
          <w:rFonts w:ascii="Open Sans" w:hAnsi="Open Sans" w:cs="Open Sans"/>
          <w:sz w:val="18"/>
          <w:szCs w:val="18"/>
          <w:lang w:eastAsia="it-IT"/>
        </w:rPr>
        <w:t xml:space="preserve"> (</w:t>
      </w:r>
      <w:r w:rsidR="00821061" w:rsidRPr="00770CE7">
        <w:rPr>
          <w:rFonts w:ascii="Open Sans" w:hAnsi="Open Sans" w:cs="Open Sans"/>
          <w:sz w:val="18"/>
          <w:szCs w:val="18"/>
          <w:lang w:eastAsia="it-IT"/>
        </w:rPr>
        <w:t>methane</w:t>
      </w:r>
      <w:r w:rsidRPr="00770CE7">
        <w:rPr>
          <w:rFonts w:ascii="Open Sans" w:hAnsi="Open Sans" w:cs="Open Sans"/>
          <w:sz w:val="18"/>
          <w:szCs w:val="18"/>
          <w:lang w:eastAsia="it-IT"/>
        </w:rPr>
        <w:t>, CO</w:t>
      </w:r>
      <w:r w:rsidRPr="00770CE7">
        <w:rPr>
          <w:rFonts w:ascii="Open Sans" w:hAnsi="Open Sans" w:cs="Open Sans"/>
          <w:sz w:val="18"/>
          <w:szCs w:val="18"/>
          <w:vertAlign w:val="subscript"/>
          <w:lang w:eastAsia="it-IT"/>
        </w:rPr>
        <w:t>2</w:t>
      </w:r>
      <w:r w:rsidRPr="00770CE7">
        <w:rPr>
          <w:rFonts w:ascii="Open Sans" w:hAnsi="Open Sans" w:cs="Open Sans"/>
          <w:sz w:val="18"/>
          <w:szCs w:val="18"/>
          <w:lang w:eastAsia="it-IT"/>
        </w:rPr>
        <w:t xml:space="preserve"> and N</w:t>
      </w:r>
      <w:r w:rsidRPr="00770CE7">
        <w:rPr>
          <w:rFonts w:ascii="Open Sans" w:hAnsi="Open Sans" w:cs="Open Sans"/>
          <w:sz w:val="18"/>
          <w:szCs w:val="18"/>
          <w:vertAlign w:val="subscript"/>
          <w:lang w:eastAsia="it-IT"/>
        </w:rPr>
        <w:t>2</w:t>
      </w:r>
      <w:r w:rsidRPr="00770CE7">
        <w:rPr>
          <w:rFonts w:ascii="Open Sans" w:hAnsi="Open Sans" w:cs="Open Sans"/>
          <w:sz w:val="18"/>
          <w:szCs w:val="18"/>
          <w:lang w:eastAsia="it-IT"/>
        </w:rPr>
        <w:t>O) are typically more significant. Small quantities of NMVOCs, NO</w:t>
      </w:r>
      <w:r w:rsidR="009E26FF" w:rsidRPr="00770CE7">
        <w:rPr>
          <w:rFonts w:ascii="Open Sans" w:hAnsi="Open Sans" w:cs="Open Sans"/>
          <w:sz w:val="18"/>
          <w:szCs w:val="18"/>
          <w:vertAlign w:val="subscript"/>
          <w:lang w:eastAsia="it-IT"/>
        </w:rPr>
        <w:t>x</w:t>
      </w:r>
      <w:r w:rsidRPr="00770CE7">
        <w:rPr>
          <w:rFonts w:ascii="Open Sans" w:hAnsi="Open Sans" w:cs="Open Sans"/>
          <w:sz w:val="18"/>
          <w:szCs w:val="18"/>
          <w:lang w:eastAsia="it-IT"/>
        </w:rPr>
        <w:t>,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CO and PM </w:t>
      </w:r>
      <w:r w:rsidR="00821061" w:rsidRPr="00770CE7">
        <w:rPr>
          <w:rFonts w:ascii="Open Sans" w:hAnsi="Open Sans" w:cs="Open Sans"/>
          <w:sz w:val="18"/>
          <w:szCs w:val="18"/>
          <w:lang w:eastAsia="it-IT"/>
        </w:rPr>
        <w:t>(</w:t>
      </w:r>
      <w:r w:rsidRPr="00770CE7">
        <w:rPr>
          <w:rFonts w:ascii="Open Sans" w:hAnsi="Open Sans" w:cs="Open Sans"/>
          <w:sz w:val="18"/>
          <w:szCs w:val="18"/>
          <w:lang w:eastAsia="it-IT"/>
        </w:rPr>
        <w:t>PM</w:t>
      </w:r>
      <w:r w:rsidRPr="00770CE7">
        <w:rPr>
          <w:rFonts w:ascii="Open Sans" w:hAnsi="Open Sans" w:cs="Open Sans"/>
          <w:sz w:val="18"/>
          <w:szCs w:val="18"/>
          <w:vertAlign w:val="subscript"/>
          <w:lang w:eastAsia="it-IT"/>
        </w:rPr>
        <w:t>10</w:t>
      </w:r>
      <w:r w:rsidRPr="00770CE7">
        <w:rPr>
          <w:rFonts w:ascii="Open Sans" w:hAnsi="Open Sans" w:cs="Open Sans"/>
          <w:sz w:val="18"/>
          <w:szCs w:val="18"/>
          <w:lang w:eastAsia="it-IT"/>
        </w:rPr>
        <w:t xml:space="preserve"> and PM</w:t>
      </w:r>
      <w:r w:rsidRPr="00770CE7">
        <w:rPr>
          <w:rFonts w:ascii="Open Sans" w:hAnsi="Open Sans" w:cs="Open Sans"/>
          <w:sz w:val="18"/>
          <w:szCs w:val="18"/>
          <w:vertAlign w:val="subscript"/>
          <w:lang w:eastAsia="it-IT"/>
        </w:rPr>
        <w:t>2.5</w:t>
      </w:r>
      <w:r w:rsidRPr="00770CE7">
        <w:rPr>
          <w:rFonts w:ascii="Open Sans" w:hAnsi="Open Sans" w:cs="Open Sans"/>
          <w:sz w:val="18"/>
          <w:szCs w:val="18"/>
          <w:lang w:eastAsia="it-IT"/>
        </w:rPr>
        <w:t>) may be emitted.</w:t>
      </w:r>
    </w:p>
    <w:p w14:paraId="1044A289" w14:textId="3ABF1890"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Typically, activity data projection will require:</w:t>
      </w:r>
    </w:p>
    <w:p w14:paraId="341C2C40" w14:textId="27104CC1" w:rsidR="00DC67FB" w:rsidRPr="00770CE7" w:rsidRDefault="00821061" w:rsidP="00227B01">
      <w:pPr>
        <w:pStyle w:val="ListParagraph"/>
        <w:numPr>
          <w:ilvl w:val="0"/>
          <w:numId w:val="59"/>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t</w:t>
      </w:r>
      <w:r w:rsidR="00DC67FB" w:rsidRPr="00770CE7">
        <w:rPr>
          <w:rFonts w:ascii="Open Sans" w:hAnsi="Open Sans" w:cs="Open Sans"/>
          <w:sz w:val="18"/>
          <w:szCs w:val="18"/>
          <w:lang w:eastAsia="it-IT"/>
        </w:rPr>
        <w:t>otal waste to landfill (kg) or total waste arising (kg) and</w:t>
      </w:r>
      <w:r w:rsidRPr="00770CE7">
        <w:rPr>
          <w:rFonts w:ascii="Open Sans" w:hAnsi="Open Sans" w:cs="Open Sans"/>
          <w:sz w:val="18"/>
          <w:szCs w:val="18"/>
          <w:lang w:eastAsia="it-IT"/>
        </w:rPr>
        <w:t>, where this is unavailable, the percentage</w:t>
      </w:r>
      <w:r w:rsidR="00DC67FB" w:rsidRPr="00770CE7">
        <w:rPr>
          <w:rFonts w:ascii="Open Sans" w:hAnsi="Open Sans" w:cs="Open Sans"/>
          <w:sz w:val="18"/>
          <w:szCs w:val="18"/>
          <w:lang w:eastAsia="it-IT"/>
        </w:rPr>
        <w:t xml:space="preserve"> of solid waste going to landfill</w:t>
      </w:r>
      <w:r w:rsidRPr="00770CE7">
        <w:rPr>
          <w:rFonts w:ascii="Open Sans" w:hAnsi="Open Sans" w:cs="Open Sans"/>
          <w:sz w:val="18"/>
          <w:szCs w:val="18"/>
          <w:lang w:eastAsia="it-IT"/>
        </w:rPr>
        <w:t>;</w:t>
      </w:r>
    </w:p>
    <w:p w14:paraId="37DA5BDB" w14:textId="1289B614" w:rsidR="00DC67FB" w:rsidRPr="00770CE7" w:rsidRDefault="00821061" w:rsidP="00227B01">
      <w:pPr>
        <w:pStyle w:val="ListParagraph"/>
        <w:numPr>
          <w:ilvl w:val="0"/>
          <w:numId w:val="59"/>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f</w:t>
      </w:r>
      <w:r w:rsidR="00DC67FB" w:rsidRPr="00770CE7">
        <w:rPr>
          <w:rFonts w:ascii="Open Sans" w:hAnsi="Open Sans" w:cs="Open Sans"/>
          <w:sz w:val="18"/>
          <w:szCs w:val="18"/>
          <w:lang w:eastAsia="it-IT"/>
        </w:rPr>
        <w:t xml:space="preserve">uture population growth </w:t>
      </w:r>
      <w:r w:rsidRPr="00770CE7">
        <w:rPr>
          <w:rFonts w:ascii="Open Sans" w:hAnsi="Open Sans" w:cs="Open Sans"/>
          <w:sz w:val="18"/>
          <w:szCs w:val="18"/>
          <w:lang w:eastAsia="it-IT"/>
        </w:rPr>
        <w:t>and</w:t>
      </w:r>
      <w:r w:rsidR="00DC67FB" w:rsidRPr="00770CE7">
        <w:rPr>
          <w:rFonts w:ascii="Open Sans" w:hAnsi="Open Sans" w:cs="Open Sans"/>
          <w:sz w:val="18"/>
          <w:szCs w:val="18"/>
          <w:lang w:eastAsia="it-IT"/>
        </w:rPr>
        <w:t xml:space="preserve"> per capita waste generation (check consistency with GHG inventory)</w:t>
      </w:r>
      <w:r w:rsidRPr="00770CE7">
        <w:rPr>
          <w:rFonts w:ascii="Open Sans" w:hAnsi="Open Sans" w:cs="Open Sans"/>
          <w:sz w:val="18"/>
          <w:szCs w:val="18"/>
          <w:lang w:eastAsia="it-IT"/>
        </w:rPr>
        <w:t>;</w:t>
      </w:r>
    </w:p>
    <w:p w14:paraId="4F02BAC6" w14:textId="481ACCB2" w:rsidR="00DC67FB" w:rsidRPr="00770CE7" w:rsidRDefault="00821061" w:rsidP="00227B01">
      <w:pPr>
        <w:pStyle w:val="ListParagraph"/>
        <w:numPr>
          <w:ilvl w:val="0"/>
          <w:numId w:val="59"/>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i</w:t>
      </w:r>
      <w:r w:rsidR="00DC67FB" w:rsidRPr="00770CE7">
        <w:rPr>
          <w:rFonts w:ascii="Open Sans" w:hAnsi="Open Sans" w:cs="Open Sans"/>
          <w:sz w:val="18"/>
          <w:szCs w:val="18"/>
          <w:lang w:eastAsia="it-IT"/>
        </w:rPr>
        <w:t>nformation on the composition of waste streams</w:t>
      </w:r>
      <w:r w:rsidRPr="00770CE7">
        <w:rPr>
          <w:rFonts w:ascii="Open Sans" w:hAnsi="Open Sans" w:cs="Open Sans"/>
          <w:sz w:val="18"/>
          <w:szCs w:val="18"/>
          <w:lang w:eastAsia="it-IT"/>
        </w:rPr>
        <w:t>.</w:t>
      </w:r>
    </w:p>
    <w:p w14:paraId="36C40C15" w14:textId="57BBE8BE"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Policies for waste minimisation, recycling/reuse and diversion from solid waste disposal will </w:t>
      </w:r>
      <w:r w:rsidR="00821061" w:rsidRPr="00770CE7">
        <w:rPr>
          <w:rFonts w:ascii="Open Sans" w:hAnsi="Open Sans" w:cs="Open Sans"/>
          <w:sz w:val="18"/>
          <w:szCs w:val="18"/>
          <w:lang w:eastAsia="it-IT"/>
        </w:rPr>
        <w:t xml:space="preserve">have an </w:t>
      </w:r>
      <w:r w:rsidRPr="00770CE7">
        <w:rPr>
          <w:rFonts w:ascii="Open Sans" w:hAnsi="Open Sans" w:cs="Open Sans"/>
          <w:sz w:val="18"/>
          <w:szCs w:val="18"/>
          <w:lang w:eastAsia="it-IT"/>
        </w:rPr>
        <w:t xml:space="preserve">impact on the quantity and nature of waste </w:t>
      </w:r>
      <w:proofErr w:type="gramStart"/>
      <w:r w:rsidRPr="00770CE7">
        <w:rPr>
          <w:rFonts w:ascii="Open Sans" w:hAnsi="Open Sans" w:cs="Open Sans"/>
          <w:sz w:val="18"/>
          <w:szCs w:val="18"/>
          <w:lang w:eastAsia="it-IT"/>
        </w:rPr>
        <w:t>landfilled, and</w:t>
      </w:r>
      <w:proofErr w:type="gramEnd"/>
      <w:r w:rsidRPr="00770CE7">
        <w:rPr>
          <w:rFonts w:ascii="Open Sans" w:hAnsi="Open Sans" w:cs="Open Sans"/>
          <w:sz w:val="18"/>
          <w:szCs w:val="18"/>
          <w:lang w:eastAsia="it-IT"/>
        </w:rPr>
        <w:t xml:space="preserve"> hence will affect emissions from landfills.</w:t>
      </w:r>
    </w:p>
    <w:p w14:paraId="1A10466A" w14:textId="2907BE0A"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Tier</w:t>
      </w:r>
      <w:r w:rsidR="00DB507A" w:rsidRPr="00770CE7">
        <w:rPr>
          <w:rFonts w:ascii="Open Sans" w:hAnsi="Open Sans" w:cs="Open Sans"/>
          <w:sz w:val="18"/>
          <w:szCs w:val="18"/>
          <w:lang w:eastAsia="it-IT"/>
        </w:rPr>
        <w:t> </w:t>
      </w:r>
      <w:r w:rsidRPr="00770CE7">
        <w:rPr>
          <w:rFonts w:ascii="Open Sans" w:hAnsi="Open Sans" w:cs="Open Sans"/>
          <w:sz w:val="18"/>
          <w:szCs w:val="18"/>
          <w:lang w:eastAsia="it-IT"/>
        </w:rPr>
        <w:t>1 emission factors for NMVOC</w:t>
      </w:r>
      <w:r w:rsidR="00DB507A"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w:t>
      </w:r>
      <w:r w:rsidR="00DB507A" w:rsidRPr="00770CE7">
        <w:rPr>
          <w:rFonts w:ascii="Open Sans" w:hAnsi="Open Sans" w:cs="Open Sans"/>
          <w:sz w:val="18"/>
          <w:szCs w:val="18"/>
          <w:lang w:eastAsia="it-IT"/>
        </w:rPr>
        <w:t>total suspended particles</w:t>
      </w:r>
      <w:r w:rsidRPr="00770CE7">
        <w:rPr>
          <w:rFonts w:ascii="Open Sans" w:hAnsi="Open Sans" w:cs="Open Sans"/>
          <w:sz w:val="18"/>
          <w:szCs w:val="18"/>
          <w:lang w:eastAsia="it-IT"/>
        </w:rPr>
        <w:t>, PM</w:t>
      </w:r>
      <w:r w:rsidRPr="00770CE7">
        <w:rPr>
          <w:rFonts w:ascii="Open Sans" w:hAnsi="Open Sans" w:cs="Open Sans"/>
          <w:sz w:val="18"/>
          <w:szCs w:val="18"/>
          <w:vertAlign w:val="subscript"/>
          <w:lang w:eastAsia="it-IT"/>
        </w:rPr>
        <w:t>10</w:t>
      </w:r>
      <w:r w:rsidRPr="00770CE7">
        <w:rPr>
          <w:rFonts w:ascii="Open Sans" w:hAnsi="Open Sans" w:cs="Open Sans"/>
          <w:sz w:val="18"/>
          <w:szCs w:val="18"/>
          <w:lang w:eastAsia="it-IT"/>
        </w:rPr>
        <w:t xml:space="preserve"> and PM</w:t>
      </w:r>
      <w:r w:rsidRPr="00770CE7">
        <w:rPr>
          <w:rFonts w:ascii="Open Sans" w:hAnsi="Open Sans" w:cs="Open Sans"/>
          <w:sz w:val="18"/>
          <w:szCs w:val="18"/>
          <w:vertAlign w:val="subscript"/>
          <w:lang w:eastAsia="it-IT"/>
        </w:rPr>
        <w:t xml:space="preserve">2.5 </w:t>
      </w:r>
      <w:r w:rsidRPr="00770CE7">
        <w:rPr>
          <w:rFonts w:ascii="Open Sans" w:hAnsi="Open Sans" w:cs="Open Sans"/>
          <w:sz w:val="18"/>
          <w:szCs w:val="18"/>
          <w:lang w:eastAsia="it-IT"/>
        </w:rPr>
        <w:t xml:space="preserve">are provided in the Guidebook. It is appropriate to report other potential pollutants as not estimated for this source. Emission factors should be maintained for future years unless country-specific data on landfill management and its impacts on air pollutants </w:t>
      </w:r>
      <w:r w:rsidR="00DB507A" w:rsidRPr="00770CE7">
        <w:rPr>
          <w:rFonts w:ascii="Open Sans" w:hAnsi="Open Sans" w:cs="Open Sans"/>
          <w:sz w:val="18"/>
          <w:szCs w:val="18"/>
          <w:lang w:eastAsia="it-IT"/>
        </w:rPr>
        <w:t xml:space="preserve">are </w:t>
      </w:r>
      <w:r w:rsidRPr="00770CE7">
        <w:rPr>
          <w:rFonts w:ascii="Open Sans" w:hAnsi="Open Sans" w:cs="Open Sans"/>
          <w:sz w:val="18"/>
          <w:szCs w:val="18"/>
          <w:lang w:eastAsia="it-IT"/>
        </w:rPr>
        <w:t>available.</w:t>
      </w:r>
    </w:p>
    <w:p w14:paraId="7D6A209A" w14:textId="771E7F70"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Emissions may also be generated from the collection and combustion of landfill gas. If this is combusted for energy generation, resulting emissions and projections should be reported in the </w:t>
      </w:r>
      <w:r w:rsidR="00DB507A" w:rsidRPr="00770CE7">
        <w:rPr>
          <w:rFonts w:ascii="Open Sans" w:hAnsi="Open Sans" w:cs="Open Sans"/>
          <w:sz w:val="18"/>
          <w:szCs w:val="18"/>
          <w:lang w:eastAsia="it-IT"/>
        </w:rPr>
        <w:t>e</w:t>
      </w:r>
      <w:r w:rsidRPr="00770CE7">
        <w:rPr>
          <w:rFonts w:ascii="Open Sans" w:hAnsi="Open Sans" w:cs="Open Sans"/>
          <w:sz w:val="18"/>
          <w:szCs w:val="18"/>
          <w:lang w:eastAsia="it-IT"/>
        </w:rPr>
        <w:t>nergy sector. However, it may be appropriate for the waste sector expert to contribute to the projections calculations whe</w:t>
      </w:r>
      <w:r w:rsidR="00DB507A"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there is a need to understand current or planned cross-sectoral waste and regulatory</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energy policy to determine projected activity levels.</w:t>
      </w:r>
    </w:p>
    <w:p w14:paraId="6B71BAD0" w14:textId="2AE14CF6" w:rsidR="00DC67FB" w:rsidRPr="00770CE7" w:rsidRDefault="00737251" w:rsidP="00CC5F13">
      <w:pPr>
        <w:pStyle w:val="Annexheading2"/>
        <w:rPr>
          <w:rFonts w:ascii="Open Sans" w:hAnsi="Open Sans"/>
          <w:sz w:val="18"/>
          <w:szCs w:val="18"/>
          <w:lang w:eastAsia="it-IT"/>
        </w:rPr>
      </w:pPr>
      <w:bookmarkStart w:id="1737" w:name="_Toc17468153"/>
      <w:r w:rsidRPr="00770CE7">
        <w:rPr>
          <w:rFonts w:ascii="Open Sans" w:hAnsi="Open Sans"/>
          <w:sz w:val="18"/>
          <w:szCs w:val="18"/>
          <w:lang w:eastAsia="it-IT"/>
        </w:rPr>
        <w:t>A4.3</w:t>
      </w:r>
      <w:r w:rsidRPr="00770CE7">
        <w:rPr>
          <w:rFonts w:ascii="Open Sans" w:hAnsi="Open Sans"/>
          <w:sz w:val="18"/>
          <w:szCs w:val="18"/>
          <w:lang w:eastAsia="it-IT"/>
        </w:rPr>
        <w:tab/>
      </w:r>
      <w:r w:rsidR="00DC67FB" w:rsidRPr="00770CE7">
        <w:rPr>
          <w:rFonts w:ascii="Open Sans" w:hAnsi="Open Sans"/>
          <w:sz w:val="18"/>
          <w:szCs w:val="18"/>
          <w:lang w:eastAsia="it-IT"/>
        </w:rPr>
        <w:t>NFR 5B</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b</w:t>
      </w:r>
      <w:r w:rsidR="00DC67FB" w:rsidRPr="00770CE7">
        <w:rPr>
          <w:rFonts w:ascii="Open Sans" w:hAnsi="Open Sans"/>
          <w:sz w:val="18"/>
          <w:szCs w:val="18"/>
          <w:lang w:eastAsia="it-IT"/>
        </w:rPr>
        <w:t>iological treatment of solid waste</w:t>
      </w:r>
      <w:r w:rsidR="00D37E97" w:rsidRPr="00770CE7">
        <w:rPr>
          <w:rFonts w:ascii="Open Sans" w:hAnsi="Open Sans"/>
          <w:sz w:val="18"/>
          <w:szCs w:val="18"/>
          <w:lang w:eastAsia="it-IT"/>
        </w:rPr>
        <w:t xml:space="preserve"> —</w:t>
      </w:r>
      <w:r w:rsidR="00DC67FB" w:rsidRPr="00770CE7">
        <w:rPr>
          <w:rFonts w:ascii="Open Sans" w:hAnsi="Open Sans"/>
          <w:sz w:val="18"/>
          <w:szCs w:val="18"/>
          <w:lang w:eastAsia="it-IT"/>
        </w:rPr>
        <w:t xml:space="preserve"> composting and anaerobic digestion at biogas facilities</w:t>
      </w:r>
      <w:bookmarkEnd w:id="1737"/>
    </w:p>
    <w:p w14:paraId="0518BBF8" w14:textId="529A1017"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Composting (</w:t>
      </w:r>
      <w:r w:rsidR="00DB507A" w:rsidRPr="00770CE7">
        <w:rPr>
          <w:rFonts w:ascii="Open Sans" w:hAnsi="Open Sans" w:cs="Open Sans"/>
          <w:sz w:val="18"/>
          <w:szCs w:val="18"/>
          <w:lang w:eastAsia="it-IT"/>
        </w:rPr>
        <w:t xml:space="preserve">NFR category </w:t>
      </w:r>
      <w:r w:rsidRPr="00770CE7">
        <w:rPr>
          <w:rFonts w:ascii="Open Sans" w:hAnsi="Open Sans" w:cs="Open Sans"/>
          <w:sz w:val="18"/>
          <w:szCs w:val="18"/>
          <w:lang w:eastAsia="it-IT"/>
        </w:rPr>
        <w:t>5B1) and anaerobic digestion (</w:t>
      </w:r>
      <w:r w:rsidR="00DB507A" w:rsidRPr="00770CE7">
        <w:rPr>
          <w:rFonts w:ascii="Open Sans" w:hAnsi="Open Sans" w:cs="Open Sans"/>
          <w:sz w:val="18"/>
          <w:szCs w:val="18"/>
          <w:lang w:eastAsia="it-IT"/>
        </w:rPr>
        <w:t xml:space="preserve">NFR category </w:t>
      </w:r>
      <w:r w:rsidRPr="00770CE7">
        <w:rPr>
          <w:rFonts w:ascii="Open Sans" w:hAnsi="Open Sans" w:cs="Open Sans"/>
          <w:sz w:val="18"/>
          <w:szCs w:val="18"/>
          <w:lang w:eastAsia="it-IT"/>
        </w:rPr>
        <w:t>5B2) may produce small amounts of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Emissions relate to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that derive from the breakdown of </w:t>
      </w:r>
      <w:r w:rsidR="002955BA" w:rsidRPr="00770CE7">
        <w:rPr>
          <w:rFonts w:ascii="Open Sans" w:hAnsi="Open Sans" w:cs="Open Sans"/>
          <w:sz w:val="18"/>
          <w:szCs w:val="18"/>
          <w:lang w:eastAsia="it-IT"/>
        </w:rPr>
        <w:t xml:space="preserve">N </w:t>
      </w:r>
      <w:r w:rsidRPr="00770CE7">
        <w:rPr>
          <w:rFonts w:ascii="Open Sans" w:hAnsi="Open Sans" w:cs="Open Sans"/>
          <w:sz w:val="18"/>
          <w:szCs w:val="18"/>
          <w:lang w:eastAsia="it-IT"/>
        </w:rPr>
        <w:t>in the waste stream, largely as it decays under storage conditions (pre-process). In-process emissions may occur through the release of pressure valves under high pressure, but the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content of the released gas at this stage is considered negligible. The impact </w:t>
      </w:r>
      <w:r w:rsidR="00221A94" w:rsidRPr="00770CE7">
        <w:rPr>
          <w:rFonts w:ascii="Open Sans" w:hAnsi="Open Sans" w:cs="Open Sans"/>
          <w:sz w:val="18"/>
          <w:szCs w:val="18"/>
          <w:lang w:eastAsia="it-IT"/>
        </w:rPr>
        <w:t>of emissions of</w:t>
      </w:r>
      <w:r w:rsidRPr="00770CE7">
        <w:rPr>
          <w:rFonts w:ascii="Open Sans" w:hAnsi="Open Sans" w:cs="Open Sans"/>
          <w:sz w:val="18"/>
          <w:szCs w:val="18"/>
          <w:lang w:eastAsia="it-IT"/>
        </w:rPr>
        <w:t xml:space="preserve"> </w:t>
      </w:r>
      <w:r w:rsidR="00271E7E" w:rsidRPr="00770CE7">
        <w:rPr>
          <w:rFonts w:ascii="Open Sans" w:hAnsi="Open Sans" w:cs="Open Sans"/>
          <w:sz w:val="18"/>
          <w:szCs w:val="18"/>
          <w:lang w:eastAsia="it-IT"/>
        </w:rPr>
        <w:t>GHGs</w:t>
      </w:r>
      <w:r w:rsidRPr="00770CE7">
        <w:rPr>
          <w:rFonts w:ascii="Open Sans" w:hAnsi="Open Sans" w:cs="Open Sans"/>
          <w:sz w:val="18"/>
          <w:szCs w:val="18"/>
          <w:lang w:eastAsia="it-IT"/>
        </w:rPr>
        <w:t xml:space="preserve"> is of greater importance,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the high methane content in the produced biogas. Anaerobic digestion may also produce small quantities of nitric oxide and dust, which are not considered in this guidance.</w:t>
      </w:r>
    </w:p>
    <w:p w14:paraId="20EFDD0E" w14:textId="77777777"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Typically, activity data projection will require:</w:t>
      </w:r>
    </w:p>
    <w:p w14:paraId="2D003243" w14:textId="7B681479" w:rsidR="00DC67FB" w:rsidRPr="00770CE7" w:rsidRDefault="00DB507A" w:rsidP="00227B01">
      <w:pPr>
        <w:pStyle w:val="ListParagraph"/>
        <w:numPr>
          <w:ilvl w:val="0"/>
          <w:numId w:val="60"/>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b</w:t>
      </w:r>
      <w:r w:rsidR="00DC67FB" w:rsidRPr="00770CE7">
        <w:rPr>
          <w:rFonts w:ascii="Open Sans" w:hAnsi="Open Sans" w:cs="Open Sans"/>
          <w:sz w:val="18"/>
          <w:szCs w:val="18"/>
          <w:lang w:eastAsia="it-IT"/>
        </w:rPr>
        <w:t>iologically treated total waste (kg) by type of treatment</w:t>
      </w:r>
      <w:r w:rsidRPr="00770CE7">
        <w:rPr>
          <w:rFonts w:ascii="Open Sans" w:hAnsi="Open Sans" w:cs="Open Sans"/>
          <w:sz w:val="18"/>
          <w:szCs w:val="18"/>
          <w:lang w:eastAsia="it-IT"/>
        </w:rPr>
        <w:t>;</w:t>
      </w:r>
    </w:p>
    <w:p w14:paraId="7B94F573" w14:textId="62E66928" w:rsidR="00DC67FB" w:rsidRPr="00770CE7" w:rsidRDefault="00DB507A" w:rsidP="00227B01">
      <w:pPr>
        <w:pStyle w:val="ListParagraph"/>
        <w:numPr>
          <w:ilvl w:val="0"/>
          <w:numId w:val="60"/>
        </w:numPr>
        <w:ind w:left="426" w:hanging="426"/>
        <w:jc w:val="both"/>
        <w:rPr>
          <w:rFonts w:ascii="Open Sans" w:hAnsi="Open Sans" w:cs="Open Sans"/>
          <w:sz w:val="18"/>
          <w:szCs w:val="18"/>
          <w:lang w:eastAsia="it-IT"/>
        </w:rPr>
      </w:pPr>
      <w:r w:rsidRPr="00770CE7">
        <w:rPr>
          <w:rFonts w:ascii="Open Sans" w:hAnsi="Open Sans" w:cs="Open Sans"/>
          <w:sz w:val="18"/>
          <w:szCs w:val="18"/>
          <w:lang w:eastAsia="it-IT"/>
        </w:rPr>
        <w:t>f</w:t>
      </w:r>
      <w:r w:rsidR="00DC67FB" w:rsidRPr="00770CE7">
        <w:rPr>
          <w:rFonts w:ascii="Open Sans" w:hAnsi="Open Sans" w:cs="Open Sans"/>
          <w:sz w:val="18"/>
          <w:szCs w:val="18"/>
          <w:lang w:eastAsia="it-IT"/>
        </w:rPr>
        <w:t>uture population growth</w:t>
      </w:r>
      <w:r w:rsidRPr="00770CE7">
        <w:rPr>
          <w:rFonts w:ascii="Open Sans" w:hAnsi="Open Sans" w:cs="Open Sans"/>
          <w:sz w:val="18"/>
          <w:szCs w:val="18"/>
          <w:lang w:eastAsia="it-IT"/>
        </w:rPr>
        <w:t>.</w:t>
      </w:r>
    </w:p>
    <w:p w14:paraId="1C993710" w14:textId="4F27F096"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For many MS</w:t>
      </w:r>
      <w:r w:rsidR="00DB507A"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this category will be a growing source of emissions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its increasing popularity as a waste treatment option. If possible, it may be beneficial to gather understanding of the historical trend </w:t>
      </w:r>
      <w:r w:rsidR="00F562BC" w:rsidRPr="00770CE7">
        <w:rPr>
          <w:rFonts w:ascii="Open Sans" w:hAnsi="Open Sans" w:cs="Open Sans"/>
          <w:sz w:val="18"/>
          <w:szCs w:val="18"/>
          <w:lang w:eastAsia="it-IT"/>
        </w:rPr>
        <w:t xml:space="preserve">in </w:t>
      </w:r>
      <w:r w:rsidRPr="00770CE7">
        <w:rPr>
          <w:rFonts w:ascii="Open Sans" w:hAnsi="Open Sans" w:cs="Open Sans"/>
          <w:sz w:val="18"/>
          <w:szCs w:val="18"/>
          <w:lang w:eastAsia="it-IT"/>
        </w:rPr>
        <w:t xml:space="preserve">biologically treated waste to assist with projecting future growth of biological treatment options. This </w:t>
      </w:r>
      <w:r w:rsidR="00DB507A" w:rsidRPr="00770CE7">
        <w:rPr>
          <w:rFonts w:ascii="Open Sans" w:hAnsi="Open Sans" w:cs="Open Sans"/>
          <w:sz w:val="18"/>
          <w:szCs w:val="18"/>
          <w:lang w:eastAsia="it-IT"/>
        </w:rPr>
        <w:t xml:space="preserve">will </w:t>
      </w:r>
      <w:r w:rsidRPr="00770CE7">
        <w:rPr>
          <w:rFonts w:ascii="Open Sans" w:hAnsi="Open Sans" w:cs="Open Sans"/>
          <w:sz w:val="18"/>
          <w:szCs w:val="18"/>
          <w:lang w:eastAsia="it-IT"/>
        </w:rPr>
        <w:t>often give a more likely projected trend than us</w:t>
      </w:r>
      <w:r w:rsidR="00DB507A" w:rsidRPr="00770CE7">
        <w:rPr>
          <w:rFonts w:ascii="Open Sans" w:hAnsi="Open Sans" w:cs="Open Sans"/>
          <w:sz w:val="18"/>
          <w:szCs w:val="18"/>
          <w:lang w:eastAsia="it-IT"/>
        </w:rPr>
        <w:t>ing</w:t>
      </w:r>
      <w:r w:rsidRPr="00770CE7">
        <w:rPr>
          <w:rFonts w:ascii="Open Sans" w:hAnsi="Open Sans" w:cs="Open Sans"/>
          <w:sz w:val="18"/>
          <w:szCs w:val="18"/>
          <w:lang w:eastAsia="it-IT"/>
        </w:rPr>
        <w:t xml:space="preserve"> available proxy data such as population growth.</w:t>
      </w:r>
    </w:p>
    <w:p w14:paraId="3CE22513" w14:textId="1BF8310C" w:rsidR="00DC67FB" w:rsidRPr="00770CE7" w:rsidRDefault="00DC67FB" w:rsidP="00227B01">
      <w:pPr>
        <w:jc w:val="both"/>
        <w:rPr>
          <w:rFonts w:ascii="Open Sans" w:hAnsi="Open Sans" w:cs="Open Sans"/>
          <w:sz w:val="18"/>
          <w:szCs w:val="18"/>
          <w:lang w:eastAsia="it-IT"/>
        </w:rPr>
      </w:pP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may be in place that will promote the use of small</w:t>
      </w:r>
      <w:r w:rsidR="00DB507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(home) or industrial</w:t>
      </w:r>
      <w:r w:rsidR="00DB507A" w:rsidRPr="00770CE7">
        <w:rPr>
          <w:rFonts w:ascii="Open Sans" w:hAnsi="Open Sans" w:cs="Open Sans"/>
          <w:sz w:val="18"/>
          <w:szCs w:val="18"/>
          <w:lang w:eastAsia="it-IT"/>
        </w:rPr>
        <w:t>-</w:t>
      </w:r>
      <w:r w:rsidRPr="00770CE7">
        <w:rPr>
          <w:rFonts w:ascii="Open Sans" w:hAnsi="Open Sans" w:cs="Open Sans"/>
          <w:sz w:val="18"/>
          <w:szCs w:val="18"/>
          <w:lang w:eastAsia="it-IT"/>
        </w:rPr>
        <w:t>scale composting and industrial</w:t>
      </w:r>
      <w:r w:rsidR="00DB507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scale biogas facilities. There is the potential for diversion of waste streams away from other solid waste management practices. This should be </w:t>
      </w:r>
      <w:proofErr w:type="gramStart"/>
      <w:r w:rsidRPr="00770CE7">
        <w:rPr>
          <w:rFonts w:ascii="Open Sans" w:hAnsi="Open Sans" w:cs="Open Sans"/>
          <w:sz w:val="18"/>
          <w:szCs w:val="18"/>
          <w:lang w:eastAsia="it-IT"/>
        </w:rPr>
        <w:t>taken into account</w:t>
      </w:r>
      <w:proofErr w:type="gramEnd"/>
      <w:r w:rsidRPr="00770CE7">
        <w:rPr>
          <w:rFonts w:ascii="Open Sans" w:hAnsi="Open Sans" w:cs="Open Sans"/>
          <w:sz w:val="18"/>
          <w:szCs w:val="18"/>
          <w:lang w:eastAsia="it-IT"/>
        </w:rPr>
        <w:t xml:space="preserve"> in developing projections, to avoid any risk of double counting of emissions.</w:t>
      </w:r>
    </w:p>
    <w:p w14:paraId="4AB50F96" w14:textId="064E1FFA"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In </w:t>
      </w:r>
      <w:r w:rsidR="00DB507A" w:rsidRPr="00770CE7">
        <w:rPr>
          <w:rFonts w:ascii="Open Sans" w:hAnsi="Open Sans" w:cs="Open Sans"/>
          <w:sz w:val="18"/>
          <w:szCs w:val="18"/>
          <w:lang w:eastAsia="it-IT"/>
        </w:rPr>
        <w:t xml:space="preserve">the absence </w:t>
      </w:r>
      <w:r w:rsidRPr="00770CE7">
        <w:rPr>
          <w:rFonts w:ascii="Open Sans" w:hAnsi="Open Sans" w:cs="Open Sans"/>
          <w:sz w:val="18"/>
          <w:szCs w:val="18"/>
          <w:lang w:eastAsia="it-IT"/>
        </w:rPr>
        <w:t xml:space="preserve">of better data, projections of biologically treated waste generation can be aligned with specific industry forecasts or expected population growth if the </w:t>
      </w:r>
      <w:r w:rsidR="00DB507A" w:rsidRPr="00770CE7">
        <w:rPr>
          <w:rFonts w:ascii="Open Sans" w:hAnsi="Open Sans" w:cs="Open Sans"/>
          <w:sz w:val="18"/>
          <w:szCs w:val="18"/>
          <w:lang w:eastAsia="it-IT"/>
        </w:rPr>
        <w:t xml:space="preserve">former are </w:t>
      </w:r>
      <w:r w:rsidRPr="00770CE7">
        <w:rPr>
          <w:rFonts w:ascii="Open Sans" w:hAnsi="Open Sans" w:cs="Open Sans"/>
          <w:sz w:val="18"/>
          <w:szCs w:val="18"/>
          <w:lang w:eastAsia="it-IT"/>
        </w:rPr>
        <w:t>unavailable.</w:t>
      </w:r>
    </w:p>
    <w:p w14:paraId="1F23C47C" w14:textId="7E2D73F6"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lastRenderedPageBreak/>
        <w:t>Tier</w:t>
      </w:r>
      <w:r w:rsidR="00DB507A" w:rsidRPr="00770CE7">
        <w:rPr>
          <w:rFonts w:ascii="Open Sans" w:hAnsi="Open Sans" w:cs="Open Sans"/>
          <w:sz w:val="18"/>
          <w:szCs w:val="18"/>
          <w:lang w:eastAsia="it-IT"/>
        </w:rPr>
        <w:t> </w:t>
      </w:r>
      <w:r w:rsidRPr="00770CE7">
        <w:rPr>
          <w:rFonts w:ascii="Open Sans" w:hAnsi="Open Sans" w:cs="Open Sans"/>
          <w:sz w:val="18"/>
          <w:szCs w:val="18"/>
          <w:lang w:eastAsia="it-IT"/>
        </w:rPr>
        <w:t>1 emission factors for CO (windrow composting only) and NH</w:t>
      </w:r>
      <w:r w:rsidRPr="00770CE7">
        <w:rPr>
          <w:rFonts w:ascii="Open Sans" w:hAnsi="Open Sans" w:cs="Open Sans"/>
          <w:sz w:val="18"/>
          <w:szCs w:val="18"/>
          <w:vertAlign w:val="subscript"/>
          <w:lang w:eastAsia="it-IT"/>
        </w:rPr>
        <w:t xml:space="preserve">3 </w:t>
      </w:r>
      <w:r w:rsidRPr="00770CE7">
        <w:rPr>
          <w:rFonts w:ascii="Open Sans" w:hAnsi="Open Sans" w:cs="Open Sans"/>
          <w:sz w:val="18"/>
          <w:szCs w:val="18"/>
          <w:lang w:eastAsia="it-IT"/>
        </w:rPr>
        <w:t xml:space="preserve">are provided in the Guidebook. Emission factors should be maintained for future years unless country-specific data on biological treatment systems and their impacts on air pollutants </w:t>
      </w:r>
      <w:r w:rsidR="00DB507A" w:rsidRPr="00770CE7">
        <w:rPr>
          <w:rFonts w:ascii="Open Sans" w:hAnsi="Open Sans" w:cs="Open Sans"/>
          <w:sz w:val="18"/>
          <w:szCs w:val="18"/>
          <w:lang w:eastAsia="it-IT"/>
        </w:rPr>
        <w:t xml:space="preserve">are </w:t>
      </w:r>
      <w:r w:rsidRPr="00770CE7">
        <w:rPr>
          <w:rFonts w:ascii="Open Sans" w:hAnsi="Open Sans" w:cs="Open Sans"/>
          <w:sz w:val="18"/>
          <w:szCs w:val="18"/>
          <w:lang w:eastAsia="it-IT"/>
        </w:rPr>
        <w:t>available.</w:t>
      </w:r>
    </w:p>
    <w:p w14:paraId="3A359E77" w14:textId="1B0E58E9"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For waste category 5B, the Guidebook does not yet provide any higher tier methodologies that take into consideration any variety in waste storage practices of composting and anaerobic digestion facilities. There may be significant differences in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emissions depending on the on-site waste storage stages and practices. Inventory compilers are encouraged to engage with stakeholders, data providers and facilities to better understand these aspects and to help develop a more accurate understanding of potential emissions and future projections. </w:t>
      </w:r>
      <w:proofErr w:type="gramStart"/>
      <w:r w:rsidRPr="00770CE7">
        <w:rPr>
          <w:rFonts w:ascii="Open Sans" w:hAnsi="Open Sans" w:cs="Open Sans"/>
          <w:sz w:val="18"/>
          <w:szCs w:val="18"/>
          <w:lang w:eastAsia="it-IT"/>
        </w:rPr>
        <w:t>In particular, waste</w:t>
      </w:r>
      <w:proofErr w:type="gramEnd"/>
      <w:r w:rsidRPr="00770CE7">
        <w:rPr>
          <w:rFonts w:ascii="Open Sans" w:hAnsi="Open Sans" w:cs="Open Sans"/>
          <w:sz w:val="18"/>
          <w:szCs w:val="18"/>
          <w:lang w:eastAsia="it-IT"/>
        </w:rPr>
        <w:t xml:space="preserve"> sector compilers should engage with their counterparts and data providers under the </w:t>
      </w:r>
      <w:r w:rsidR="00DB507A" w:rsidRPr="00770CE7">
        <w:rPr>
          <w:rFonts w:ascii="Open Sans" w:hAnsi="Open Sans" w:cs="Open Sans"/>
          <w:sz w:val="18"/>
          <w:szCs w:val="18"/>
          <w:lang w:eastAsia="it-IT"/>
        </w:rPr>
        <w:t>a</w:t>
      </w:r>
      <w:r w:rsidRPr="00770CE7">
        <w:rPr>
          <w:rFonts w:ascii="Open Sans" w:hAnsi="Open Sans" w:cs="Open Sans"/>
          <w:sz w:val="18"/>
          <w:szCs w:val="18"/>
          <w:lang w:eastAsia="it-IT"/>
        </w:rPr>
        <w:t>griculture sector. It is likely that these experts will be best placed to advise on the N content of the waste. Aspects that are particularly likely to</w:t>
      </w:r>
      <w:r w:rsidR="00DB507A" w:rsidRPr="00770CE7">
        <w:rPr>
          <w:rFonts w:ascii="Open Sans" w:hAnsi="Open Sans" w:cs="Open Sans"/>
          <w:sz w:val="18"/>
          <w:szCs w:val="18"/>
          <w:lang w:eastAsia="it-IT"/>
        </w:rPr>
        <w:t xml:space="preserve"> have an</w:t>
      </w:r>
      <w:r w:rsidRPr="00770CE7">
        <w:rPr>
          <w:rFonts w:ascii="Open Sans" w:hAnsi="Open Sans" w:cs="Open Sans"/>
          <w:sz w:val="18"/>
          <w:szCs w:val="18"/>
          <w:lang w:eastAsia="it-IT"/>
        </w:rPr>
        <w:t xml:space="preserve"> impact on emissions of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include (Holly et al.</w:t>
      </w:r>
      <w:r w:rsidR="00DB507A"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2017</w:t>
      </w:r>
      <w:r w:rsidR="00493B9C" w:rsidRPr="00770CE7">
        <w:rPr>
          <w:rFonts w:ascii="Open Sans" w:hAnsi="Open Sans" w:cs="Open Sans"/>
          <w:sz w:val="18"/>
          <w:szCs w:val="18"/>
          <w:lang w:eastAsia="it-IT"/>
        </w:rPr>
        <w:t>)</w:t>
      </w:r>
      <w:r w:rsidRPr="00770CE7">
        <w:rPr>
          <w:rFonts w:ascii="Open Sans" w:hAnsi="Open Sans" w:cs="Open Sans"/>
          <w:sz w:val="18"/>
          <w:szCs w:val="18"/>
          <w:lang w:eastAsia="it-IT"/>
        </w:rPr>
        <w:t>:</w:t>
      </w:r>
    </w:p>
    <w:p w14:paraId="360D17C5" w14:textId="1075B512" w:rsidR="00DC67FB" w:rsidRPr="00770CE7" w:rsidRDefault="00DB507A"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s</w:t>
      </w:r>
      <w:r w:rsidR="00DC67FB" w:rsidRPr="00770CE7">
        <w:rPr>
          <w:rFonts w:ascii="Open Sans" w:hAnsi="Open Sans" w:cs="Open Sans"/>
          <w:sz w:val="18"/>
          <w:szCs w:val="18"/>
          <w:lang w:eastAsia="it-IT"/>
        </w:rPr>
        <w:t>olid-liquid separation</w:t>
      </w:r>
      <w:r w:rsidRPr="00770CE7">
        <w:rPr>
          <w:rFonts w:ascii="Open Sans" w:hAnsi="Open Sans" w:cs="Open Sans"/>
          <w:sz w:val="18"/>
          <w:szCs w:val="18"/>
          <w:lang w:eastAsia="it-IT"/>
        </w:rPr>
        <w:t>;</w:t>
      </w:r>
    </w:p>
    <w:p w14:paraId="2F55A08E" w14:textId="0EB01F86" w:rsidR="00DC67FB" w:rsidRPr="00770CE7" w:rsidRDefault="00DB507A"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the u</w:t>
      </w:r>
      <w:r w:rsidR="00DC67FB" w:rsidRPr="00770CE7">
        <w:rPr>
          <w:rFonts w:ascii="Open Sans" w:hAnsi="Open Sans" w:cs="Open Sans"/>
          <w:sz w:val="18"/>
          <w:szCs w:val="18"/>
          <w:lang w:eastAsia="it-IT"/>
        </w:rPr>
        <w:t>se of manure</w:t>
      </w:r>
      <w:r w:rsidR="00493B9C" w:rsidRPr="00770CE7">
        <w:rPr>
          <w:rFonts w:ascii="Open Sans" w:hAnsi="Open Sans" w:cs="Open Sans"/>
          <w:sz w:val="18"/>
          <w:szCs w:val="18"/>
          <w:lang w:eastAsia="it-IT"/>
        </w:rPr>
        <w:t>/</w:t>
      </w:r>
      <w:r w:rsidR="00DC67FB" w:rsidRPr="00770CE7">
        <w:rPr>
          <w:rFonts w:ascii="Open Sans" w:hAnsi="Open Sans" w:cs="Open Sans"/>
          <w:sz w:val="18"/>
          <w:szCs w:val="18"/>
          <w:lang w:eastAsia="it-IT"/>
        </w:rPr>
        <w:t>waste storage covers</w:t>
      </w:r>
      <w:r w:rsidRPr="00770CE7">
        <w:rPr>
          <w:rFonts w:ascii="Open Sans" w:hAnsi="Open Sans" w:cs="Open Sans"/>
          <w:sz w:val="18"/>
          <w:szCs w:val="18"/>
          <w:lang w:eastAsia="it-IT"/>
        </w:rPr>
        <w:t>;</w:t>
      </w:r>
    </w:p>
    <w:p w14:paraId="02FD4613" w14:textId="15B6230F" w:rsidR="00DC67FB" w:rsidRPr="00770CE7" w:rsidRDefault="00DB507A"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o</w:t>
      </w:r>
      <w:r w:rsidR="00DC67FB" w:rsidRPr="00770CE7">
        <w:rPr>
          <w:rFonts w:ascii="Open Sans" w:hAnsi="Open Sans" w:cs="Open Sans"/>
          <w:sz w:val="18"/>
          <w:szCs w:val="18"/>
          <w:lang w:eastAsia="it-IT"/>
        </w:rPr>
        <w:t>ther beneficial management practices</w:t>
      </w:r>
      <w:r w:rsidRPr="00770CE7">
        <w:rPr>
          <w:rFonts w:ascii="Open Sans" w:hAnsi="Open Sans" w:cs="Open Sans"/>
          <w:sz w:val="18"/>
          <w:szCs w:val="18"/>
          <w:lang w:eastAsia="it-IT"/>
        </w:rPr>
        <w:t>.</w:t>
      </w:r>
    </w:p>
    <w:p w14:paraId="346CF7A0" w14:textId="076BC5F4" w:rsidR="00F7569C"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Attempting to improve projections for this category will often be a priority whe</w:t>
      </w:r>
      <w:r w:rsidR="00DB507A"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the activity is projected to increase </w:t>
      </w:r>
      <w:proofErr w:type="gramStart"/>
      <w:r w:rsidRPr="00770CE7">
        <w:rPr>
          <w:rFonts w:ascii="Open Sans" w:hAnsi="Open Sans" w:cs="Open Sans"/>
          <w:sz w:val="18"/>
          <w:szCs w:val="18"/>
          <w:lang w:eastAsia="it-IT"/>
        </w:rPr>
        <w:t>as a result of</w:t>
      </w:r>
      <w:proofErr w:type="gramEnd"/>
      <w:r w:rsidRPr="00770CE7">
        <w:rPr>
          <w:rFonts w:ascii="Open Sans" w:hAnsi="Open Sans" w:cs="Open Sans"/>
          <w:sz w:val="18"/>
          <w:szCs w:val="18"/>
          <w:lang w:eastAsia="it-IT"/>
        </w:rPr>
        <w:t xml:space="preserve"> </w:t>
      </w:r>
      <w:proofErr w:type="spellStart"/>
      <w:r w:rsidRPr="00770CE7">
        <w:rPr>
          <w:rFonts w:ascii="Open Sans" w:hAnsi="Open Sans" w:cs="Open Sans"/>
          <w:sz w:val="18"/>
          <w:szCs w:val="18"/>
          <w:lang w:eastAsia="it-IT"/>
        </w:rPr>
        <w:t>PaM</w:t>
      </w:r>
      <w:proofErr w:type="spellEnd"/>
      <w:r w:rsidRPr="00770CE7">
        <w:rPr>
          <w:rFonts w:ascii="Open Sans" w:hAnsi="Open Sans" w:cs="Open Sans"/>
          <w:sz w:val="18"/>
          <w:szCs w:val="18"/>
          <w:lang w:eastAsia="it-IT"/>
        </w:rPr>
        <w:t xml:space="preserve"> interventions.</w:t>
      </w:r>
    </w:p>
    <w:p w14:paraId="4E5B09AE" w14:textId="2982A411" w:rsidR="00DC67FB" w:rsidRPr="00770CE7" w:rsidRDefault="00737251" w:rsidP="00CC5F13">
      <w:pPr>
        <w:pStyle w:val="Annexheading2"/>
        <w:rPr>
          <w:rFonts w:ascii="Open Sans" w:hAnsi="Open Sans"/>
          <w:sz w:val="18"/>
          <w:szCs w:val="18"/>
          <w:lang w:eastAsia="it-IT"/>
        </w:rPr>
      </w:pPr>
      <w:bookmarkStart w:id="1738" w:name="_Toc17468154"/>
      <w:r w:rsidRPr="00770CE7">
        <w:rPr>
          <w:rFonts w:ascii="Open Sans" w:hAnsi="Open Sans"/>
          <w:sz w:val="18"/>
          <w:szCs w:val="18"/>
          <w:lang w:eastAsia="it-IT"/>
        </w:rPr>
        <w:t>A4.4</w:t>
      </w:r>
      <w:r w:rsidRPr="00770CE7">
        <w:rPr>
          <w:rFonts w:ascii="Open Sans" w:hAnsi="Open Sans"/>
          <w:sz w:val="18"/>
          <w:szCs w:val="18"/>
          <w:lang w:eastAsia="it-IT"/>
        </w:rPr>
        <w:tab/>
      </w:r>
      <w:r w:rsidR="00DC67FB" w:rsidRPr="00770CE7">
        <w:rPr>
          <w:rFonts w:ascii="Open Sans" w:hAnsi="Open Sans"/>
          <w:sz w:val="18"/>
          <w:szCs w:val="18"/>
          <w:lang w:eastAsia="it-IT"/>
        </w:rPr>
        <w:t>NFR 5C</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r w:rsidR="00D37E97" w:rsidRPr="00770CE7">
        <w:rPr>
          <w:rFonts w:ascii="Open Sans" w:hAnsi="Open Sans"/>
          <w:sz w:val="18"/>
          <w:szCs w:val="18"/>
          <w:lang w:eastAsia="it-IT"/>
        </w:rPr>
        <w:t>w</w:t>
      </w:r>
      <w:r w:rsidR="00DC67FB" w:rsidRPr="00770CE7">
        <w:rPr>
          <w:rFonts w:ascii="Open Sans" w:hAnsi="Open Sans"/>
          <w:sz w:val="18"/>
          <w:szCs w:val="18"/>
          <w:lang w:eastAsia="it-IT"/>
        </w:rPr>
        <w:t>aste incineration</w:t>
      </w:r>
      <w:bookmarkEnd w:id="1738"/>
    </w:p>
    <w:p w14:paraId="158F2E4E" w14:textId="30C6A2C6" w:rsidR="00DC67FB" w:rsidRPr="00770CE7" w:rsidRDefault="00DC67FB" w:rsidP="00DC67FB">
      <w:pPr>
        <w:rPr>
          <w:rFonts w:ascii="Open Sans" w:hAnsi="Open Sans" w:cs="Open Sans"/>
          <w:sz w:val="18"/>
          <w:szCs w:val="18"/>
          <w:lang w:eastAsia="it-IT"/>
        </w:rPr>
      </w:pPr>
      <w:r w:rsidRPr="00770CE7">
        <w:rPr>
          <w:rFonts w:ascii="Open Sans" w:hAnsi="Open Sans" w:cs="Open Sans"/>
          <w:sz w:val="18"/>
          <w:szCs w:val="18"/>
          <w:lang w:eastAsia="it-IT"/>
        </w:rPr>
        <w:t>Waste incineration (</w:t>
      </w:r>
      <w:r w:rsidR="00DB507A" w:rsidRPr="00770CE7">
        <w:rPr>
          <w:rFonts w:ascii="Open Sans" w:hAnsi="Open Sans" w:cs="Open Sans"/>
          <w:sz w:val="18"/>
          <w:szCs w:val="18"/>
          <w:lang w:eastAsia="it-IT"/>
        </w:rPr>
        <w:t xml:space="preserve">NFR category </w:t>
      </w:r>
      <w:r w:rsidRPr="00770CE7">
        <w:rPr>
          <w:rFonts w:ascii="Open Sans" w:hAnsi="Open Sans" w:cs="Open Sans"/>
          <w:sz w:val="18"/>
          <w:szCs w:val="18"/>
          <w:lang w:eastAsia="it-IT"/>
        </w:rPr>
        <w:t>5C) may include the incineration of waste types at specific facilities, including:</w:t>
      </w:r>
    </w:p>
    <w:p w14:paraId="30F034DD" w14:textId="1615677B" w:rsidR="00DC67FB" w:rsidRPr="00770CE7" w:rsidRDefault="00DC67FB" w:rsidP="00DC67FB">
      <w:pPr>
        <w:pStyle w:val="ListParagraph"/>
        <w:numPr>
          <w:ilvl w:val="0"/>
          <w:numId w:val="61"/>
        </w:numPr>
        <w:rPr>
          <w:rFonts w:ascii="Open Sans" w:hAnsi="Open Sans" w:cs="Open Sans"/>
          <w:sz w:val="18"/>
          <w:szCs w:val="18"/>
          <w:lang w:eastAsia="it-IT"/>
        </w:rPr>
      </w:pPr>
      <w:r w:rsidRPr="00770CE7">
        <w:rPr>
          <w:rFonts w:ascii="Open Sans" w:hAnsi="Open Sans" w:cs="Open Sans"/>
          <w:sz w:val="18"/>
          <w:szCs w:val="18"/>
          <w:lang w:eastAsia="it-IT"/>
        </w:rPr>
        <w:t>municipal waste (5C1a)</w:t>
      </w:r>
      <w:r w:rsidR="00DB507A" w:rsidRPr="00770CE7">
        <w:rPr>
          <w:rFonts w:ascii="Open Sans" w:hAnsi="Open Sans" w:cs="Open Sans"/>
          <w:sz w:val="18"/>
          <w:szCs w:val="18"/>
          <w:lang w:eastAsia="it-IT"/>
        </w:rPr>
        <w:t>;</w:t>
      </w:r>
    </w:p>
    <w:p w14:paraId="0A28C38D" w14:textId="43A14562" w:rsidR="00DC67FB" w:rsidRPr="00770CE7" w:rsidRDefault="00DC67FB" w:rsidP="00DC67FB">
      <w:pPr>
        <w:pStyle w:val="ListParagraph"/>
        <w:numPr>
          <w:ilvl w:val="0"/>
          <w:numId w:val="61"/>
        </w:numPr>
        <w:rPr>
          <w:rFonts w:ascii="Open Sans" w:hAnsi="Open Sans" w:cs="Open Sans"/>
          <w:sz w:val="18"/>
          <w:szCs w:val="18"/>
          <w:lang w:eastAsia="it-IT"/>
        </w:rPr>
      </w:pPr>
      <w:r w:rsidRPr="00770CE7">
        <w:rPr>
          <w:rFonts w:ascii="Open Sans" w:hAnsi="Open Sans" w:cs="Open Sans"/>
          <w:sz w:val="18"/>
          <w:szCs w:val="18"/>
          <w:lang w:eastAsia="it-IT"/>
        </w:rPr>
        <w:t>industrial waste (5C1bi)</w:t>
      </w:r>
      <w:r w:rsidR="00DB507A" w:rsidRPr="00770CE7">
        <w:rPr>
          <w:rFonts w:ascii="Open Sans" w:hAnsi="Open Sans" w:cs="Open Sans"/>
          <w:sz w:val="18"/>
          <w:szCs w:val="18"/>
          <w:lang w:eastAsia="it-IT"/>
        </w:rPr>
        <w:t>;</w:t>
      </w:r>
    </w:p>
    <w:p w14:paraId="58E2B3B7" w14:textId="6F5C5C0B" w:rsidR="00DC67FB" w:rsidRPr="00770CE7" w:rsidRDefault="00DC67FB" w:rsidP="00DC67FB">
      <w:pPr>
        <w:pStyle w:val="ListParagraph"/>
        <w:numPr>
          <w:ilvl w:val="0"/>
          <w:numId w:val="61"/>
        </w:numPr>
        <w:rPr>
          <w:rFonts w:ascii="Open Sans" w:hAnsi="Open Sans" w:cs="Open Sans"/>
          <w:sz w:val="18"/>
          <w:szCs w:val="18"/>
          <w:lang w:eastAsia="it-IT"/>
        </w:rPr>
      </w:pPr>
      <w:r w:rsidRPr="00770CE7">
        <w:rPr>
          <w:rFonts w:ascii="Open Sans" w:hAnsi="Open Sans" w:cs="Open Sans"/>
          <w:sz w:val="18"/>
          <w:szCs w:val="18"/>
          <w:lang w:eastAsia="it-IT"/>
        </w:rPr>
        <w:t>hazardous waste (5C1bii)</w:t>
      </w:r>
      <w:r w:rsidR="00DB507A" w:rsidRPr="00770CE7">
        <w:rPr>
          <w:rFonts w:ascii="Open Sans" w:hAnsi="Open Sans" w:cs="Open Sans"/>
          <w:sz w:val="18"/>
          <w:szCs w:val="18"/>
          <w:lang w:eastAsia="it-IT"/>
        </w:rPr>
        <w:t>;</w:t>
      </w:r>
    </w:p>
    <w:p w14:paraId="0C1555DD" w14:textId="6879F406" w:rsidR="00DC67FB" w:rsidRPr="00770CE7" w:rsidRDefault="00DC67FB" w:rsidP="00DC67FB">
      <w:pPr>
        <w:pStyle w:val="ListParagraph"/>
        <w:numPr>
          <w:ilvl w:val="0"/>
          <w:numId w:val="61"/>
        </w:numPr>
        <w:rPr>
          <w:rFonts w:ascii="Open Sans" w:hAnsi="Open Sans" w:cs="Open Sans"/>
          <w:sz w:val="18"/>
          <w:szCs w:val="18"/>
          <w:lang w:eastAsia="it-IT"/>
        </w:rPr>
      </w:pPr>
      <w:r w:rsidRPr="00770CE7">
        <w:rPr>
          <w:rFonts w:ascii="Open Sans" w:hAnsi="Open Sans" w:cs="Open Sans"/>
          <w:sz w:val="18"/>
          <w:szCs w:val="18"/>
          <w:lang w:eastAsia="it-IT"/>
        </w:rPr>
        <w:t>clinical waste (5C1biii)</w:t>
      </w:r>
      <w:r w:rsidR="00DB507A" w:rsidRPr="00770CE7">
        <w:rPr>
          <w:rFonts w:ascii="Open Sans" w:hAnsi="Open Sans" w:cs="Open Sans"/>
          <w:sz w:val="18"/>
          <w:szCs w:val="18"/>
          <w:lang w:eastAsia="it-IT"/>
        </w:rPr>
        <w:t>;</w:t>
      </w:r>
    </w:p>
    <w:p w14:paraId="298BC5B8" w14:textId="565F4C6F" w:rsidR="00DC67FB" w:rsidRPr="00770CE7" w:rsidRDefault="00DC67FB" w:rsidP="00DC67FB">
      <w:pPr>
        <w:pStyle w:val="ListParagraph"/>
        <w:numPr>
          <w:ilvl w:val="0"/>
          <w:numId w:val="61"/>
        </w:numPr>
        <w:rPr>
          <w:rFonts w:ascii="Open Sans" w:hAnsi="Open Sans" w:cs="Open Sans"/>
          <w:sz w:val="18"/>
          <w:szCs w:val="18"/>
          <w:lang w:eastAsia="it-IT"/>
        </w:rPr>
      </w:pPr>
      <w:r w:rsidRPr="00770CE7">
        <w:rPr>
          <w:rFonts w:ascii="Open Sans" w:hAnsi="Open Sans" w:cs="Open Sans"/>
          <w:sz w:val="18"/>
          <w:szCs w:val="18"/>
          <w:lang w:eastAsia="it-IT"/>
        </w:rPr>
        <w:t>sewage sludge (5C1biv)</w:t>
      </w:r>
      <w:r w:rsidR="00DB507A" w:rsidRPr="00770CE7">
        <w:rPr>
          <w:rFonts w:ascii="Open Sans" w:hAnsi="Open Sans" w:cs="Open Sans"/>
          <w:sz w:val="18"/>
          <w:szCs w:val="18"/>
          <w:lang w:eastAsia="it-IT"/>
        </w:rPr>
        <w:t>;</w:t>
      </w:r>
    </w:p>
    <w:p w14:paraId="722CF3CA" w14:textId="7426E9BF" w:rsidR="00DC67FB" w:rsidRPr="00770CE7" w:rsidRDefault="00DC67FB" w:rsidP="00DC67FB">
      <w:pPr>
        <w:pStyle w:val="ListParagraph"/>
        <w:numPr>
          <w:ilvl w:val="0"/>
          <w:numId w:val="61"/>
        </w:numPr>
        <w:rPr>
          <w:rFonts w:ascii="Open Sans" w:hAnsi="Open Sans" w:cs="Open Sans"/>
          <w:sz w:val="18"/>
          <w:szCs w:val="18"/>
          <w:lang w:eastAsia="it-IT"/>
        </w:rPr>
      </w:pPr>
      <w:r w:rsidRPr="00770CE7">
        <w:rPr>
          <w:rFonts w:ascii="Open Sans" w:hAnsi="Open Sans" w:cs="Open Sans"/>
          <w:sz w:val="18"/>
          <w:szCs w:val="18"/>
          <w:lang w:eastAsia="it-IT"/>
        </w:rPr>
        <w:t>cremation (5C1bv)</w:t>
      </w:r>
      <w:r w:rsidR="00DB507A" w:rsidRPr="00770CE7">
        <w:rPr>
          <w:rFonts w:ascii="Open Sans" w:hAnsi="Open Sans" w:cs="Open Sans"/>
          <w:sz w:val="18"/>
          <w:szCs w:val="18"/>
          <w:lang w:eastAsia="it-IT"/>
        </w:rPr>
        <w:t>.</w:t>
      </w:r>
    </w:p>
    <w:p w14:paraId="41918551" w14:textId="6782C83A" w:rsidR="00DC67FB" w:rsidRPr="00770CE7" w:rsidRDefault="00DC67FB" w:rsidP="00DC67FB">
      <w:pPr>
        <w:rPr>
          <w:rFonts w:ascii="Open Sans" w:hAnsi="Open Sans" w:cs="Open Sans"/>
          <w:sz w:val="18"/>
          <w:szCs w:val="18"/>
          <w:lang w:eastAsia="it-IT"/>
        </w:rPr>
      </w:pPr>
      <w:r w:rsidRPr="00770CE7">
        <w:rPr>
          <w:rFonts w:ascii="Open Sans" w:hAnsi="Open Sans" w:cs="Open Sans"/>
          <w:sz w:val="18"/>
          <w:szCs w:val="18"/>
          <w:lang w:eastAsia="it-IT"/>
        </w:rPr>
        <w:t>It may also include the open burning of waste (</w:t>
      </w:r>
      <w:r w:rsidR="00DB507A" w:rsidRPr="00770CE7">
        <w:rPr>
          <w:rFonts w:ascii="Open Sans" w:hAnsi="Open Sans" w:cs="Open Sans"/>
          <w:sz w:val="18"/>
          <w:szCs w:val="18"/>
          <w:lang w:eastAsia="it-IT"/>
        </w:rPr>
        <w:t xml:space="preserve">NFR category </w:t>
      </w:r>
      <w:r w:rsidRPr="00770CE7">
        <w:rPr>
          <w:rFonts w:ascii="Open Sans" w:hAnsi="Open Sans" w:cs="Open Sans"/>
          <w:sz w:val="18"/>
          <w:szCs w:val="18"/>
          <w:lang w:eastAsia="it-IT"/>
        </w:rPr>
        <w:t>5C2).</w:t>
      </w:r>
    </w:p>
    <w:p w14:paraId="06B454DD" w14:textId="372644D8"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The emissions of compounds such as NMVOCs, SO</w:t>
      </w:r>
      <w:r w:rsidRPr="00770CE7">
        <w:rPr>
          <w:rFonts w:ascii="Open Sans" w:hAnsi="Open Sans" w:cs="Open Sans"/>
          <w:sz w:val="18"/>
          <w:szCs w:val="18"/>
          <w:vertAlign w:val="subscript"/>
          <w:lang w:eastAsia="it-IT"/>
        </w:rPr>
        <w:t>2</w:t>
      </w:r>
      <w:r w:rsidRPr="00770CE7">
        <w:rPr>
          <w:rFonts w:ascii="Open Sans" w:hAnsi="Open Sans" w:cs="Open Sans"/>
          <w:sz w:val="18"/>
          <w:szCs w:val="18"/>
          <w:lang w:eastAsia="it-IT"/>
        </w:rPr>
        <w:t>, hydrogen chloride and PM from waste incineration are unlikely to contribute significantly to total emissions. In addition, emissions of all air pollutants are likely to be minor whe</w:t>
      </w:r>
      <w:r w:rsidR="00230E40"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European or equivalent national emissions limits on incinerators apply. However, outside such regulation</w:t>
      </w:r>
      <w:r w:rsidR="00A80A7F" w:rsidRPr="00770CE7">
        <w:rPr>
          <w:rFonts w:ascii="Open Sans" w:hAnsi="Open Sans" w:cs="Open Sans"/>
          <w:sz w:val="18"/>
          <w:szCs w:val="18"/>
          <w:lang w:eastAsia="it-IT"/>
        </w:rPr>
        <w:t>s</w:t>
      </w:r>
      <w:r w:rsidRPr="00770CE7">
        <w:rPr>
          <w:rFonts w:ascii="Open Sans" w:hAnsi="Open Sans" w:cs="Open Sans"/>
          <w:sz w:val="18"/>
          <w:szCs w:val="18"/>
          <w:lang w:eastAsia="it-IT"/>
        </w:rPr>
        <w:t>, waste incinerators have been a major source of emissions of polychlorinated dibenzo-dioxins and polychlorinated dibenzo-furans, other persistent organic pollutants and some heavy metals such as cadmium and mercury. Incomplete combustion associated with open burning of agricultural or household wastes and associated plastics and other materials (e.g. materials with high moisture content and materials containing metals such as treated wood) may give rise to toxic air pollutants.</w:t>
      </w:r>
    </w:p>
    <w:p w14:paraId="4F284CFE" w14:textId="04D3B5A0"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Care must be taken to prevent double counting of emissions reported here and in the relevant combustion source category in 1A (where energy is recovered). Potential double</w:t>
      </w:r>
      <w:r w:rsidR="00A80A7F"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counting of emissions associated with field burning (accounted for in agriculture category 4F) should also be avoided.</w:t>
      </w:r>
    </w:p>
    <w:p w14:paraId="581E9AA4" w14:textId="77777777"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Typically, activity data projection will require:</w:t>
      </w:r>
    </w:p>
    <w:p w14:paraId="291F74C6" w14:textId="0CE1C5E5" w:rsidR="00DC67FB" w:rsidRPr="00770CE7" w:rsidRDefault="00A80A7F"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t</w:t>
      </w:r>
      <w:r w:rsidR="00DC67FB" w:rsidRPr="00770CE7">
        <w:rPr>
          <w:rFonts w:ascii="Open Sans" w:hAnsi="Open Sans" w:cs="Open Sans"/>
          <w:sz w:val="18"/>
          <w:szCs w:val="18"/>
          <w:lang w:eastAsia="it-IT"/>
        </w:rPr>
        <w:t>otal waste incinerated and open</w:t>
      </w:r>
      <w:r w:rsidRPr="00770CE7">
        <w:rPr>
          <w:rFonts w:ascii="Open Sans" w:hAnsi="Open Sans" w:cs="Open Sans"/>
          <w:sz w:val="18"/>
          <w:szCs w:val="18"/>
          <w:lang w:eastAsia="it-IT"/>
        </w:rPr>
        <w:t xml:space="preserve"> </w:t>
      </w:r>
      <w:r w:rsidR="00DC67FB" w:rsidRPr="00770CE7">
        <w:rPr>
          <w:rFonts w:ascii="Open Sans" w:hAnsi="Open Sans" w:cs="Open Sans"/>
          <w:sz w:val="18"/>
          <w:szCs w:val="18"/>
          <w:lang w:eastAsia="it-IT"/>
        </w:rPr>
        <w:t>burned (kg)</w:t>
      </w:r>
      <w:r w:rsidRPr="00770CE7">
        <w:rPr>
          <w:rFonts w:ascii="Open Sans" w:hAnsi="Open Sans" w:cs="Open Sans"/>
          <w:sz w:val="18"/>
          <w:szCs w:val="18"/>
          <w:lang w:eastAsia="it-IT"/>
        </w:rPr>
        <w:t>;</w:t>
      </w:r>
    </w:p>
    <w:p w14:paraId="36CF98B0" w14:textId="4C71936B" w:rsidR="00DC67FB" w:rsidRPr="00770CE7" w:rsidRDefault="00A80A7F"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f</w:t>
      </w:r>
      <w:r w:rsidR="00DC67FB" w:rsidRPr="00770CE7">
        <w:rPr>
          <w:rFonts w:ascii="Open Sans" w:hAnsi="Open Sans" w:cs="Open Sans"/>
          <w:sz w:val="18"/>
          <w:szCs w:val="18"/>
          <w:lang w:eastAsia="it-IT"/>
        </w:rPr>
        <w:t>uture population growth</w:t>
      </w:r>
      <w:r w:rsidRPr="00770CE7">
        <w:rPr>
          <w:rFonts w:ascii="Open Sans" w:hAnsi="Open Sans" w:cs="Open Sans"/>
          <w:sz w:val="18"/>
          <w:szCs w:val="18"/>
          <w:lang w:eastAsia="it-IT"/>
        </w:rPr>
        <w:t>;</w:t>
      </w:r>
    </w:p>
    <w:p w14:paraId="552159B9" w14:textId="3C3156AC" w:rsidR="00DC67FB" w:rsidRPr="00770CE7" w:rsidRDefault="00A80A7F"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e</w:t>
      </w:r>
      <w:r w:rsidR="00DC67FB" w:rsidRPr="00770CE7">
        <w:rPr>
          <w:rFonts w:ascii="Open Sans" w:hAnsi="Open Sans" w:cs="Open Sans"/>
          <w:sz w:val="18"/>
          <w:szCs w:val="18"/>
          <w:lang w:eastAsia="it-IT"/>
        </w:rPr>
        <w:t xml:space="preserve">conomic indicators </w:t>
      </w:r>
      <w:r w:rsidRPr="00770CE7">
        <w:rPr>
          <w:rFonts w:ascii="Open Sans" w:hAnsi="Open Sans" w:cs="Open Sans"/>
          <w:sz w:val="18"/>
          <w:szCs w:val="18"/>
          <w:lang w:eastAsia="it-IT"/>
        </w:rPr>
        <w:t>(</w:t>
      </w:r>
      <w:r w:rsidR="00DC67FB" w:rsidRPr="00770CE7">
        <w:rPr>
          <w:rFonts w:ascii="Open Sans" w:hAnsi="Open Sans" w:cs="Open Sans"/>
          <w:sz w:val="18"/>
          <w:szCs w:val="18"/>
          <w:lang w:eastAsia="it-IT"/>
        </w:rPr>
        <w:t>e.g. production, GDP or GVA forecasts</w:t>
      </w:r>
      <w:r w:rsidRPr="00770CE7">
        <w:rPr>
          <w:rFonts w:ascii="Open Sans" w:hAnsi="Open Sans" w:cs="Open Sans"/>
          <w:sz w:val="18"/>
          <w:szCs w:val="18"/>
          <w:lang w:eastAsia="it-IT"/>
        </w:rPr>
        <w:t>);</w:t>
      </w:r>
    </w:p>
    <w:p w14:paraId="7B7BFA7A" w14:textId="4BD6E66A" w:rsidR="00DC67FB" w:rsidRPr="00770CE7" w:rsidRDefault="00A80A7F" w:rsidP="00227B01">
      <w:pPr>
        <w:pStyle w:val="ListParagraph"/>
        <w:numPr>
          <w:ilvl w:val="0"/>
          <w:numId w:val="61"/>
        </w:numPr>
        <w:jc w:val="both"/>
        <w:rPr>
          <w:rFonts w:ascii="Open Sans" w:hAnsi="Open Sans" w:cs="Open Sans"/>
          <w:sz w:val="18"/>
          <w:szCs w:val="18"/>
          <w:lang w:eastAsia="it-IT"/>
        </w:rPr>
      </w:pPr>
      <w:r w:rsidRPr="00770CE7">
        <w:rPr>
          <w:rFonts w:ascii="Open Sans" w:hAnsi="Open Sans" w:cs="Open Sans"/>
          <w:sz w:val="18"/>
          <w:szCs w:val="18"/>
          <w:lang w:eastAsia="it-IT"/>
        </w:rPr>
        <w:t>w</w:t>
      </w:r>
      <w:r w:rsidR="00DC67FB" w:rsidRPr="00770CE7">
        <w:rPr>
          <w:rFonts w:ascii="Open Sans" w:hAnsi="Open Sans" w:cs="Open Sans"/>
          <w:sz w:val="18"/>
          <w:szCs w:val="18"/>
          <w:lang w:eastAsia="it-IT"/>
        </w:rPr>
        <w:t>aste composition into the above waste types (and reporting categories)</w:t>
      </w:r>
      <w:r w:rsidRPr="00770CE7">
        <w:rPr>
          <w:rFonts w:ascii="Open Sans" w:hAnsi="Open Sans" w:cs="Open Sans"/>
          <w:sz w:val="18"/>
          <w:szCs w:val="18"/>
          <w:lang w:eastAsia="it-IT"/>
        </w:rPr>
        <w:t>.</w:t>
      </w:r>
    </w:p>
    <w:p w14:paraId="5E450637" w14:textId="77777777"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Population growth should be applied for projecting waste generation within the municipal waste stream and cremation. Economic indicators should be applied for projecting the industrial waste streams.</w:t>
      </w:r>
    </w:p>
    <w:p w14:paraId="190C5B67" w14:textId="0E5259DC"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Compilers should consider the potential diversion of waste from other treatment systems. This may be particularly true whe</w:t>
      </w:r>
      <w:r w:rsidR="00A80A7F"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there are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and incentives to divert biodegradable wastes from solid waste disposal on land to </w:t>
      </w:r>
      <w:r w:rsidRPr="00770CE7">
        <w:rPr>
          <w:rFonts w:ascii="Open Sans" w:hAnsi="Open Sans" w:cs="Open Sans"/>
          <w:sz w:val="18"/>
          <w:szCs w:val="18"/>
          <w:lang w:eastAsia="it-IT"/>
        </w:rPr>
        <w:lastRenderedPageBreak/>
        <w:t>incinerators and other energy generation systems. Societal trends in the adoption of cremation may be relevant when considering activity data for this sector.</w:t>
      </w:r>
    </w:p>
    <w:p w14:paraId="0A1B35B8" w14:textId="3A523F08"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Tier</w:t>
      </w:r>
      <w:r w:rsidR="00A80A7F" w:rsidRPr="00770CE7">
        <w:rPr>
          <w:rFonts w:ascii="Open Sans" w:hAnsi="Open Sans" w:cs="Open Sans"/>
          <w:sz w:val="18"/>
          <w:szCs w:val="18"/>
          <w:lang w:eastAsia="it-IT"/>
        </w:rPr>
        <w:t> </w:t>
      </w:r>
      <w:r w:rsidRPr="00770CE7">
        <w:rPr>
          <w:rFonts w:ascii="Open Sans" w:hAnsi="Open Sans" w:cs="Open Sans"/>
          <w:sz w:val="18"/>
          <w:szCs w:val="18"/>
          <w:lang w:eastAsia="it-IT"/>
        </w:rPr>
        <w:t>1 emission factors are available for many pollutants for waste incineration activities. Whe</w:t>
      </w:r>
      <w:r w:rsidR="00A80A7F" w:rsidRPr="00770CE7">
        <w:rPr>
          <w:rFonts w:ascii="Open Sans" w:hAnsi="Open Sans" w:cs="Open Sans"/>
          <w:sz w:val="18"/>
          <w:szCs w:val="18"/>
          <w:lang w:eastAsia="it-IT"/>
        </w:rPr>
        <w:t>n</w:t>
      </w:r>
      <w:r w:rsidRPr="00770CE7">
        <w:rPr>
          <w:rFonts w:ascii="Open Sans" w:hAnsi="Open Sans" w:cs="Open Sans"/>
          <w:sz w:val="18"/>
          <w:szCs w:val="18"/>
          <w:lang w:eastAsia="it-IT"/>
        </w:rPr>
        <w:t xml:space="preserve"> there is a key category identified, obtaining country-specific data or facility</w:t>
      </w:r>
      <w:r w:rsidR="00A80A7F" w:rsidRPr="00770CE7">
        <w:rPr>
          <w:rFonts w:ascii="Open Sans" w:hAnsi="Open Sans" w:cs="Open Sans"/>
          <w:sz w:val="18"/>
          <w:szCs w:val="18"/>
          <w:lang w:eastAsia="it-IT"/>
        </w:rPr>
        <w:t>-</w:t>
      </w:r>
      <w:r w:rsidRPr="00770CE7">
        <w:rPr>
          <w:rFonts w:ascii="Open Sans" w:hAnsi="Open Sans" w:cs="Open Sans"/>
          <w:sz w:val="18"/>
          <w:szCs w:val="18"/>
          <w:lang w:eastAsia="it-IT"/>
        </w:rPr>
        <w:t>level reported data should be prioritised. It is important to consider the impact of technolog</w:t>
      </w:r>
      <w:r w:rsidR="00F562BC" w:rsidRPr="00770CE7">
        <w:rPr>
          <w:rFonts w:ascii="Open Sans" w:hAnsi="Open Sans" w:cs="Open Sans"/>
          <w:sz w:val="18"/>
          <w:szCs w:val="18"/>
          <w:lang w:eastAsia="it-IT"/>
        </w:rPr>
        <w:t>ical</w:t>
      </w:r>
      <w:r w:rsidRPr="00770CE7">
        <w:rPr>
          <w:rFonts w:ascii="Open Sans" w:hAnsi="Open Sans" w:cs="Open Sans"/>
          <w:sz w:val="18"/>
          <w:szCs w:val="18"/>
          <w:lang w:eastAsia="it-IT"/>
        </w:rPr>
        <w:t xml:space="preserve"> advances on emission factors. Compilers should refer to the Guidebook for default information on abatement efficiencies associated with various legislative and technolog</w:t>
      </w:r>
      <w:r w:rsidR="00F562BC" w:rsidRPr="00770CE7">
        <w:rPr>
          <w:rFonts w:ascii="Open Sans" w:hAnsi="Open Sans" w:cs="Open Sans"/>
          <w:sz w:val="18"/>
          <w:szCs w:val="18"/>
          <w:lang w:eastAsia="it-IT"/>
        </w:rPr>
        <w:t>ical</w:t>
      </w:r>
      <w:r w:rsidRPr="00770CE7">
        <w:rPr>
          <w:rFonts w:ascii="Open Sans" w:hAnsi="Open Sans" w:cs="Open Sans"/>
          <w:sz w:val="18"/>
          <w:szCs w:val="18"/>
          <w:lang w:eastAsia="it-IT"/>
        </w:rPr>
        <w:t xml:space="preserve"> responses:</w:t>
      </w:r>
    </w:p>
    <w:p w14:paraId="50E88944" w14:textId="0048FAEA" w:rsidR="00DC67FB" w:rsidRPr="00770CE7" w:rsidRDefault="00DC67FB" w:rsidP="00227B01">
      <w:pPr>
        <w:pStyle w:val="ListParagraph"/>
        <w:numPr>
          <w:ilvl w:val="0"/>
          <w:numId w:val="62"/>
        </w:numPr>
        <w:jc w:val="both"/>
        <w:rPr>
          <w:rFonts w:ascii="Open Sans" w:hAnsi="Open Sans" w:cs="Open Sans"/>
          <w:sz w:val="18"/>
          <w:szCs w:val="18"/>
          <w:lang w:eastAsia="it-IT"/>
        </w:rPr>
      </w:pPr>
      <w:r w:rsidRPr="00770CE7">
        <w:rPr>
          <w:rFonts w:ascii="Open Sans" w:hAnsi="Open Sans" w:cs="Open Sans"/>
          <w:sz w:val="18"/>
          <w:szCs w:val="18"/>
          <w:lang w:eastAsia="it-IT"/>
        </w:rPr>
        <w:t xml:space="preserve">Table 3-3 of the </w:t>
      </w:r>
      <w:r w:rsidR="00A80A7F" w:rsidRPr="00770CE7">
        <w:rPr>
          <w:rFonts w:ascii="Open Sans" w:hAnsi="Open Sans" w:cs="Open Sans"/>
          <w:sz w:val="18"/>
          <w:szCs w:val="18"/>
          <w:lang w:eastAsia="it-IT"/>
        </w:rPr>
        <w:t>m</w:t>
      </w:r>
      <w:r w:rsidRPr="00770CE7">
        <w:rPr>
          <w:rFonts w:ascii="Open Sans" w:hAnsi="Open Sans" w:cs="Open Sans"/>
          <w:sz w:val="18"/>
          <w:szCs w:val="18"/>
          <w:lang w:eastAsia="it-IT"/>
        </w:rPr>
        <w:t>unicipal waste incineration (</w:t>
      </w:r>
      <w:r w:rsidR="00064A14" w:rsidRPr="00770CE7">
        <w:rPr>
          <w:rFonts w:ascii="Open Sans" w:hAnsi="Open Sans" w:cs="Open Sans"/>
          <w:sz w:val="18"/>
          <w:szCs w:val="18"/>
          <w:lang w:eastAsia="it-IT"/>
        </w:rPr>
        <w:t>‘</w:t>
      </w:r>
      <w:r w:rsidR="00064A14" w:rsidRPr="00770CE7">
        <w:rPr>
          <w:rFonts w:ascii="Open Sans" w:hAnsi="Open Sans" w:cs="Open Sans"/>
          <w:i/>
          <w:sz w:val="18"/>
          <w:szCs w:val="18"/>
          <w:lang w:eastAsia="it-IT"/>
        </w:rPr>
        <w:t>5.C.1.a Municipal waste incineration’</w:t>
      </w:r>
      <w:r w:rsidRPr="00770CE7">
        <w:rPr>
          <w:rFonts w:ascii="Open Sans" w:hAnsi="Open Sans" w:cs="Open Sans"/>
          <w:sz w:val="18"/>
          <w:szCs w:val="18"/>
          <w:lang w:eastAsia="it-IT"/>
        </w:rPr>
        <w:t xml:space="preserve"> chapter</w:t>
      </w:r>
      <w:r w:rsidR="00064A14" w:rsidRPr="00770CE7">
        <w:rPr>
          <w:rFonts w:ascii="Open Sans" w:hAnsi="Open Sans" w:cs="Open Sans"/>
          <w:sz w:val="18"/>
          <w:szCs w:val="18"/>
          <w:lang w:eastAsia="it-IT"/>
        </w:rPr>
        <w:t>)</w:t>
      </w:r>
      <w:r w:rsidR="00A80A7F" w:rsidRPr="00770CE7">
        <w:rPr>
          <w:rFonts w:ascii="Open Sans" w:hAnsi="Open Sans" w:cs="Open Sans"/>
          <w:sz w:val="18"/>
          <w:szCs w:val="18"/>
          <w:lang w:eastAsia="it-IT"/>
        </w:rPr>
        <w:t>;</w:t>
      </w:r>
    </w:p>
    <w:p w14:paraId="03E6E31A" w14:textId="0ACE90CB" w:rsidR="00DC67FB" w:rsidRPr="00770CE7" w:rsidRDefault="00DC67FB" w:rsidP="00227B01">
      <w:pPr>
        <w:pStyle w:val="ListParagraph"/>
        <w:numPr>
          <w:ilvl w:val="0"/>
          <w:numId w:val="62"/>
        </w:numPr>
        <w:jc w:val="both"/>
        <w:rPr>
          <w:rFonts w:ascii="Open Sans" w:hAnsi="Open Sans" w:cs="Open Sans"/>
          <w:sz w:val="18"/>
          <w:szCs w:val="18"/>
          <w:lang w:eastAsia="it-IT"/>
        </w:rPr>
      </w:pPr>
      <w:r w:rsidRPr="00770CE7">
        <w:rPr>
          <w:rFonts w:ascii="Open Sans" w:hAnsi="Open Sans" w:cs="Open Sans"/>
          <w:sz w:val="18"/>
          <w:szCs w:val="18"/>
          <w:lang w:eastAsia="it-IT"/>
        </w:rPr>
        <w:t>Table</w:t>
      </w:r>
      <w:r w:rsidR="00F562BC"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3-3 and 3-4 of the industrial waste incineration (</w:t>
      </w:r>
      <w:r w:rsidR="00064A14" w:rsidRPr="00770CE7">
        <w:rPr>
          <w:rFonts w:ascii="Open Sans" w:hAnsi="Open Sans" w:cs="Open Sans"/>
          <w:sz w:val="18"/>
          <w:szCs w:val="18"/>
          <w:lang w:eastAsia="it-IT"/>
        </w:rPr>
        <w:t>‘</w:t>
      </w:r>
      <w:r w:rsidR="00064A14" w:rsidRPr="00770CE7">
        <w:rPr>
          <w:rFonts w:ascii="Open Sans" w:hAnsi="Open Sans" w:cs="Open Sans"/>
          <w:i/>
          <w:sz w:val="18"/>
          <w:szCs w:val="18"/>
          <w:lang w:eastAsia="it-IT"/>
        </w:rPr>
        <w:t>5.C.1.b Industrial waste incineration including hazardous waste and sewage sludge</w:t>
      </w:r>
      <w:r w:rsidR="00064A14"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chapter</w:t>
      </w:r>
      <w:r w:rsidR="00064A14" w:rsidRPr="00770CE7">
        <w:rPr>
          <w:rFonts w:ascii="Open Sans" w:hAnsi="Open Sans" w:cs="Open Sans"/>
          <w:sz w:val="18"/>
          <w:szCs w:val="18"/>
          <w:lang w:eastAsia="it-IT"/>
        </w:rPr>
        <w:t>)</w:t>
      </w:r>
      <w:r w:rsidR="00A80A7F" w:rsidRPr="00770CE7">
        <w:rPr>
          <w:rFonts w:ascii="Open Sans" w:hAnsi="Open Sans" w:cs="Open Sans"/>
          <w:sz w:val="18"/>
          <w:szCs w:val="18"/>
          <w:lang w:eastAsia="it-IT"/>
        </w:rPr>
        <w:t>;</w:t>
      </w:r>
    </w:p>
    <w:p w14:paraId="4BA3176A" w14:textId="4CBEDEEB" w:rsidR="00DC67FB" w:rsidRPr="00770CE7" w:rsidRDefault="00DC67FB" w:rsidP="00227B01">
      <w:pPr>
        <w:pStyle w:val="ListParagraph"/>
        <w:numPr>
          <w:ilvl w:val="0"/>
          <w:numId w:val="62"/>
        </w:numPr>
        <w:jc w:val="both"/>
        <w:rPr>
          <w:rFonts w:ascii="Open Sans" w:hAnsi="Open Sans" w:cs="Open Sans"/>
          <w:sz w:val="18"/>
          <w:szCs w:val="18"/>
          <w:lang w:eastAsia="it-IT"/>
        </w:rPr>
      </w:pPr>
      <w:r w:rsidRPr="00770CE7">
        <w:rPr>
          <w:rFonts w:ascii="Open Sans" w:hAnsi="Open Sans" w:cs="Open Sans"/>
          <w:sz w:val="18"/>
          <w:szCs w:val="18"/>
          <w:lang w:eastAsia="it-IT"/>
        </w:rPr>
        <w:t>Table</w:t>
      </w:r>
      <w:r w:rsidR="00F562BC"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3-3, 3-4 and 3-5 of the clinical waste incineration (</w:t>
      </w:r>
      <w:r w:rsidR="00064A14" w:rsidRPr="00770CE7">
        <w:rPr>
          <w:rFonts w:ascii="Open Sans" w:hAnsi="Open Sans" w:cs="Open Sans"/>
          <w:sz w:val="18"/>
          <w:szCs w:val="18"/>
          <w:lang w:eastAsia="it-IT"/>
        </w:rPr>
        <w:t>‘</w:t>
      </w:r>
      <w:r w:rsidR="00064A14" w:rsidRPr="00770CE7">
        <w:rPr>
          <w:rFonts w:ascii="Open Sans" w:hAnsi="Open Sans" w:cs="Open Sans"/>
          <w:i/>
          <w:sz w:val="18"/>
          <w:szCs w:val="18"/>
          <w:lang w:eastAsia="it-IT"/>
        </w:rPr>
        <w:t>5.C.1.b.iii Clinical waste incineration</w:t>
      </w:r>
      <w:r w:rsidR="00064A14"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chapter</w:t>
      </w:r>
      <w:r w:rsidR="00064A14" w:rsidRPr="00770CE7">
        <w:rPr>
          <w:rFonts w:ascii="Open Sans" w:hAnsi="Open Sans" w:cs="Open Sans"/>
          <w:sz w:val="18"/>
          <w:szCs w:val="18"/>
          <w:lang w:eastAsia="it-IT"/>
        </w:rPr>
        <w:t>)</w:t>
      </w:r>
      <w:r w:rsidR="00A80A7F" w:rsidRPr="00770CE7">
        <w:rPr>
          <w:rFonts w:ascii="Open Sans" w:hAnsi="Open Sans" w:cs="Open Sans"/>
          <w:sz w:val="18"/>
          <w:szCs w:val="18"/>
          <w:lang w:eastAsia="it-IT"/>
        </w:rPr>
        <w:t>.</w:t>
      </w:r>
    </w:p>
    <w:p w14:paraId="4AC61579" w14:textId="6E5017AE"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As highlighted above, these sources and abatement efficiencies are relevant </w:t>
      </w:r>
      <w:r w:rsidR="00A80A7F" w:rsidRPr="00770CE7">
        <w:rPr>
          <w:rFonts w:ascii="Open Sans" w:hAnsi="Open Sans" w:cs="Open Sans"/>
          <w:sz w:val="18"/>
          <w:szCs w:val="18"/>
          <w:lang w:eastAsia="it-IT"/>
        </w:rPr>
        <w:t xml:space="preserve">only </w:t>
      </w:r>
      <w:r w:rsidRPr="00770CE7">
        <w:rPr>
          <w:rFonts w:ascii="Open Sans" w:hAnsi="Open Sans" w:cs="Open Sans"/>
          <w:sz w:val="18"/>
          <w:szCs w:val="18"/>
          <w:lang w:eastAsia="it-IT"/>
        </w:rPr>
        <w:t xml:space="preserve">for installations </w:t>
      </w:r>
      <w:r w:rsidR="00A80A7F" w:rsidRPr="00770CE7">
        <w:rPr>
          <w:rFonts w:ascii="Open Sans" w:hAnsi="Open Sans" w:cs="Open Sans"/>
          <w:sz w:val="18"/>
          <w:szCs w:val="18"/>
          <w:lang w:eastAsia="it-IT"/>
        </w:rPr>
        <w:t xml:space="preserve">for which </w:t>
      </w:r>
      <w:r w:rsidRPr="00770CE7">
        <w:rPr>
          <w:rFonts w:ascii="Open Sans" w:hAnsi="Open Sans" w:cs="Open Sans"/>
          <w:sz w:val="18"/>
          <w:szCs w:val="18"/>
          <w:lang w:eastAsia="it-IT"/>
        </w:rPr>
        <w:t>energy is not recovered.</w:t>
      </w:r>
    </w:p>
    <w:p w14:paraId="2C32A63D" w14:textId="27E19997" w:rsidR="00DC67FB" w:rsidRPr="00770CE7" w:rsidRDefault="006856BC"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If </w:t>
      </w:r>
      <w:r w:rsidR="00DC67FB" w:rsidRPr="00770CE7">
        <w:rPr>
          <w:rFonts w:ascii="Open Sans" w:hAnsi="Open Sans" w:cs="Open Sans"/>
          <w:sz w:val="18"/>
          <w:szCs w:val="18"/>
          <w:lang w:eastAsia="it-IT"/>
        </w:rPr>
        <w:t xml:space="preserve">there is no key category, emission factors can be maintained for future years unless country-specific data on incineration practices and its impacts on air pollutants </w:t>
      </w:r>
      <w:r w:rsidRPr="00770CE7">
        <w:rPr>
          <w:rFonts w:ascii="Open Sans" w:hAnsi="Open Sans" w:cs="Open Sans"/>
          <w:sz w:val="18"/>
          <w:szCs w:val="18"/>
          <w:lang w:eastAsia="it-IT"/>
        </w:rPr>
        <w:t xml:space="preserve">are </w:t>
      </w:r>
      <w:r w:rsidR="00DC67FB" w:rsidRPr="00770CE7">
        <w:rPr>
          <w:rFonts w:ascii="Open Sans" w:hAnsi="Open Sans" w:cs="Open Sans"/>
          <w:sz w:val="18"/>
          <w:szCs w:val="18"/>
          <w:lang w:eastAsia="it-IT"/>
        </w:rPr>
        <w:t>readily available.</w:t>
      </w:r>
    </w:p>
    <w:p w14:paraId="2E203F7D" w14:textId="3D48F359" w:rsidR="00DC67FB" w:rsidRPr="00770CE7" w:rsidRDefault="00737251" w:rsidP="00CC5F13">
      <w:pPr>
        <w:pStyle w:val="Annexheading2"/>
        <w:rPr>
          <w:rFonts w:ascii="Open Sans" w:hAnsi="Open Sans"/>
          <w:sz w:val="18"/>
          <w:szCs w:val="18"/>
          <w:lang w:eastAsia="it-IT"/>
        </w:rPr>
      </w:pPr>
      <w:bookmarkStart w:id="1739" w:name="_Toc17468155"/>
      <w:r w:rsidRPr="00770CE7">
        <w:rPr>
          <w:rFonts w:ascii="Open Sans" w:hAnsi="Open Sans"/>
          <w:sz w:val="18"/>
          <w:szCs w:val="18"/>
          <w:lang w:eastAsia="it-IT"/>
        </w:rPr>
        <w:t>A4.5</w:t>
      </w:r>
      <w:r w:rsidRPr="00770CE7">
        <w:rPr>
          <w:rFonts w:ascii="Open Sans" w:hAnsi="Open Sans"/>
          <w:sz w:val="18"/>
          <w:szCs w:val="18"/>
          <w:lang w:eastAsia="it-IT"/>
        </w:rPr>
        <w:tab/>
      </w:r>
      <w:r w:rsidR="00DC67FB" w:rsidRPr="00770CE7">
        <w:rPr>
          <w:rFonts w:ascii="Open Sans" w:hAnsi="Open Sans"/>
          <w:sz w:val="18"/>
          <w:szCs w:val="18"/>
          <w:lang w:eastAsia="it-IT"/>
        </w:rPr>
        <w:t>NFR 5D</w:t>
      </w:r>
      <w:r w:rsidR="00D37E97" w:rsidRPr="00770CE7">
        <w:rPr>
          <w:rFonts w:ascii="Open Sans" w:hAnsi="Open Sans"/>
          <w:sz w:val="18"/>
          <w:szCs w:val="18"/>
          <w:lang w:eastAsia="it-IT"/>
        </w:rPr>
        <w:t>:</w:t>
      </w:r>
      <w:r w:rsidR="00DC67FB" w:rsidRPr="00770CE7">
        <w:rPr>
          <w:rFonts w:ascii="Open Sans" w:hAnsi="Open Sans"/>
          <w:sz w:val="18"/>
          <w:szCs w:val="18"/>
          <w:lang w:eastAsia="it-IT"/>
        </w:rPr>
        <w:t xml:space="preserve"> </w:t>
      </w:r>
      <w:proofErr w:type="gramStart"/>
      <w:r w:rsidR="00D37E97" w:rsidRPr="00770CE7">
        <w:rPr>
          <w:rFonts w:ascii="Open Sans" w:hAnsi="Open Sans"/>
          <w:sz w:val="18"/>
          <w:szCs w:val="18"/>
          <w:lang w:eastAsia="it-IT"/>
        </w:rPr>
        <w:t>w</w:t>
      </w:r>
      <w:r w:rsidR="00DC67FB" w:rsidRPr="00770CE7">
        <w:rPr>
          <w:rFonts w:ascii="Open Sans" w:hAnsi="Open Sans"/>
          <w:sz w:val="18"/>
          <w:szCs w:val="18"/>
          <w:lang w:eastAsia="it-IT"/>
        </w:rPr>
        <w:t>aste</w:t>
      </w:r>
      <w:r w:rsidR="009C6E46" w:rsidRPr="00770CE7">
        <w:rPr>
          <w:rFonts w:ascii="Open Sans" w:hAnsi="Open Sans"/>
          <w:sz w:val="18"/>
          <w:szCs w:val="18"/>
          <w:lang w:eastAsia="it-IT"/>
        </w:rPr>
        <w:t xml:space="preserve"> </w:t>
      </w:r>
      <w:r w:rsidR="00DC67FB" w:rsidRPr="00770CE7">
        <w:rPr>
          <w:rFonts w:ascii="Open Sans" w:hAnsi="Open Sans"/>
          <w:sz w:val="18"/>
          <w:szCs w:val="18"/>
          <w:lang w:eastAsia="it-IT"/>
        </w:rPr>
        <w:t>water</w:t>
      </w:r>
      <w:proofErr w:type="gramEnd"/>
      <w:r w:rsidR="00DC67FB" w:rsidRPr="00770CE7">
        <w:rPr>
          <w:rFonts w:ascii="Open Sans" w:hAnsi="Open Sans"/>
          <w:sz w:val="18"/>
          <w:szCs w:val="18"/>
          <w:lang w:eastAsia="it-IT"/>
        </w:rPr>
        <w:t xml:space="preserve"> handling</w:t>
      </w:r>
      <w:bookmarkEnd w:id="1739"/>
    </w:p>
    <w:p w14:paraId="26306345" w14:textId="144920EB"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In most cases, emissions from domestic (</w:t>
      </w:r>
      <w:r w:rsidR="006856BC" w:rsidRPr="00770CE7">
        <w:rPr>
          <w:rFonts w:ascii="Open Sans" w:hAnsi="Open Sans" w:cs="Open Sans"/>
          <w:sz w:val="18"/>
          <w:szCs w:val="18"/>
          <w:lang w:eastAsia="it-IT"/>
        </w:rPr>
        <w:t>NFR categ</w:t>
      </w:r>
      <w:r w:rsidR="00124B25" w:rsidRPr="00770CE7">
        <w:rPr>
          <w:rFonts w:ascii="Open Sans" w:hAnsi="Open Sans" w:cs="Open Sans"/>
          <w:sz w:val="18"/>
          <w:szCs w:val="18"/>
          <w:lang w:eastAsia="it-IT"/>
        </w:rPr>
        <w:t>o</w:t>
      </w:r>
      <w:r w:rsidR="006856BC" w:rsidRPr="00770CE7">
        <w:rPr>
          <w:rFonts w:ascii="Open Sans" w:hAnsi="Open Sans" w:cs="Open Sans"/>
          <w:sz w:val="18"/>
          <w:szCs w:val="18"/>
          <w:lang w:eastAsia="it-IT"/>
        </w:rPr>
        <w:t xml:space="preserve">ry </w:t>
      </w:r>
      <w:r w:rsidRPr="00770CE7">
        <w:rPr>
          <w:rFonts w:ascii="Open Sans" w:hAnsi="Open Sans" w:cs="Open Sans"/>
          <w:sz w:val="18"/>
          <w:szCs w:val="18"/>
          <w:lang w:eastAsia="it-IT"/>
        </w:rPr>
        <w:t>5D1) and industrial (</w:t>
      </w:r>
      <w:r w:rsidR="006856BC" w:rsidRPr="00770CE7">
        <w:rPr>
          <w:rFonts w:ascii="Open Sans" w:hAnsi="Open Sans" w:cs="Open Sans"/>
          <w:sz w:val="18"/>
          <w:szCs w:val="18"/>
          <w:lang w:eastAsia="it-IT"/>
        </w:rPr>
        <w:t>NFR categ</w:t>
      </w:r>
      <w:r w:rsidR="00124B25" w:rsidRPr="00770CE7">
        <w:rPr>
          <w:rFonts w:ascii="Open Sans" w:hAnsi="Open Sans" w:cs="Open Sans"/>
          <w:sz w:val="18"/>
          <w:szCs w:val="18"/>
          <w:lang w:eastAsia="it-IT"/>
        </w:rPr>
        <w:t>o</w:t>
      </w:r>
      <w:r w:rsidR="006856BC" w:rsidRPr="00770CE7">
        <w:rPr>
          <w:rFonts w:ascii="Open Sans" w:hAnsi="Open Sans" w:cs="Open Sans"/>
          <w:sz w:val="18"/>
          <w:szCs w:val="18"/>
          <w:lang w:eastAsia="it-IT"/>
        </w:rPr>
        <w:t xml:space="preserve">ry </w:t>
      </w:r>
      <w:r w:rsidRPr="00770CE7">
        <w:rPr>
          <w:rFonts w:ascii="Open Sans" w:hAnsi="Open Sans" w:cs="Open Sans"/>
          <w:sz w:val="18"/>
          <w:szCs w:val="18"/>
          <w:lang w:eastAsia="it-IT"/>
        </w:rPr>
        <w:t xml:space="preserve">5D2)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handling will be an insignificant source </w:t>
      </w:r>
      <w:r w:rsidR="00F562BC" w:rsidRPr="00770CE7">
        <w:rPr>
          <w:rFonts w:ascii="Open Sans" w:hAnsi="Open Sans" w:cs="Open Sans"/>
          <w:sz w:val="18"/>
          <w:szCs w:val="18"/>
          <w:lang w:eastAsia="it-IT"/>
        </w:rPr>
        <w:t xml:space="preserve">of </w:t>
      </w:r>
      <w:r w:rsidRPr="00770CE7">
        <w:rPr>
          <w:rFonts w:ascii="Open Sans" w:hAnsi="Open Sans" w:cs="Open Sans"/>
          <w:sz w:val="18"/>
          <w:szCs w:val="18"/>
          <w:lang w:eastAsia="it-IT"/>
        </w:rPr>
        <w:t>air pollutants. However, NMVOC and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emissions from </w:t>
      </w:r>
      <w:proofErr w:type="gramStart"/>
      <w:r w:rsidRPr="00770CE7">
        <w:rPr>
          <w:rFonts w:ascii="Open Sans" w:hAnsi="Open Sans" w:cs="Open Sans"/>
          <w:sz w:val="18"/>
          <w:szCs w:val="18"/>
          <w:lang w:eastAsia="it-IT"/>
        </w:rPr>
        <w:t>waste water</w:t>
      </w:r>
      <w:proofErr w:type="gramEnd"/>
      <w:r w:rsidRPr="00770CE7">
        <w:rPr>
          <w:rFonts w:ascii="Open Sans" w:hAnsi="Open Sans" w:cs="Open Sans"/>
          <w:sz w:val="18"/>
          <w:szCs w:val="18"/>
          <w:lang w:eastAsia="it-IT"/>
        </w:rPr>
        <w:t xml:space="preserve"> treatment plants and latrines may occur.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handling is a higher priority for emissions of GHGs, </w:t>
      </w:r>
      <w:r w:rsidR="00CB4267" w:rsidRPr="00770CE7">
        <w:rPr>
          <w:rFonts w:ascii="Open Sans" w:hAnsi="Open Sans" w:cs="Open Sans"/>
          <w:sz w:val="18"/>
          <w:szCs w:val="18"/>
          <w:lang w:eastAsia="it-IT"/>
        </w:rPr>
        <w:t>because of</w:t>
      </w:r>
      <w:r w:rsidRPr="00770CE7">
        <w:rPr>
          <w:rFonts w:ascii="Open Sans" w:hAnsi="Open Sans" w:cs="Open Sans"/>
          <w:sz w:val="18"/>
          <w:szCs w:val="18"/>
          <w:lang w:eastAsia="it-IT"/>
        </w:rPr>
        <w:t xml:space="preserve"> the potential anaerobic production of </w:t>
      </w:r>
      <w:r w:rsidR="00821061" w:rsidRPr="00770CE7">
        <w:rPr>
          <w:rFonts w:ascii="Open Sans" w:hAnsi="Open Sans" w:cs="Open Sans"/>
          <w:sz w:val="18"/>
          <w:szCs w:val="18"/>
          <w:lang w:eastAsia="it-IT"/>
        </w:rPr>
        <w:t xml:space="preserve">methane </w:t>
      </w:r>
      <w:r w:rsidRPr="00770CE7">
        <w:rPr>
          <w:rFonts w:ascii="Open Sans" w:hAnsi="Open Sans" w:cs="Open Sans"/>
          <w:sz w:val="18"/>
          <w:szCs w:val="18"/>
          <w:lang w:eastAsia="it-IT"/>
        </w:rPr>
        <w:t xml:space="preserve">from organic content in the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and the degradation of </w:t>
      </w:r>
      <w:r w:rsidR="002955BA" w:rsidRPr="00770CE7">
        <w:rPr>
          <w:rFonts w:ascii="Open Sans" w:hAnsi="Open Sans" w:cs="Open Sans"/>
          <w:sz w:val="18"/>
          <w:szCs w:val="18"/>
          <w:lang w:eastAsia="it-IT"/>
        </w:rPr>
        <w:t xml:space="preserve">N </w:t>
      </w:r>
      <w:r w:rsidRPr="00770CE7">
        <w:rPr>
          <w:rFonts w:ascii="Open Sans" w:hAnsi="Open Sans" w:cs="Open Sans"/>
          <w:sz w:val="18"/>
          <w:szCs w:val="18"/>
          <w:lang w:eastAsia="it-IT"/>
        </w:rPr>
        <w:t>components to form N</w:t>
      </w:r>
      <w:r w:rsidRPr="00770CE7">
        <w:rPr>
          <w:rFonts w:ascii="Open Sans" w:hAnsi="Open Sans" w:cs="Open Sans"/>
          <w:sz w:val="18"/>
          <w:szCs w:val="18"/>
          <w:vertAlign w:val="subscript"/>
          <w:lang w:eastAsia="it-IT"/>
        </w:rPr>
        <w:t>2</w:t>
      </w:r>
      <w:r w:rsidRPr="00770CE7">
        <w:rPr>
          <w:rFonts w:ascii="Open Sans" w:hAnsi="Open Sans" w:cs="Open Sans"/>
          <w:sz w:val="18"/>
          <w:szCs w:val="18"/>
          <w:lang w:eastAsia="it-IT"/>
        </w:rPr>
        <w:t>O.</w:t>
      </w:r>
    </w:p>
    <w:p w14:paraId="295D2523" w14:textId="77777777"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Typically, activity data projection will require:</w:t>
      </w:r>
    </w:p>
    <w:p w14:paraId="756665BC" w14:textId="5480A4FF" w:rsidR="00DC67FB" w:rsidRPr="00770CE7" w:rsidRDefault="00221A94" w:rsidP="00227B01">
      <w:pPr>
        <w:pStyle w:val="ListParagraph"/>
        <w:numPr>
          <w:ilvl w:val="0"/>
          <w:numId w:val="63"/>
        </w:numPr>
        <w:jc w:val="both"/>
        <w:rPr>
          <w:rFonts w:ascii="Open Sans" w:hAnsi="Open Sans" w:cs="Open Sans"/>
          <w:sz w:val="18"/>
          <w:szCs w:val="18"/>
          <w:lang w:eastAsia="it-IT"/>
        </w:rPr>
      </w:pPr>
      <w:r w:rsidRPr="00770CE7">
        <w:rPr>
          <w:rFonts w:ascii="Open Sans" w:hAnsi="Open Sans" w:cs="Open Sans"/>
          <w:sz w:val="18"/>
          <w:szCs w:val="18"/>
          <w:lang w:eastAsia="it-IT"/>
        </w:rPr>
        <w:t>t</w:t>
      </w:r>
      <w:r w:rsidR="00DC67FB" w:rsidRPr="00770CE7">
        <w:rPr>
          <w:rFonts w:ascii="Open Sans" w:hAnsi="Open Sans" w:cs="Open Sans"/>
          <w:sz w:val="18"/>
          <w:szCs w:val="18"/>
          <w:lang w:eastAsia="it-IT"/>
        </w:rPr>
        <w:t xml:space="preserve">otal </w:t>
      </w:r>
      <w:proofErr w:type="gramStart"/>
      <w:r w:rsidR="00DC67FB"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00DC67FB" w:rsidRPr="00770CE7">
        <w:rPr>
          <w:rFonts w:ascii="Open Sans" w:hAnsi="Open Sans" w:cs="Open Sans"/>
          <w:sz w:val="18"/>
          <w:szCs w:val="18"/>
          <w:lang w:eastAsia="it-IT"/>
        </w:rPr>
        <w:t>water</w:t>
      </w:r>
      <w:proofErr w:type="gramEnd"/>
      <w:r w:rsidR="00DC67FB" w:rsidRPr="00770CE7">
        <w:rPr>
          <w:rFonts w:ascii="Open Sans" w:hAnsi="Open Sans" w:cs="Open Sans"/>
          <w:sz w:val="18"/>
          <w:szCs w:val="18"/>
          <w:lang w:eastAsia="it-IT"/>
        </w:rPr>
        <w:t xml:space="preserve"> handled (m</w:t>
      </w:r>
      <w:r w:rsidR="00DC67FB" w:rsidRPr="00770CE7">
        <w:rPr>
          <w:rFonts w:ascii="Open Sans" w:hAnsi="Open Sans" w:cs="Open Sans"/>
          <w:sz w:val="18"/>
          <w:szCs w:val="18"/>
          <w:vertAlign w:val="superscript"/>
          <w:lang w:eastAsia="it-IT"/>
        </w:rPr>
        <w:t>3</w:t>
      </w:r>
      <w:r w:rsidR="00DC67FB" w:rsidRPr="00770CE7">
        <w:rPr>
          <w:rFonts w:ascii="Open Sans" w:hAnsi="Open Sans" w:cs="Open Sans"/>
          <w:sz w:val="18"/>
          <w:szCs w:val="18"/>
          <w:lang w:eastAsia="it-IT"/>
        </w:rPr>
        <w:t>) by treatment plant and latrines</w:t>
      </w:r>
      <w:r w:rsidRPr="00770CE7">
        <w:rPr>
          <w:rFonts w:ascii="Open Sans" w:hAnsi="Open Sans" w:cs="Open Sans"/>
          <w:sz w:val="18"/>
          <w:szCs w:val="18"/>
          <w:lang w:eastAsia="it-IT"/>
        </w:rPr>
        <w:t>;</w:t>
      </w:r>
    </w:p>
    <w:p w14:paraId="7459DC13" w14:textId="6646AB5E" w:rsidR="00DC67FB" w:rsidRPr="00770CE7" w:rsidRDefault="00221A94" w:rsidP="00227B01">
      <w:pPr>
        <w:pStyle w:val="ListParagraph"/>
        <w:numPr>
          <w:ilvl w:val="0"/>
          <w:numId w:val="63"/>
        </w:numPr>
        <w:jc w:val="both"/>
        <w:rPr>
          <w:rFonts w:ascii="Open Sans" w:hAnsi="Open Sans" w:cs="Open Sans"/>
          <w:sz w:val="18"/>
          <w:szCs w:val="18"/>
          <w:lang w:eastAsia="it-IT"/>
        </w:rPr>
      </w:pPr>
      <w:r w:rsidRPr="00770CE7">
        <w:rPr>
          <w:rFonts w:ascii="Open Sans" w:hAnsi="Open Sans" w:cs="Open Sans"/>
          <w:sz w:val="18"/>
          <w:szCs w:val="18"/>
          <w:lang w:eastAsia="it-IT"/>
        </w:rPr>
        <w:t>f</w:t>
      </w:r>
      <w:r w:rsidR="00DC67FB" w:rsidRPr="00770CE7">
        <w:rPr>
          <w:rFonts w:ascii="Open Sans" w:hAnsi="Open Sans" w:cs="Open Sans"/>
          <w:sz w:val="18"/>
          <w:szCs w:val="18"/>
          <w:lang w:eastAsia="it-IT"/>
        </w:rPr>
        <w:t>uture population growth</w:t>
      </w:r>
      <w:r w:rsidRPr="00770CE7">
        <w:rPr>
          <w:rFonts w:ascii="Open Sans" w:hAnsi="Open Sans" w:cs="Open Sans"/>
          <w:sz w:val="18"/>
          <w:szCs w:val="18"/>
          <w:lang w:eastAsia="it-IT"/>
        </w:rPr>
        <w:t>;</w:t>
      </w:r>
    </w:p>
    <w:p w14:paraId="365CABA1" w14:textId="40292218" w:rsidR="00DC67FB" w:rsidRPr="00770CE7" w:rsidRDefault="00221A94" w:rsidP="00227B01">
      <w:pPr>
        <w:pStyle w:val="ListParagraph"/>
        <w:numPr>
          <w:ilvl w:val="0"/>
          <w:numId w:val="63"/>
        </w:numPr>
        <w:jc w:val="both"/>
        <w:rPr>
          <w:rFonts w:ascii="Open Sans" w:hAnsi="Open Sans" w:cs="Open Sans"/>
          <w:sz w:val="18"/>
          <w:szCs w:val="18"/>
          <w:lang w:eastAsia="it-IT"/>
        </w:rPr>
      </w:pPr>
      <w:r w:rsidRPr="00770CE7">
        <w:rPr>
          <w:rFonts w:ascii="Open Sans" w:hAnsi="Open Sans" w:cs="Open Sans"/>
          <w:sz w:val="18"/>
          <w:szCs w:val="18"/>
          <w:lang w:eastAsia="it-IT"/>
        </w:rPr>
        <w:t>e</w:t>
      </w:r>
      <w:r w:rsidR="00DC67FB" w:rsidRPr="00770CE7">
        <w:rPr>
          <w:rFonts w:ascii="Open Sans" w:hAnsi="Open Sans" w:cs="Open Sans"/>
          <w:sz w:val="18"/>
          <w:szCs w:val="18"/>
          <w:lang w:eastAsia="it-IT"/>
        </w:rPr>
        <w:t xml:space="preserve">conomic indicators </w:t>
      </w:r>
      <w:r w:rsidRPr="00770CE7">
        <w:rPr>
          <w:rFonts w:ascii="Open Sans" w:hAnsi="Open Sans" w:cs="Open Sans"/>
          <w:sz w:val="18"/>
          <w:szCs w:val="18"/>
          <w:lang w:eastAsia="it-IT"/>
        </w:rPr>
        <w:t>(</w:t>
      </w:r>
      <w:r w:rsidR="00DC67FB" w:rsidRPr="00770CE7">
        <w:rPr>
          <w:rFonts w:ascii="Open Sans" w:hAnsi="Open Sans" w:cs="Open Sans"/>
          <w:sz w:val="18"/>
          <w:szCs w:val="18"/>
          <w:lang w:eastAsia="it-IT"/>
        </w:rPr>
        <w:t>e.g. production, GDP or GVA forecasts</w:t>
      </w:r>
      <w:r w:rsidRPr="00770CE7">
        <w:rPr>
          <w:rFonts w:ascii="Open Sans" w:hAnsi="Open Sans" w:cs="Open Sans"/>
          <w:sz w:val="18"/>
          <w:szCs w:val="18"/>
          <w:lang w:eastAsia="it-IT"/>
        </w:rPr>
        <w:t>).</w:t>
      </w:r>
    </w:p>
    <w:p w14:paraId="1C311A87" w14:textId="7E0894A2"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For liquid waste, there is less potential for divergence between waste streams in comparison </w:t>
      </w:r>
      <w:r w:rsidR="003C4E43" w:rsidRPr="00770CE7">
        <w:rPr>
          <w:rFonts w:ascii="Open Sans" w:hAnsi="Open Sans" w:cs="Open Sans"/>
          <w:sz w:val="18"/>
          <w:szCs w:val="18"/>
          <w:lang w:eastAsia="it-IT"/>
        </w:rPr>
        <w:t xml:space="preserve">with </w:t>
      </w:r>
      <w:r w:rsidRPr="00770CE7">
        <w:rPr>
          <w:rFonts w:ascii="Open Sans" w:hAnsi="Open Sans" w:cs="Open Sans"/>
          <w:sz w:val="18"/>
          <w:szCs w:val="18"/>
          <w:lang w:eastAsia="it-IT"/>
        </w:rPr>
        <w:t xml:space="preserve">solid waste streams. However, this may be a consideration if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will lead to increasing population</w:t>
      </w:r>
      <w:r w:rsidR="003C4E43"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connected to advanced treatment plant</w:t>
      </w:r>
      <w:r w:rsidR="003C4E43"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over alternatives </w:t>
      </w:r>
      <w:r w:rsidR="003C4E43" w:rsidRPr="00770CE7">
        <w:rPr>
          <w:rFonts w:ascii="Open Sans" w:hAnsi="Open Sans" w:cs="Open Sans"/>
          <w:sz w:val="18"/>
          <w:szCs w:val="18"/>
          <w:lang w:eastAsia="it-IT"/>
        </w:rPr>
        <w:t>(</w:t>
      </w:r>
      <w:r w:rsidRPr="00770CE7">
        <w:rPr>
          <w:rFonts w:ascii="Open Sans" w:hAnsi="Open Sans" w:cs="Open Sans"/>
          <w:sz w:val="18"/>
          <w:szCs w:val="18"/>
          <w:lang w:eastAsia="it-IT"/>
        </w:rPr>
        <w:t>e.g. latrines, septic systems</w:t>
      </w:r>
      <w:r w:rsidR="003C4E43" w:rsidRPr="00770CE7">
        <w:rPr>
          <w:rFonts w:ascii="Open Sans" w:hAnsi="Open Sans" w:cs="Open Sans"/>
          <w:sz w:val="18"/>
          <w:szCs w:val="18"/>
          <w:lang w:eastAsia="it-IT"/>
        </w:rPr>
        <w:t>)</w:t>
      </w:r>
      <w:r w:rsidRPr="00770CE7">
        <w:rPr>
          <w:rFonts w:ascii="Open Sans" w:hAnsi="Open Sans" w:cs="Open Sans"/>
          <w:sz w:val="18"/>
          <w:szCs w:val="18"/>
          <w:lang w:eastAsia="it-IT"/>
        </w:rPr>
        <w:t>.</w:t>
      </w:r>
    </w:p>
    <w:p w14:paraId="22D37B1F" w14:textId="10A4473A"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The current Guidebook approach does not distinguish between the </w:t>
      </w:r>
      <w:r w:rsidR="00F562BC"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3C4E43"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1 emission factor and </w:t>
      </w:r>
      <w:r w:rsidR="00F562BC"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3C4E43" w:rsidRPr="00770CE7">
        <w:rPr>
          <w:rFonts w:ascii="Open Sans" w:hAnsi="Open Sans" w:cs="Open Sans"/>
          <w:sz w:val="18"/>
          <w:szCs w:val="18"/>
          <w:lang w:eastAsia="it-IT"/>
        </w:rPr>
        <w:t> </w:t>
      </w:r>
      <w:r w:rsidRPr="00770CE7">
        <w:rPr>
          <w:rFonts w:ascii="Open Sans" w:hAnsi="Open Sans" w:cs="Open Sans"/>
          <w:sz w:val="18"/>
          <w:szCs w:val="18"/>
          <w:lang w:eastAsia="it-IT"/>
        </w:rPr>
        <w:t xml:space="preserve">2 (industrial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specific) emission factor for NMVOC</w:t>
      </w:r>
      <w:r w:rsidR="003C4E43" w:rsidRPr="00770CE7">
        <w:rPr>
          <w:rFonts w:ascii="Open Sans" w:hAnsi="Open Sans" w:cs="Open Sans"/>
          <w:sz w:val="18"/>
          <w:szCs w:val="18"/>
          <w:lang w:eastAsia="it-IT"/>
        </w:rPr>
        <w:t>s</w:t>
      </w:r>
      <w:r w:rsidRPr="00770CE7">
        <w:rPr>
          <w:rFonts w:ascii="Open Sans" w:hAnsi="Open Sans" w:cs="Open Sans"/>
          <w:sz w:val="18"/>
          <w:szCs w:val="18"/>
          <w:lang w:eastAsia="it-IT"/>
        </w:rPr>
        <w:t xml:space="preserve">. In addition, there is a single </w:t>
      </w:r>
      <w:r w:rsidR="00991C65" w:rsidRPr="00770CE7">
        <w:rPr>
          <w:rFonts w:ascii="Open Sans" w:hAnsi="Open Sans" w:cs="Open Sans"/>
          <w:sz w:val="18"/>
          <w:szCs w:val="18"/>
          <w:lang w:eastAsia="it-IT"/>
        </w:rPr>
        <w:t>t</w:t>
      </w:r>
      <w:r w:rsidRPr="00770CE7">
        <w:rPr>
          <w:rFonts w:ascii="Open Sans" w:hAnsi="Open Sans" w:cs="Open Sans"/>
          <w:sz w:val="18"/>
          <w:szCs w:val="18"/>
          <w:lang w:eastAsia="it-IT"/>
        </w:rPr>
        <w:t>ier</w:t>
      </w:r>
      <w:r w:rsidR="003C4E43" w:rsidRPr="00770CE7">
        <w:rPr>
          <w:rFonts w:ascii="Open Sans" w:hAnsi="Open Sans" w:cs="Open Sans"/>
          <w:sz w:val="18"/>
          <w:szCs w:val="18"/>
          <w:lang w:eastAsia="it-IT"/>
        </w:rPr>
        <w:t> </w:t>
      </w:r>
      <w:r w:rsidRPr="00770CE7">
        <w:rPr>
          <w:rFonts w:ascii="Open Sans" w:hAnsi="Open Sans" w:cs="Open Sans"/>
          <w:sz w:val="18"/>
          <w:szCs w:val="18"/>
          <w:lang w:eastAsia="it-IT"/>
        </w:rPr>
        <w:t>2 emission factor for NH</w:t>
      </w:r>
      <w:r w:rsidRPr="00770CE7">
        <w:rPr>
          <w:rFonts w:ascii="Open Sans" w:hAnsi="Open Sans" w:cs="Open Sans"/>
          <w:sz w:val="18"/>
          <w:szCs w:val="18"/>
          <w:vertAlign w:val="subscript"/>
          <w:lang w:eastAsia="it-IT"/>
        </w:rPr>
        <w:t>3</w:t>
      </w:r>
      <w:r w:rsidRPr="00770CE7">
        <w:rPr>
          <w:rFonts w:ascii="Open Sans" w:hAnsi="Open Sans" w:cs="Open Sans"/>
          <w:sz w:val="18"/>
          <w:szCs w:val="18"/>
          <w:lang w:eastAsia="it-IT"/>
        </w:rPr>
        <w:t xml:space="preserve"> from latrines. As such, deriving the total quantity of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handled has often been sufficient for use in the historical inventory. However, for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projections, it is advisable to split the activity data between domestic and industrial generation</w:t>
      </w:r>
      <w:r w:rsidR="003C4E43" w:rsidRPr="00770CE7">
        <w:rPr>
          <w:rFonts w:ascii="Open Sans" w:hAnsi="Open Sans" w:cs="Open Sans"/>
          <w:sz w:val="18"/>
          <w:szCs w:val="18"/>
          <w:lang w:eastAsia="it-IT"/>
        </w:rPr>
        <w:t>,</w:t>
      </w:r>
      <w:r w:rsidRPr="00770CE7">
        <w:rPr>
          <w:rFonts w:ascii="Open Sans" w:hAnsi="Open Sans" w:cs="Open Sans"/>
          <w:sz w:val="18"/>
          <w:szCs w:val="18"/>
          <w:lang w:eastAsia="it-IT"/>
        </w:rPr>
        <w:t xml:space="preserve"> where possible. This allows the domestic portion to be projected in line with population growth data and the industrial portion to be projected in line with more appropriate economic indicators.</w:t>
      </w:r>
    </w:p>
    <w:p w14:paraId="43ED5D7C" w14:textId="0A415052" w:rsidR="00DC67FB" w:rsidRPr="00770CE7" w:rsidRDefault="00DC67FB" w:rsidP="00227B01">
      <w:pPr>
        <w:jc w:val="both"/>
        <w:rPr>
          <w:rFonts w:ascii="Open Sans" w:hAnsi="Open Sans" w:cs="Open Sans"/>
          <w:sz w:val="18"/>
          <w:szCs w:val="18"/>
          <w:lang w:eastAsia="it-IT"/>
        </w:rPr>
      </w:pPr>
      <w:r w:rsidRPr="00770CE7">
        <w:rPr>
          <w:rFonts w:ascii="Open Sans" w:hAnsi="Open Sans" w:cs="Open Sans"/>
          <w:sz w:val="18"/>
          <w:szCs w:val="18"/>
          <w:lang w:eastAsia="it-IT"/>
        </w:rPr>
        <w:t xml:space="preserve">If </w:t>
      </w:r>
      <w:proofErr w:type="spellStart"/>
      <w:r w:rsidRPr="00770CE7">
        <w:rPr>
          <w:rFonts w:ascii="Open Sans" w:hAnsi="Open Sans" w:cs="Open Sans"/>
          <w:sz w:val="18"/>
          <w:szCs w:val="18"/>
          <w:lang w:eastAsia="it-IT"/>
        </w:rPr>
        <w:t>PaMs</w:t>
      </w:r>
      <w:proofErr w:type="spellEnd"/>
      <w:r w:rsidRPr="00770CE7">
        <w:rPr>
          <w:rFonts w:ascii="Open Sans" w:hAnsi="Open Sans" w:cs="Open Sans"/>
          <w:sz w:val="18"/>
          <w:szCs w:val="18"/>
          <w:lang w:eastAsia="it-IT"/>
        </w:rPr>
        <w:t xml:space="preserve"> lead to a change in treatment methods, ideally country-specific information will be sought to consider the implications on emission factors. In most cases, </w:t>
      </w:r>
      <w:r w:rsidR="003C4E43" w:rsidRPr="00770CE7">
        <w:rPr>
          <w:rFonts w:ascii="Open Sans" w:hAnsi="Open Sans" w:cs="Open Sans"/>
          <w:sz w:val="18"/>
          <w:szCs w:val="18"/>
          <w:lang w:eastAsia="it-IT"/>
        </w:rPr>
        <w:t xml:space="preserve">if </w:t>
      </w:r>
      <w:r w:rsidRPr="00770CE7">
        <w:rPr>
          <w:rFonts w:ascii="Open Sans" w:hAnsi="Open Sans" w:cs="Open Sans"/>
          <w:sz w:val="18"/>
          <w:szCs w:val="18"/>
          <w:lang w:eastAsia="it-IT"/>
        </w:rPr>
        <w:t xml:space="preserve">there is no key category, emission factors can be maintained for future years unless such country-specific data on </w:t>
      </w:r>
      <w:proofErr w:type="gramStart"/>
      <w:r w:rsidRPr="00770CE7">
        <w:rPr>
          <w:rFonts w:ascii="Open Sans" w:hAnsi="Open Sans" w:cs="Open Sans"/>
          <w:sz w:val="18"/>
          <w:szCs w:val="18"/>
          <w:lang w:eastAsia="it-IT"/>
        </w:rPr>
        <w:t>waste</w:t>
      </w:r>
      <w:r w:rsidR="009C6E46" w:rsidRPr="00770CE7">
        <w:rPr>
          <w:rFonts w:ascii="Open Sans" w:hAnsi="Open Sans" w:cs="Open Sans"/>
          <w:sz w:val="18"/>
          <w:szCs w:val="18"/>
          <w:lang w:eastAsia="it-IT"/>
        </w:rPr>
        <w:t xml:space="preserve"> </w:t>
      </w:r>
      <w:r w:rsidRPr="00770CE7">
        <w:rPr>
          <w:rFonts w:ascii="Open Sans" w:hAnsi="Open Sans" w:cs="Open Sans"/>
          <w:sz w:val="18"/>
          <w:szCs w:val="18"/>
          <w:lang w:eastAsia="it-IT"/>
        </w:rPr>
        <w:t>water</w:t>
      </w:r>
      <w:proofErr w:type="gramEnd"/>
      <w:r w:rsidRPr="00770CE7">
        <w:rPr>
          <w:rFonts w:ascii="Open Sans" w:hAnsi="Open Sans" w:cs="Open Sans"/>
          <w:sz w:val="18"/>
          <w:szCs w:val="18"/>
          <w:lang w:eastAsia="it-IT"/>
        </w:rPr>
        <w:t xml:space="preserve"> treatment and its impacts on air pollutants </w:t>
      </w:r>
      <w:r w:rsidR="003C4E43" w:rsidRPr="00770CE7">
        <w:rPr>
          <w:rFonts w:ascii="Open Sans" w:hAnsi="Open Sans" w:cs="Open Sans"/>
          <w:sz w:val="18"/>
          <w:szCs w:val="18"/>
          <w:lang w:eastAsia="it-IT"/>
        </w:rPr>
        <w:t xml:space="preserve">are </w:t>
      </w:r>
      <w:r w:rsidRPr="00770CE7">
        <w:rPr>
          <w:rFonts w:ascii="Open Sans" w:hAnsi="Open Sans" w:cs="Open Sans"/>
          <w:sz w:val="18"/>
          <w:szCs w:val="18"/>
          <w:lang w:eastAsia="it-IT"/>
        </w:rPr>
        <w:t>readily available.</w:t>
      </w:r>
    </w:p>
    <w:p w14:paraId="5561BB4E" w14:textId="77777777" w:rsidR="00DC67FB" w:rsidRPr="00770CE7" w:rsidRDefault="00DC67FB" w:rsidP="0001081B">
      <w:pPr>
        <w:pStyle w:val="BodyText"/>
        <w:rPr>
          <w:rFonts w:ascii="Open Sans" w:hAnsi="Open Sans" w:cs="Open Sans"/>
          <w:sz w:val="18"/>
          <w:szCs w:val="18"/>
        </w:rPr>
      </w:pPr>
    </w:p>
    <w:sectPr w:rsidR="00DC67FB" w:rsidRPr="00770CE7" w:rsidSect="00F17FA7">
      <w:headerReference w:type="default" r:id="rId64"/>
      <w:footerReference w:type="default" r:id="rId65"/>
      <w:pgSz w:w="11906" w:h="16838" w:code="9"/>
      <w:pgMar w:top="1276" w:right="1134" w:bottom="1134" w:left="1134" w:header="567"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0" w:author="Melanie Hobson" w:date="2026-05-01T11:54:00Z" w:initials="MH">
    <w:p w14:paraId="78F211B7" w14:textId="7462C9CF" w:rsidR="006F7F24" w:rsidRDefault="006F7F24">
      <w:pPr>
        <w:pStyle w:val="CommentText"/>
      </w:pPr>
      <w:r>
        <w:rPr>
          <w:rStyle w:val="CommentReference"/>
        </w:rPr>
        <w:annotationRef/>
      </w:r>
      <w:r w:rsidRPr="4BEE64DD">
        <w:t>For discussion at TFEIP: Are country's WAM GHG projections consistent with WAM AP projections?</w:t>
      </w:r>
    </w:p>
  </w:comment>
  <w:comment w:id="298" w:author="Melanie Hobson" w:date="2026-05-01T11:55:00Z" w:initials="MH">
    <w:p w14:paraId="6065CF17" w14:textId="040C2C79" w:rsidR="006F7F24" w:rsidRDefault="006F7F24">
      <w:pPr>
        <w:pStyle w:val="CommentText"/>
      </w:pPr>
      <w:r>
        <w:rPr>
          <w:rStyle w:val="CommentReference"/>
        </w:rPr>
        <w:annotationRef/>
      </w:r>
      <w:r w:rsidRPr="3D88056D">
        <w:t>For discussion at TFEIP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F211B7" w15:done="0"/>
  <w15:commentEx w15:paraId="6065CF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FF4B9" w16cex:dateUtc="2026-05-01T10:54:00Z"/>
  <w16cex:commentExtensible w16cex:durableId="6D8FE679" w16cex:dateUtc="2026-05-01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F211B7" w16cid:durableId="5C7FF4B9"/>
  <w16cid:commentId w16cid:paraId="6065CF17" w16cid:durableId="6D8FE6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79B0" w14:textId="77777777" w:rsidR="003531B2" w:rsidRDefault="003531B2">
      <w:r>
        <w:separator/>
      </w:r>
    </w:p>
  </w:endnote>
  <w:endnote w:type="continuationSeparator" w:id="0">
    <w:p w14:paraId="6305FFC8" w14:textId="77777777" w:rsidR="003531B2" w:rsidRDefault="0035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embo">
    <w:altName w:val="Times New Roman"/>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76" w:type="pct"/>
      <w:tblLayout w:type="fixed"/>
      <w:tblCellMar>
        <w:top w:w="28" w:type="dxa"/>
        <w:left w:w="85" w:type="dxa"/>
        <w:bottom w:w="28" w:type="dxa"/>
        <w:right w:w="85" w:type="dxa"/>
      </w:tblCellMar>
      <w:tblLook w:val="01E0" w:firstRow="1" w:lastRow="1" w:firstColumn="1" w:lastColumn="1" w:noHBand="0" w:noVBand="0"/>
    </w:tblPr>
    <w:tblGrid>
      <w:gridCol w:w="8938"/>
    </w:tblGrid>
    <w:tr w:rsidR="005E3650" w:rsidRPr="00A15237" w14:paraId="0974FAE2" w14:textId="77777777" w:rsidTr="51A14B49">
      <w:tc>
        <w:tcPr>
          <w:tcW w:w="5000" w:type="pct"/>
        </w:tcPr>
        <w:p w14:paraId="1D6010E6" w14:textId="09F3C11A" w:rsidR="005E3650" w:rsidRPr="0001081B" w:rsidRDefault="51A14B49" w:rsidP="51A14B49">
          <w:pPr>
            <w:pStyle w:val="Footer"/>
            <w:tabs>
              <w:tab w:val="clear" w:pos="4536"/>
              <w:tab w:val="clear" w:pos="9072"/>
              <w:tab w:val="right" w:pos="7990"/>
            </w:tabs>
            <w:rPr>
              <w:rFonts w:cs="Open Sans"/>
              <w:lang w:val="en-US"/>
            </w:rPr>
          </w:pPr>
          <w:r w:rsidRPr="51A14B49">
            <w:rPr>
              <w:rFonts w:cs="Open Sans"/>
              <w:b/>
              <w:bCs/>
              <w:color w:val="777777"/>
            </w:rPr>
            <w:t>EMEP/EEA air pollutant emission inventory guidebook 202</w:t>
          </w:r>
          <w:ins w:id="17" w:author="Melanie Hobson" w:date="2026-03-25T13:25:00Z" w16du:dateUtc="2026-03-25T13:25:18Z">
            <w:r w:rsidRPr="51A14B49">
              <w:rPr>
                <w:rFonts w:cs="Open Sans"/>
                <w:b/>
                <w:bCs/>
                <w:color w:val="777777"/>
              </w:rPr>
              <w:t>7</w:t>
            </w:r>
          </w:ins>
          <w:del w:id="18" w:author="Melanie Hobson" w:date="2026-03-25T13:25:00Z" w16du:dateUtc="2026-03-25T13:25:17Z">
            <w:r w:rsidR="005E3650" w:rsidRPr="51A14B49" w:rsidDel="51A14B49">
              <w:rPr>
                <w:rFonts w:cs="Open Sans"/>
                <w:b/>
                <w:bCs/>
                <w:color w:val="777777"/>
              </w:rPr>
              <w:delText>3</w:delText>
            </w:r>
          </w:del>
          <w:r w:rsidR="005E3650" w:rsidRPr="0001081B">
            <w:rPr>
              <w:rFonts w:cs="Open Sans"/>
              <w:b/>
              <w:color w:val="777777"/>
              <w:szCs w:val="18"/>
            </w:rPr>
            <w:tab/>
          </w:r>
          <w:r w:rsidR="005E3650" w:rsidRPr="51A14B49">
            <w:rPr>
              <w:rStyle w:val="PageNumber"/>
              <w:rFonts w:cs="Open Sans"/>
              <w:noProof/>
              <w:sz w:val="20"/>
              <w:szCs w:val="20"/>
            </w:rPr>
            <w:fldChar w:fldCharType="begin"/>
          </w:r>
          <w:r w:rsidR="005E3650" w:rsidRPr="0001081B">
            <w:rPr>
              <w:rStyle w:val="PageNumber"/>
              <w:rFonts w:cs="Open Sans"/>
              <w:sz w:val="20"/>
              <w:szCs w:val="20"/>
            </w:rPr>
            <w:instrText xml:space="preserve"> PAGE </w:instrText>
          </w:r>
          <w:r w:rsidR="005E3650" w:rsidRPr="51A14B49">
            <w:rPr>
              <w:rStyle w:val="PageNumber"/>
              <w:rFonts w:cs="Open Sans"/>
              <w:sz w:val="20"/>
              <w:szCs w:val="20"/>
            </w:rPr>
            <w:fldChar w:fldCharType="separate"/>
          </w:r>
          <w:r>
            <w:rPr>
              <w:rStyle w:val="PageNumber"/>
              <w:rFonts w:cs="Open Sans"/>
              <w:noProof/>
              <w:sz w:val="20"/>
              <w:szCs w:val="20"/>
            </w:rPr>
            <w:t>2</w:t>
          </w:r>
          <w:r w:rsidR="005E3650" w:rsidRPr="51A14B49">
            <w:rPr>
              <w:rStyle w:val="PageNumber"/>
              <w:rFonts w:cs="Open Sans"/>
              <w:noProof/>
              <w:sz w:val="20"/>
              <w:szCs w:val="20"/>
            </w:rPr>
            <w:fldChar w:fldCharType="end"/>
          </w:r>
        </w:p>
      </w:tc>
    </w:tr>
  </w:tbl>
  <w:p w14:paraId="67C973D6" w14:textId="77777777" w:rsidR="005E3650" w:rsidRDefault="005E3650">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931"/>
    </w:tblGrid>
    <w:tr w:rsidR="005E3650" w14:paraId="566D1367" w14:textId="77777777" w:rsidTr="51A14B49">
      <w:tc>
        <w:tcPr>
          <w:tcW w:w="8931" w:type="dxa"/>
        </w:tcPr>
        <w:p w14:paraId="6DEB824E" w14:textId="5E0D5E48" w:rsidR="005E3650" w:rsidRDefault="51A14B49" w:rsidP="51A14B49">
          <w:pPr>
            <w:pStyle w:val="Footer"/>
            <w:tabs>
              <w:tab w:val="clear" w:pos="4536"/>
              <w:tab w:val="clear" w:pos="9072"/>
              <w:tab w:val="right" w:pos="7975"/>
              <w:tab w:val="right" w:pos="8715"/>
            </w:tabs>
          </w:pPr>
          <w:r w:rsidRPr="007C7A47">
            <w:rPr>
              <w:rFonts w:cs="Open Sans"/>
              <w:b/>
              <w:bCs/>
              <w:color w:val="777777"/>
              <w:lang w:val="en-US"/>
            </w:rPr>
            <w:t xml:space="preserve">EMEP/EEA </w:t>
          </w:r>
          <w:r>
            <w:rPr>
              <w:rFonts w:cs="Open Sans"/>
              <w:b/>
              <w:bCs/>
              <w:color w:val="777777"/>
              <w:lang w:val="en-US"/>
            </w:rPr>
            <w:t xml:space="preserve">air pollutant </w:t>
          </w:r>
          <w:r w:rsidRPr="007C7A47">
            <w:rPr>
              <w:rFonts w:cs="Open Sans"/>
              <w:b/>
              <w:bCs/>
              <w:color w:val="777777"/>
              <w:lang w:val="en-US"/>
            </w:rPr>
            <w:t>emission inventory guidebook 20</w:t>
          </w:r>
          <w:r>
            <w:rPr>
              <w:rFonts w:cs="Open Sans"/>
              <w:b/>
              <w:bCs/>
              <w:color w:val="777777"/>
              <w:lang w:val="en-US"/>
            </w:rPr>
            <w:t>2</w:t>
          </w:r>
          <w:ins w:id="19" w:author="Melanie Hobson" w:date="2026-03-25T13:25:00Z" w16du:dateUtc="2026-03-25T13:25:10Z">
            <w:r>
              <w:rPr>
                <w:rFonts w:cs="Open Sans"/>
                <w:b/>
                <w:bCs/>
                <w:color w:val="777777"/>
                <w:lang w:val="en-US"/>
              </w:rPr>
              <w:t>7</w:t>
            </w:r>
          </w:ins>
          <w:del w:id="20" w:author="Melanie Hobson" w:date="2026-03-25T13:25:00Z" w16du:dateUtc="2026-03-25T13:25:10Z">
            <w:r w:rsidR="005E3650" w:rsidRPr="51A14B49" w:rsidDel="51A14B49">
              <w:rPr>
                <w:rFonts w:cs="Open Sans"/>
                <w:b/>
                <w:bCs/>
                <w:color w:val="777777"/>
                <w:lang w:val="en-US"/>
              </w:rPr>
              <w:delText>3</w:delText>
            </w:r>
          </w:del>
          <w:r w:rsidR="005E3650" w:rsidRPr="007C7A47">
            <w:rPr>
              <w:rFonts w:cs="Open Sans"/>
              <w:b/>
              <w:bCs/>
              <w:color w:val="777777"/>
            </w:rPr>
            <w:tab/>
          </w:r>
          <w:r w:rsidR="005E3650" w:rsidRPr="51A14B49">
            <w:rPr>
              <w:rStyle w:val="PageNumber"/>
              <w:rFonts w:cs="Open Sans"/>
              <w:noProof/>
              <w:sz w:val="20"/>
              <w:szCs w:val="20"/>
              <w:lang w:val="en-US"/>
            </w:rPr>
            <w:fldChar w:fldCharType="begin"/>
          </w:r>
          <w:r w:rsidR="005E3650" w:rsidRPr="51A14B49">
            <w:rPr>
              <w:rStyle w:val="PageNumber"/>
              <w:rFonts w:cs="Open Sans"/>
              <w:sz w:val="20"/>
              <w:szCs w:val="20"/>
              <w:lang w:val="en-US"/>
            </w:rPr>
            <w:instrText xml:space="preserve"> PAGE </w:instrText>
          </w:r>
          <w:r w:rsidR="005E3650" w:rsidRPr="51A14B49">
            <w:rPr>
              <w:rStyle w:val="PageNumber"/>
              <w:rFonts w:cs="Open Sans"/>
              <w:sz w:val="20"/>
              <w:szCs w:val="20"/>
              <w:lang w:val="en-US"/>
            </w:rPr>
            <w:fldChar w:fldCharType="separate"/>
          </w:r>
          <w:r w:rsidRPr="51A14B49">
            <w:rPr>
              <w:rStyle w:val="PageNumber"/>
              <w:rFonts w:cs="Open Sans"/>
              <w:noProof/>
              <w:sz w:val="20"/>
              <w:szCs w:val="20"/>
              <w:lang w:val="en-US"/>
            </w:rPr>
            <w:t>1</w:t>
          </w:r>
          <w:r w:rsidR="005E3650" w:rsidRPr="51A14B49">
            <w:rPr>
              <w:rStyle w:val="PageNumber"/>
              <w:rFonts w:cs="Open Sans"/>
              <w:noProof/>
              <w:sz w:val="20"/>
              <w:szCs w:val="20"/>
              <w:lang w:val="en-US"/>
            </w:rPr>
            <w:fldChar w:fldCharType="end"/>
          </w:r>
        </w:p>
      </w:tc>
    </w:tr>
  </w:tbl>
  <w:p w14:paraId="11FB2819" w14:textId="77777777" w:rsidR="005E3650" w:rsidRDefault="005E3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C25A" w14:textId="62E4918F" w:rsidR="005E3650" w:rsidRDefault="005E3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43A">
      <w:rPr>
        <w:rStyle w:val="PageNumber"/>
        <w:noProof/>
      </w:rPr>
      <w:t>66</w:t>
    </w:r>
    <w:r>
      <w:rPr>
        <w:rStyle w:val="PageNumber"/>
      </w:rPr>
      <w:fldChar w:fldCharType="end"/>
    </w:r>
  </w:p>
  <w:p w14:paraId="0193C97F" w14:textId="77777777" w:rsidR="005E3650" w:rsidRDefault="005E365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919E" w14:textId="52C9C1FB" w:rsidR="005E3650" w:rsidRDefault="51A14B49" w:rsidP="0061226E">
    <w:pPr>
      <w:pStyle w:val="Footer"/>
      <w:tabs>
        <w:tab w:val="clear" w:pos="4536"/>
        <w:tab w:val="clear" w:pos="9072"/>
        <w:tab w:val="right" w:pos="8775"/>
        <w:tab w:val="right" w:pos="9465"/>
      </w:tabs>
      <w:rPr>
        <w:lang w:val="en-US"/>
      </w:rPr>
    </w:pPr>
    <w:r w:rsidRPr="51A14B49">
      <w:rPr>
        <w:rFonts w:cs="Open Sans"/>
        <w:b/>
        <w:bCs/>
        <w:color w:val="777777"/>
      </w:rPr>
      <w:t>EMEP/EEA air pollutant emission inventory guidebook 202</w:t>
    </w:r>
    <w:ins w:id="1415" w:author="Melanie Hobson" w:date="2026-03-25T13:23:00Z" w16du:dateUtc="2026-03-25T13:23:59Z">
      <w:r w:rsidRPr="51A14B49">
        <w:rPr>
          <w:rFonts w:cs="Open Sans"/>
          <w:b/>
          <w:bCs/>
          <w:color w:val="777777"/>
        </w:rPr>
        <w:t>7</w:t>
      </w:r>
    </w:ins>
    <w:del w:id="1416" w:author="Melanie Hobson" w:date="2026-03-25T13:23:00Z" w16du:dateUtc="2026-03-25T13:23:58Z">
      <w:r w:rsidR="005E3650" w:rsidRPr="51A14B49" w:rsidDel="51A14B49">
        <w:rPr>
          <w:rFonts w:cs="Open Sans"/>
          <w:b/>
          <w:bCs/>
          <w:color w:val="777777"/>
        </w:rPr>
        <w:delText>3</w:delText>
      </w:r>
    </w:del>
    <w:r w:rsidR="005E3650">
      <w:tab/>
    </w:r>
    <w:r w:rsidR="005E3650" w:rsidRPr="51A14B49">
      <w:rPr>
        <w:rStyle w:val="PageNumber"/>
        <w:rFonts w:cs="Open Sans"/>
        <w:noProof/>
        <w:sz w:val="20"/>
        <w:szCs w:val="20"/>
      </w:rPr>
      <w:fldChar w:fldCharType="begin"/>
    </w:r>
    <w:r w:rsidR="005E3650" w:rsidRPr="51A14B49">
      <w:rPr>
        <w:rStyle w:val="PageNumber"/>
        <w:rFonts w:cs="Open Sans"/>
        <w:sz w:val="20"/>
        <w:szCs w:val="20"/>
      </w:rPr>
      <w:instrText xml:space="preserve"> PAGE </w:instrText>
    </w:r>
    <w:r w:rsidR="005E3650" w:rsidRPr="51A14B49">
      <w:rPr>
        <w:rStyle w:val="PageNumber"/>
        <w:rFonts w:cs="Open Sans"/>
        <w:sz w:val="20"/>
        <w:szCs w:val="20"/>
      </w:rPr>
      <w:fldChar w:fldCharType="separate"/>
    </w:r>
    <w:r w:rsidRPr="51A14B49">
      <w:rPr>
        <w:rStyle w:val="PageNumber"/>
        <w:rFonts w:cs="Open Sans"/>
        <w:noProof/>
        <w:sz w:val="20"/>
        <w:szCs w:val="20"/>
      </w:rPr>
      <w:t>12</w:t>
    </w:r>
    <w:r w:rsidR="005E3650" w:rsidRPr="51A14B49">
      <w:rPr>
        <w:rStyle w:val="PageNumber"/>
        <w:rFonts w:cs="Open Sans"/>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96C6" w14:textId="69E694E1" w:rsidR="00F02E9D" w:rsidRDefault="00F02E9D" w:rsidP="00F02E9D">
    <w:pPr>
      <w:pStyle w:val="Footer"/>
      <w:tabs>
        <w:tab w:val="clear" w:pos="4536"/>
        <w:tab w:val="clear" w:pos="9072"/>
        <w:tab w:val="right" w:pos="13750"/>
        <w:tab w:val="right" w:pos="14428"/>
      </w:tabs>
      <w:rPr>
        <w:lang w:val="en-US"/>
      </w:rPr>
    </w:pPr>
    <w:r w:rsidRPr="00560E3C">
      <w:rPr>
        <w:rFonts w:cs="Open Sans"/>
        <w:b/>
        <w:color w:val="777777"/>
        <w:szCs w:val="18"/>
      </w:rPr>
      <w:tab/>
      <w:t>EMEP/EEA air pollutant emission inventory guidebook 20</w:t>
    </w:r>
    <w:r w:rsidR="00AB37CB">
      <w:rPr>
        <w:rFonts w:cs="Open Sans"/>
        <w:b/>
        <w:color w:val="777777"/>
        <w:szCs w:val="18"/>
      </w:rPr>
      <w:t>23</w:t>
    </w:r>
    <w:r w:rsidRPr="00560E3C">
      <w:rPr>
        <w:rFonts w:cs="Open Sans"/>
        <w:b/>
        <w:color w:val="777777"/>
        <w:szCs w:val="18"/>
      </w:rPr>
      <w:tab/>
    </w:r>
    <w:r w:rsidRPr="00560E3C">
      <w:rPr>
        <w:rStyle w:val="PageNumber"/>
        <w:rFonts w:cs="Open Sans"/>
        <w:sz w:val="20"/>
        <w:szCs w:val="18"/>
      </w:rPr>
      <w:fldChar w:fldCharType="begin"/>
    </w:r>
    <w:r w:rsidRPr="00560E3C">
      <w:rPr>
        <w:rStyle w:val="PageNumber"/>
        <w:rFonts w:cs="Open Sans"/>
        <w:sz w:val="20"/>
        <w:szCs w:val="18"/>
      </w:rPr>
      <w:instrText xml:space="preserve"> PAGE </w:instrText>
    </w:r>
    <w:r w:rsidRPr="00560E3C">
      <w:rPr>
        <w:rStyle w:val="PageNumber"/>
        <w:rFonts w:cs="Open Sans"/>
        <w:sz w:val="20"/>
        <w:szCs w:val="18"/>
      </w:rPr>
      <w:fldChar w:fldCharType="separate"/>
    </w:r>
    <w:r w:rsidR="0061226E">
      <w:rPr>
        <w:rStyle w:val="PageNumber"/>
        <w:rFonts w:cs="Open Sans"/>
        <w:noProof/>
        <w:sz w:val="20"/>
        <w:szCs w:val="18"/>
      </w:rPr>
      <w:t>75</w:t>
    </w:r>
    <w:r w:rsidRPr="00560E3C">
      <w:rPr>
        <w:rStyle w:val="PageNumber"/>
        <w:rFonts w:cs="Open Sans"/>
        <w:sz w:val="20"/>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4E01" w14:textId="0A983413" w:rsidR="00F02E9D" w:rsidRDefault="00F02E9D" w:rsidP="00D81A0B">
    <w:pPr>
      <w:pStyle w:val="Footer"/>
      <w:tabs>
        <w:tab w:val="clear" w:pos="4536"/>
        <w:tab w:val="clear" w:pos="9072"/>
        <w:tab w:val="right" w:pos="8775"/>
        <w:tab w:val="right" w:pos="9465"/>
      </w:tabs>
      <w:rPr>
        <w:lang w:val="en-US"/>
      </w:rPr>
    </w:pPr>
    <w:r w:rsidRPr="00560E3C">
      <w:rPr>
        <w:rFonts w:cs="Open Sans"/>
        <w:b/>
        <w:color w:val="777777"/>
        <w:szCs w:val="18"/>
      </w:rPr>
      <w:tab/>
      <w:t>EMEP/EEA air pollutant emission inventory guidebook 20</w:t>
    </w:r>
    <w:r w:rsidR="00AB37CB">
      <w:rPr>
        <w:rFonts w:cs="Open Sans"/>
        <w:b/>
        <w:color w:val="777777"/>
        <w:szCs w:val="18"/>
      </w:rPr>
      <w:t>23</w:t>
    </w:r>
    <w:r w:rsidRPr="00560E3C">
      <w:rPr>
        <w:rFonts w:cs="Open Sans"/>
        <w:b/>
        <w:color w:val="777777"/>
        <w:szCs w:val="18"/>
      </w:rPr>
      <w:tab/>
    </w:r>
    <w:r w:rsidRPr="00560E3C">
      <w:rPr>
        <w:rStyle w:val="PageNumber"/>
        <w:rFonts w:cs="Open Sans"/>
        <w:sz w:val="20"/>
        <w:szCs w:val="18"/>
      </w:rPr>
      <w:fldChar w:fldCharType="begin"/>
    </w:r>
    <w:r w:rsidRPr="00560E3C">
      <w:rPr>
        <w:rStyle w:val="PageNumber"/>
        <w:rFonts w:cs="Open Sans"/>
        <w:sz w:val="20"/>
        <w:szCs w:val="18"/>
      </w:rPr>
      <w:instrText xml:space="preserve"> PAGE </w:instrText>
    </w:r>
    <w:r w:rsidRPr="00560E3C">
      <w:rPr>
        <w:rStyle w:val="PageNumber"/>
        <w:rFonts w:cs="Open Sans"/>
        <w:sz w:val="20"/>
        <w:szCs w:val="18"/>
      </w:rPr>
      <w:fldChar w:fldCharType="separate"/>
    </w:r>
    <w:r w:rsidR="0061226E">
      <w:rPr>
        <w:rStyle w:val="PageNumber"/>
        <w:rFonts w:cs="Open Sans"/>
        <w:noProof/>
        <w:sz w:val="20"/>
        <w:szCs w:val="18"/>
      </w:rPr>
      <w:t>107</w:t>
    </w:r>
    <w:r w:rsidRPr="00560E3C">
      <w:rPr>
        <w:rStyle w:val="PageNumber"/>
        <w:rFonts w:cs="Open San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2FA0" w14:textId="77777777" w:rsidR="003531B2" w:rsidRDefault="003531B2">
      <w:r>
        <w:separator/>
      </w:r>
    </w:p>
  </w:footnote>
  <w:footnote w:type="continuationSeparator" w:id="0">
    <w:p w14:paraId="7D7C771D" w14:textId="77777777" w:rsidR="003531B2" w:rsidRDefault="003531B2">
      <w:r>
        <w:continuationSeparator/>
      </w:r>
    </w:p>
  </w:footnote>
  <w:footnote w:id="1">
    <w:p w14:paraId="6786C601" w14:textId="1F423ACF" w:rsidR="005E3650" w:rsidRPr="009E2E47" w:rsidRDefault="51A14B49" w:rsidP="009E2E47">
      <w:pPr>
        <w:pStyle w:val="Footnote"/>
      </w:pPr>
      <w:r w:rsidRPr="009E2E47">
        <w:t>(</w:t>
      </w:r>
      <w:r w:rsidR="005E3650" w:rsidRPr="00D70B51">
        <w:rPr>
          <w:rStyle w:val="FootnoteReference"/>
        </w:rPr>
        <w:footnoteRef/>
      </w:r>
      <w:r w:rsidRPr="009E2E47">
        <w:t>)</w:t>
      </w:r>
      <w:r w:rsidR="005E3650">
        <w:tab/>
      </w:r>
      <w:r w:rsidRPr="009E2E47">
        <w:t xml:space="preserve">Definitions concerning the reporting of projections under the LRTAP Convention are provided in UNECE </w:t>
      </w:r>
      <w:r>
        <w:t>(</w:t>
      </w:r>
      <w:r w:rsidRPr="009E2E47">
        <w:t>20</w:t>
      </w:r>
      <w:ins w:id="44" w:author="Melanie Hobson" w:date="2026-03-25T13:01:00Z" w16du:dateUtc="2026-03-25T13:01:45Z">
        <w:r w:rsidRPr="009E2E47">
          <w:t>2</w:t>
        </w:r>
      </w:ins>
      <w:del w:id="45" w:author="Melanie Hobson" w:date="2026-03-25T13:01:00Z" w16du:dateUtc="2026-03-25T13:01:45Z">
        <w:r w:rsidR="005E3650" w:rsidDel="51A14B49">
          <w:delText>1</w:delText>
        </w:r>
      </w:del>
      <w:r w:rsidRPr="009E2E47">
        <w:t>4).</w:t>
      </w:r>
    </w:p>
  </w:footnote>
  <w:footnote w:id="2">
    <w:p w14:paraId="6D8096E9" w14:textId="5BCADA51" w:rsidR="005E3650" w:rsidRPr="003B4ADD" w:rsidRDefault="005E3650" w:rsidP="006F3977">
      <w:pPr>
        <w:pStyle w:val="Footnote"/>
      </w:pPr>
      <w:r>
        <w:rPr>
          <w:lang w:val="en-US"/>
        </w:rPr>
        <w:t>(</w:t>
      </w:r>
      <w:r>
        <w:rPr>
          <w:rStyle w:val="FootnoteReference"/>
        </w:rPr>
        <w:footnoteRef/>
      </w:r>
      <w:r w:rsidRPr="00810660">
        <w:t>)</w:t>
      </w:r>
      <w:r>
        <w:tab/>
        <w:t xml:space="preserve">Policies and measures can be laws, agreements or incentives to address (reduce) certain polluting activities or to enforce or encourage abatement or clean technology. </w:t>
      </w:r>
      <w:r>
        <w:t>Measures can be interrelated, such as energy efficiency and emissions trading, where emission reductions can result from addressing both.</w:t>
      </w:r>
    </w:p>
  </w:footnote>
  <w:footnote w:id="3">
    <w:p w14:paraId="223F0870" w14:textId="237A3AAE" w:rsidR="005E3650" w:rsidRPr="00AF7D99" w:rsidRDefault="005E3650" w:rsidP="00F17FA7">
      <w:pPr>
        <w:pStyle w:val="Footnote"/>
      </w:pPr>
      <w:r>
        <w:t>(</w:t>
      </w:r>
      <w:r w:rsidRPr="002D6C37">
        <w:rPr>
          <w:rStyle w:val="FootnoteReference"/>
          <w:szCs w:val="16"/>
        </w:rPr>
        <w:footnoteRef/>
      </w:r>
      <w:r>
        <w:t>)</w:t>
      </w:r>
      <w:r>
        <w:tab/>
      </w:r>
      <w:r w:rsidRPr="002D6C37">
        <w:t>With historic</w:t>
      </w:r>
      <w:r>
        <w:t>al</w:t>
      </w:r>
      <w:r w:rsidRPr="002D6C37">
        <w:t xml:space="preserve"> inventories</w:t>
      </w:r>
      <w:r>
        <w:t>,</w:t>
      </w:r>
      <w:r w:rsidRPr="002D6C37">
        <w:t xml:space="preserve"> the different levels of sophistication are referred to as ‘tiers’. For projections, the term ‘grade’ is used. This is consistent with the GHG projection terminology</w:t>
      </w:r>
      <w:r>
        <w:t>.</w:t>
      </w:r>
    </w:p>
  </w:footnote>
  <w:footnote w:id="4">
    <w:p w14:paraId="66705357" w14:textId="4880F3C6" w:rsidR="005E3650" w:rsidRDefault="57408765">
      <w:pPr>
        <w:pStyle w:val="Footnote"/>
        <w:rPr>
          <w:lang w:val="en-US"/>
        </w:rPr>
      </w:pPr>
      <w:r>
        <w:rPr>
          <w:lang w:val="en-US"/>
        </w:rPr>
        <w:t>(</w:t>
      </w:r>
      <w:r w:rsidR="005E3650">
        <w:rPr>
          <w:rStyle w:val="FootnoteReference"/>
        </w:rPr>
        <w:footnoteRef/>
      </w:r>
      <w:r w:rsidRPr="00766E1D">
        <w:t>)</w:t>
      </w:r>
      <w:r w:rsidR="005E3650">
        <w:tab/>
      </w:r>
      <w:r>
        <w:rPr>
          <w:lang w:val="en-US"/>
        </w:rPr>
        <w:t xml:space="preserve">A trend key category analysis will be particularly important for assessing key categories in </w:t>
      </w:r>
      <w:ins w:id="289" w:author="Melanie Hobson" w:date="2026-04-30T16:13:00Z" w16du:dateUtc="2026-04-30T16:13:01Z">
        <w:r w:rsidRPr="57408765">
          <w:rPr>
            <w:lang w:val="en-US"/>
          </w:rPr>
          <w:t xml:space="preserve">the </w:t>
        </w:r>
      </w:ins>
      <w:r w:rsidRPr="57408765">
        <w:rPr>
          <w:lang w:val="en-US"/>
        </w:rPr>
        <w:t>project</w:t>
      </w:r>
      <w:ins w:id="290" w:author="Melanie Hobson" w:date="2026-04-30T16:13:00Z" w16du:dateUtc="2026-04-30T16:13:07Z">
        <w:r w:rsidRPr="57408765">
          <w:rPr>
            <w:lang w:val="en-US"/>
          </w:rPr>
          <w:t>ed</w:t>
        </w:r>
      </w:ins>
      <w:del w:id="291" w:author="Melanie Hobson" w:date="2026-04-30T16:13:00Z" w16du:dateUtc="2026-04-30T16:13:04Z">
        <w:r w:rsidR="005E3650" w:rsidRPr="57408765" w:rsidDel="57408765">
          <w:rPr>
            <w:lang w:val="en-US"/>
          </w:rPr>
          <w:delText>ions</w:delText>
        </w:r>
      </w:del>
      <w:ins w:id="292" w:author="Melanie Hobson" w:date="2026-04-30T16:13:00Z" w16du:dateUtc="2026-04-30T16:13:11Z">
        <w:r w:rsidRPr="57408765">
          <w:rPr>
            <w:lang w:val="en-US"/>
          </w:rPr>
          <w:t xml:space="preserve"> years</w:t>
        </w:r>
      </w:ins>
      <w:r w:rsidRPr="57408765">
        <w:rPr>
          <w:lang w:val="en-US"/>
        </w:rPr>
        <w:t xml:space="preserve"> (see the general guidance chapters in the EMEP/EEA Guidebook: </w:t>
      </w:r>
      <w:bookmarkStart w:id="293" w:name="_Toc189984714"/>
      <w:bookmarkStart w:id="294" w:name="_Toc191644775"/>
      <w:r w:rsidRPr="57408765">
        <w:rPr>
          <w:lang w:val="en-US"/>
        </w:rPr>
        <w:t>Chapter 2, ‘</w:t>
      </w:r>
      <w:r>
        <w:t xml:space="preserve">Key category analysis and </w:t>
      </w:r>
      <w:bookmarkEnd w:id="293"/>
      <w:bookmarkEnd w:id="294"/>
      <w:r w:rsidRPr="57408765">
        <w:rPr>
          <w:lang w:val="en-US"/>
        </w:rPr>
        <w:t>methodological choice’).</w:t>
      </w:r>
    </w:p>
  </w:footnote>
  <w:footnote w:id="5">
    <w:p w14:paraId="7E3A30CE" w14:textId="11B3107B" w:rsidR="005E3650" w:rsidRPr="00766E1D" w:rsidRDefault="005E3650" w:rsidP="00DD0E69">
      <w:pPr>
        <w:pStyle w:val="Footnote"/>
      </w:pPr>
      <w:r w:rsidRPr="00766E1D">
        <w:t>(</w:t>
      </w:r>
      <w:r>
        <w:rPr>
          <w:rStyle w:val="FootnoteReference"/>
        </w:rPr>
        <w:footnoteRef/>
      </w:r>
      <w:r w:rsidRPr="00766E1D">
        <w:t>)</w:t>
      </w:r>
      <w:r>
        <w:tab/>
      </w:r>
      <w:r w:rsidRPr="00766E1D">
        <w:t>This ensures that the emission projection is consistent with the historic emissions inventory.</w:t>
      </w:r>
    </w:p>
  </w:footnote>
  <w:footnote w:id="6">
    <w:p w14:paraId="618D99DB" w14:textId="430443CF" w:rsidR="005E3650" w:rsidRPr="002678CC" w:rsidRDefault="005E3650" w:rsidP="006F3977">
      <w:pPr>
        <w:pStyle w:val="Footnote"/>
      </w:pPr>
      <w:r>
        <w:t>(</w:t>
      </w:r>
      <w:r>
        <w:rPr>
          <w:rStyle w:val="FootnoteReference"/>
        </w:rPr>
        <w:footnoteRef/>
      </w:r>
      <w:r>
        <w:t>)</w:t>
      </w:r>
      <w:r>
        <w:tab/>
      </w:r>
      <w:r w:rsidRPr="00656328">
        <w:t>http://eippcb.jrc.ec.europa.eu/reference/</w:t>
      </w:r>
    </w:p>
  </w:footnote>
  <w:footnote w:id="7">
    <w:p w14:paraId="40A8CF12" w14:textId="5D69AE4E" w:rsidR="005E3650" w:rsidRPr="002678CC" w:rsidRDefault="005E3650" w:rsidP="006F3977">
      <w:pPr>
        <w:pStyle w:val="Footnote"/>
      </w:pPr>
      <w:r>
        <w:t>(</w:t>
      </w:r>
      <w:r>
        <w:rPr>
          <w:rStyle w:val="FootnoteReference"/>
        </w:rPr>
        <w:footnoteRef/>
      </w:r>
      <w:r>
        <w:t>)</w:t>
      </w:r>
      <w:r w:rsidRPr="002678CC">
        <w:tab/>
      </w:r>
      <w:hyperlink r:id="rId1" w:history="1">
        <w:r w:rsidRPr="006F3977">
          <w:t>http://tftei.citepa.org/en/</w:t>
        </w:r>
      </w:hyperlink>
    </w:p>
  </w:footnote>
  <w:footnote w:id="8">
    <w:p w14:paraId="320BEC40" w14:textId="633CF9F7" w:rsidR="51A14B49" w:rsidRDefault="51A14B49" w:rsidP="51A14B49">
      <w:pPr>
        <w:rPr>
          <w:sz w:val="18"/>
          <w:szCs w:val="18"/>
          <w:rPrChange w:id="335" w:author="Melanie Hobson" w:date="2026-03-25T13:34:00Z">
            <w:rPr>
              <w:sz w:val="20"/>
              <w:szCs w:val="20"/>
            </w:rPr>
          </w:rPrChange>
        </w:rPr>
      </w:pPr>
      <w:r w:rsidRPr="51A14B49">
        <w:rPr>
          <w:sz w:val="18"/>
          <w:szCs w:val="18"/>
        </w:rPr>
        <w:footnoteRef/>
      </w:r>
      <w:r w:rsidRPr="51A14B49">
        <w:rPr>
          <w:sz w:val="18"/>
          <w:szCs w:val="18"/>
          <w:rPrChange w:id="336" w:author="Melanie Hobson" w:date="2026-03-25T13:34:00Z" w16du:dateUtc="2026-03-25T13:34:40Z">
            <w:rPr>
              <w:sz w:val="20"/>
              <w:szCs w:val="20"/>
            </w:rPr>
          </w:rPrChange>
        </w:rPr>
        <w:t xml:space="preserve"> </w:t>
      </w:r>
      <w:ins w:id="337" w:author="Melanie Hobson" w:date="2026-03-25T13:34:00Z" w16du:dateUtc="2026-03-25T13:34:18Z">
        <w:r w:rsidRPr="51A14B49">
          <w:rPr>
            <w:sz w:val="18"/>
            <w:szCs w:val="18"/>
            <w:rPrChange w:id="338" w:author="Melanie Hobson" w:date="2026-03-25T13:34:00Z" w16du:dateUtc="2026-03-25T13:34:40Z">
              <w:rPr>
                <w:sz w:val="20"/>
                <w:szCs w:val="20"/>
              </w:rPr>
            </w:rPrChange>
          </w:rPr>
          <w:t>https://climate-advisory-board.europa.eu/</w:t>
        </w:r>
      </w:ins>
    </w:p>
  </w:footnote>
  <w:footnote w:id="9">
    <w:p w14:paraId="37F9E265" w14:textId="48DA0769" w:rsidR="005E3650" w:rsidRPr="00F63142" w:rsidRDefault="51A14B49" w:rsidP="00A83F0F">
      <w:pPr>
        <w:pStyle w:val="Footnote"/>
      </w:pPr>
      <w:r>
        <w:t>(</w:t>
      </w:r>
      <w:r w:rsidR="005E3650">
        <w:rPr>
          <w:rStyle w:val="FootnoteReference"/>
        </w:rPr>
        <w:footnoteRef/>
      </w:r>
      <w:r>
        <w:t>)</w:t>
      </w:r>
      <w:r w:rsidR="005E3650">
        <w:tab/>
      </w:r>
      <w:del w:id="384" w:author="Nina Sidhu" w:date="2026-01-15T07:42:00Z" w16du:dateUtc="2026-01-15T07:42:00Z">
        <w:r w:rsidR="005E3650">
          <w:fldChar w:fldCharType="begin"/>
        </w:r>
        <w:r w:rsidR="005E3650">
          <w:delInstrText>HYPERLINK "http://www.ceip.at/ms/ceip_home1/ceip_home/reporting_instructions/annexes_to_guidelines/"</w:delInstrText>
        </w:r>
        <w:r w:rsidR="005E3650">
          <w:fldChar w:fldCharType="separate"/>
        </w:r>
        <w:r w:rsidR="005E3650" w:rsidDel="51A14B49">
          <w:delText>http://www.ceip.at/ms/ceip_home1/ceip_home/reporting_instructions/annexes_to_guidelines/</w:delText>
        </w:r>
        <w:r w:rsidR="005E3650">
          <w:fldChar w:fldCharType="end"/>
        </w:r>
      </w:del>
      <w:r w:rsidRPr="00F63142">
        <w:t xml:space="preserve"> </w:t>
      </w:r>
      <w:r>
        <w:t xml:space="preserve"> </w:t>
      </w:r>
      <w:ins w:id="385" w:author="Melanie Hobson" w:date="2026-03-25T13:42:00Z" w16du:dateUtc="2026-03-25T13:42:46Z">
        <w:r w:rsidR="005E3650">
          <w:fldChar w:fldCharType="begin"/>
        </w:r>
        <w:r w:rsidR="005E3650">
          <w:instrText xml:space="preserve">HYPERLINK "https://www.ceip.at/fileadmin/inhalte/ceip/1_reporting_guidelines2014/annex_ii_informative_inventory_report_issue2021_final.pdf" </w:instrText>
        </w:r>
        <w:r w:rsidR="005E3650">
          <w:fldChar w:fldCharType="separate"/>
        </w:r>
      </w:ins>
      <w:r w:rsidRPr="51A14B49">
        <w:rPr>
          <w:rStyle w:val="Hyperlink"/>
        </w:rPr>
        <w:t>https://www.ceip.at/fileadmin/inhalte/ceip/1_reporting_guidelines2014/annex_ii_informative_inventory_report_issue2021_final.pdf</w:t>
      </w:r>
      <w:ins w:id="386" w:author="Melanie Hobson" w:date="2026-03-25T13:42:00Z" w16du:dateUtc="2026-03-25T13:42:46Z">
        <w:r w:rsidR="005E3650">
          <w:fldChar w:fldCharType="end"/>
        </w:r>
        <w:r>
          <w:t xml:space="preserve"> </w:t>
        </w:r>
      </w:ins>
    </w:p>
  </w:footnote>
  <w:footnote w:id="10">
    <w:p w14:paraId="196F46E0" w14:textId="45D41CFF" w:rsidR="005E3650" w:rsidRPr="001F21FD" w:rsidRDefault="005E3650">
      <w:pPr>
        <w:pStyle w:val="Footnote"/>
        <w:rPr>
          <w:szCs w:val="16"/>
        </w:rPr>
      </w:pPr>
      <w:r w:rsidRPr="001F21FD">
        <w:rPr>
          <w:szCs w:val="16"/>
        </w:rPr>
        <w:t>(</w:t>
      </w:r>
      <w:r w:rsidRPr="001F21FD">
        <w:rPr>
          <w:rStyle w:val="FootnoteReference"/>
          <w:szCs w:val="16"/>
        </w:rPr>
        <w:footnoteRef/>
      </w:r>
      <w:r w:rsidRPr="001F21FD">
        <w:rPr>
          <w:szCs w:val="16"/>
        </w:rPr>
        <w:t>)</w:t>
      </w:r>
      <w:r w:rsidRPr="001F21FD">
        <w:rPr>
          <w:szCs w:val="16"/>
        </w:rPr>
        <w:tab/>
        <w:t xml:space="preserve">The PRIMES partial equilibrium model covers many European countries; </w:t>
      </w:r>
      <w:r w:rsidRPr="001F21FD">
        <w:rPr>
          <w:szCs w:val="16"/>
        </w:rPr>
        <w:t xml:space="preserve">see: </w:t>
      </w:r>
      <w:del w:id="401" w:author="Nina Sidhu" w:date="2026-01-19T12:20:00Z" w16du:dateUtc="2026-01-19T12:20:00Z">
        <w:r w:rsidDel="00B54E18">
          <w:fldChar w:fldCharType="begin"/>
        </w:r>
        <w:r w:rsidDel="00B54E18">
          <w:delInstrText>HYPERLINK "http://www.e3mlab.eu/e3mlab/index.php?option=com_content&amp;view=category&amp;id=35%3Aprimes&amp;Itemid=80&amp;layout=default&amp;lang=en"</w:delInstrText>
        </w:r>
        <w:r w:rsidDel="00B54E18">
          <w:fldChar w:fldCharType="separate"/>
        </w:r>
        <w:r w:rsidRPr="001F21FD" w:rsidDel="00B54E18">
          <w:rPr>
            <w:rStyle w:val="Hyperlink"/>
            <w:sz w:val="16"/>
            <w:szCs w:val="16"/>
          </w:rPr>
          <w:delText>http://www.e3mlab.eu/e3mlab/index.php?option=com_content&amp;view=category&amp;id=35%3Aprimes&amp;Itemid=80&amp;layout=default&amp;lang=en</w:delText>
        </w:r>
        <w:r w:rsidDel="00B54E18">
          <w:fldChar w:fldCharType="end"/>
        </w:r>
      </w:del>
      <w:ins w:id="402" w:author="Nina Sidhu" w:date="2026-01-19T12:21:00Z" w16du:dateUtc="2026-01-19T12:21:00Z">
        <w:r w:rsidR="00693B94">
          <w:t xml:space="preserve"> </w:t>
        </w:r>
        <w:r w:rsidR="00693B94" w:rsidRPr="00693B94">
          <w:t>https://web.jrc.ec.europa.eu/policy-model-inventory/explore/models/model-primes/</w:t>
        </w:r>
      </w:ins>
    </w:p>
  </w:footnote>
  <w:footnote w:id="11">
    <w:p w14:paraId="3214A763" w14:textId="65F2463A" w:rsidR="005E3650" w:rsidRPr="001F21FD" w:rsidRDefault="005E3650">
      <w:pPr>
        <w:pStyle w:val="Footnote"/>
      </w:pPr>
      <w:r w:rsidRPr="001F21FD">
        <w:t>(</w:t>
      </w:r>
      <w:r w:rsidRPr="001F21FD">
        <w:rPr>
          <w:rStyle w:val="FootnoteReference"/>
        </w:rPr>
        <w:footnoteRef/>
      </w:r>
      <w:r w:rsidRPr="001F21FD">
        <w:t>)</w:t>
      </w:r>
      <w:r w:rsidRPr="001F21FD">
        <w:tab/>
        <w:t xml:space="preserve">For more information on the GAINS model, see: </w:t>
      </w:r>
      <w:del w:id="403" w:author="Nina Sidhu" w:date="2026-01-15T08:02:00Z" w16du:dateUtc="2026-01-15T08:02:00Z">
        <w:r w:rsidRPr="001F21FD" w:rsidDel="006F3533">
          <w:delText>http://www.iiasa.ac.at/web/home/research/researchPrograms/air/GAINS.html</w:delText>
        </w:r>
      </w:del>
      <w:ins w:id="404" w:author="Nina Sidhu" w:date="2026-01-15T08:02:00Z" w16du:dateUtc="2026-01-15T08:02:00Z">
        <w:r w:rsidR="00D41C1E">
          <w:t xml:space="preserve"> </w:t>
        </w:r>
      </w:ins>
      <w:ins w:id="405" w:author="Nina Sidhu" w:date="2026-01-15T08:01:00Z" w16du:dateUtc="2026-01-15T08:01:00Z">
        <w:r w:rsidR="006B4270" w:rsidRPr="006B4270">
          <w:t>https://gains.iiasa.ac.at/models/</w:t>
        </w:r>
      </w:ins>
    </w:p>
  </w:footnote>
  <w:footnote w:id="12">
    <w:p w14:paraId="55896A95" w14:textId="4A7ADC0C" w:rsidR="00B07A87" w:rsidRDefault="00B07A87"/>
  </w:footnote>
  <w:footnote w:id="13">
    <w:p w14:paraId="074992AE" w14:textId="2E620978" w:rsidR="005E3650" w:rsidRPr="001F21FD" w:rsidRDefault="51A14B49" w:rsidP="005F10D7">
      <w:pPr>
        <w:pStyle w:val="Footnote"/>
      </w:pPr>
      <w:r w:rsidRPr="001F21FD">
        <w:t>(</w:t>
      </w:r>
      <w:r w:rsidR="005E3650" w:rsidRPr="001F21FD">
        <w:rPr>
          <w:rStyle w:val="FootnoteReference"/>
        </w:rPr>
        <w:footnoteRef/>
      </w:r>
      <w:r w:rsidRPr="001F21FD">
        <w:t>)</w:t>
      </w:r>
      <w:r w:rsidR="005E3650" w:rsidRPr="001F21FD">
        <w:tab/>
      </w:r>
      <w:r w:rsidRPr="001F21FD">
        <w:t xml:space="preserve">See, for </w:t>
      </w:r>
      <w:r w:rsidRPr="001F21FD">
        <w:t xml:space="preserve">example: </w:t>
      </w:r>
      <w:del w:id="410" w:author="Nina Sidhu" w:date="2026-01-19T12:26:00Z" w16du:dateUtc="2026-01-19T12:26:00Z">
        <w:r w:rsidR="005E3650">
          <w:fldChar w:fldCharType="begin"/>
        </w:r>
        <w:r w:rsidR="005E3650">
          <w:delInstrText>HYPERLINK "http://acm.eionet.europa.eu/reports/docs/ETCACM_TP_2015_11_QA_PROC.pdf"</w:delInstrText>
        </w:r>
        <w:r w:rsidR="005E3650">
          <w:fldChar w:fldCharType="separate"/>
        </w:r>
        <w:r w:rsidR="005E3650" w:rsidDel="51A14B49">
          <w:delText>http://acm.eionet.europa.eu/reports/docs/ETCACM_TP_2015_11_QA_PROC.pdf</w:delText>
        </w:r>
        <w:r w:rsidR="005E3650">
          <w:fldChar w:fldCharType="end"/>
        </w:r>
      </w:del>
      <w:ins w:id="411" w:author="Nina Sidhu" w:date="2026-01-19T12:26:00Z" w16du:dateUtc="2026-01-19T12:26:00Z">
        <w:r>
          <w:t xml:space="preserve"> </w:t>
        </w:r>
      </w:ins>
      <w:ins w:id="412" w:author="Melanie Hobson" w:date="2026-03-25T13:52:00Z" w16du:dateUtc="2026-03-25T13:52:03Z">
        <w:r>
          <w:t>https://www.eionet.europa.eu/etcs/etc-cme/products/etc-cme-reports/etc-cme-report-7-2021/@@download/file/ETC-CME_EIONET_report_7-2021.pdf</w:t>
        </w:r>
      </w:ins>
    </w:p>
  </w:footnote>
  <w:footnote w:id="14">
    <w:p w14:paraId="7C6414BA" w14:textId="4584B460" w:rsidR="005E3650" w:rsidRPr="0061226E" w:rsidRDefault="005E3650" w:rsidP="006F3977">
      <w:pPr>
        <w:pStyle w:val="Footnote"/>
      </w:pPr>
      <w:r>
        <w:t>(</w:t>
      </w:r>
      <w:r>
        <w:rPr>
          <w:rStyle w:val="FootnoteReference"/>
        </w:rPr>
        <w:footnoteRef/>
      </w:r>
      <w:r>
        <w:t>)</w:t>
      </w:r>
      <w:r>
        <w:tab/>
      </w:r>
      <w:hyperlink r:id="rId2" w:history="1">
        <w:r w:rsidRPr="006F3977">
          <w:rPr>
            <w:rFonts w:ascii="Times New Roman" w:hAnsi="Times New Roman"/>
          </w:rPr>
          <w:t>www.fao.org</w:t>
        </w:r>
      </w:hyperlink>
    </w:p>
  </w:footnote>
  <w:footnote w:id="15">
    <w:p w14:paraId="334A0B79" w14:textId="2B6173E3" w:rsidR="005E3650" w:rsidRPr="00DE5C9B" w:rsidRDefault="005E3650" w:rsidP="006F3977">
      <w:pPr>
        <w:pStyle w:val="Footnote"/>
      </w:pPr>
      <w:r>
        <w:t>(</w:t>
      </w:r>
      <w:r>
        <w:rPr>
          <w:rStyle w:val="FootnoteReference"/>
        </w:rPr>
        <w:footnoteRef/>
      </w:r>
      <w:r>
        <w:t>)</w:t>
      </w:r>
      <w:r>
        <w:tab/>
      </w:r>
      <w:del w:id="474" w:author="Nina Sidhu" w:date="2026-01-16T17:09:00Z" w16du:dateUtc="2026-01-16T17:09:00Z">
        <w:r w:rsidRPr="00DE5C9B" w:rsidDel="00D071BC">
          <w:delText>www.efma.org</w:delText>
        </w:r>
      </w:del>
      <w:ins w:id="475" w:author="Nina Sidhu" w:date="2026-01-19T12:32:00Z" w16du:dateUtc="2026-01-19T12:32:00Z">
        <w:r w:rsidR="0043274A">
          <w:t xml:space="preserve"> </w:t>
        </w:r>
        <w:r w:rsidR="0043274A" w:rsidRPr="0043274A">
          <w:t>https://eurofema.eu/</w:t>
        </w:r>
      </w:ins>
    </w:p>
  </w:footnote>
  <w:footnote w:id="16">
    <w:p w14:paraId="58A47132" w14:textId="5B58A27F" w:rsidR="005E3650" w:rsidRPr="00DE5C9B" w:rsidRDefault="005E3650" w:rsidP="006F3977">
      <w:pPr>
        <w:pStyle w:val="Footnote"/>
      </w:pPr>
      <w:r>
        <w:t>(</w:t>
      </w:r>
      <w:r>
        <w:rPr>
          <w:rStyle w:val="FootnoteReference"/>
        </w:rPr>
        <w:footnoteRef/>
      </w:r>
      <w:r>
        <w:t>)</w:t>
      </w:r>
      <w:r>
        <w:tab/>
      </w:r>
      <w:r w:rsidRPr="00DE5C9B">
        <w:t>www.fertilizer.org</w:t>
      </w:r>
    </w:p>
  </w:footnote>
  <w:footnote w:id="17">
    <w:p w14:paraId="529F36F9" w14:textId="54C4CE02" w:rsidR="005E3650" w:rsidRPr="007B7E08" w:rsidRDefault="005E3650" w:rsidP="006F3977">
      <w:pPr>
        <w:pStyle w:val="Footnote"/>
      </w:pPr>
      <w:r>
        <w:t>(</w:t>
      </w:r>
      <w:r>
        <w:rPr>
          <w:rStyle w:val="FootnoteReference"/>
        </w:rPr>
        <w:footnoteRef/>
      </w:r>
      <w:r>
        <w:t>)</w:t>
      </w:r>
      <w:r>
        <w:tab/>
      </w:r>
      <w:r w:rsidRPr="001E5366">
        <w:t>www.icao.int</w:t>
      </w:r>
    </w:p>
  </w:footnote>
  <w:footnote w:id="18">
    <w:p w14:paraId="7A98FD7F" w14:textId="48999460" w:rsidR="005E3650" w:rsidRPr="007B7E08" w:rsidRDefault="005E3650" w:rsidP="006F3977">
      <w:pPr>
        <w:pStyle w:val="Footnote"/>
      </w:pPr>
      <w:r>
        <w:t>(</w:t>
      </w:r>
      <w:r>
        <w:rPr>
          <w:rStyle w:val="FootnoteReference"/>
        </w:rPr>
        <w:footnoteRef/>
      </w:r>
      <w:r>
        <w:t>)</w:t>
      </w:r>
      <w:r>
        <w:tab/>
      </w:r>
      <w:r w:rsidRPr="001E5366">
        <w:t>www.cepe.org</w:t>
      </w:r>
    </w:p>
  </w:footnote>
  <w:footnote w:id="19">
    <w:p w14:paraId="0FF6BE8A" w14:textId="631828D2" w:rsidR="005E3650" w:rsidRPr="007B7E08" w:rsidRDefault="005E3650" w:rsidP="006F3977">
      <w:pPr>
        <w:pStyle w:val="Footnote"/>
      </w:pPr>
      <w:r>
        <w:t>(</w:t>
      </w:r>
      <w:r>
        <w:rPr>
          <w:rStyle w:val="FootnoteReference"/>
        </w:rPr>
        <w:footnoteRef/>
      </w:r>
      <w:r>
        <w:t>)</w:t>
      </w:r>
      <w:r>
        <w:tab/>
      </w:r>
      <w:r w:rsidRPr="001E5366">
        <w:t>http://tftei.citepa.org/en/</w:t>
      </w:r>
    </w:p>
  </w:footnote>
  <w:footnote w:id="20">
    <w:p w14:paraId="5D9DB54B" w14:textId="663539B1" w:rsidR="005E3650" w:rsidRPr="007B7E08" w:rsidRDefault="005E3650" w:rsidP="006F3977">
      <w:pPr>
        <w:pStyle w:val="Footnote"/>
      </w:pPr>
      <w:r>
        <w:t>(</w:t>
      </w:r>
      <w:r>
        <w:rPr>
          <w:rStyle w:val="FootnoteReference"/>
        </w:rPr>
        <w:footnoteRef/>
      </w:r>
      <w:r>
        <w:t>)</w:t>
      </w:r>
      <w:r>
        <w:tab/>
      </w:r>
      <w:r w:rsidRPr="001E5366">
        <w:t>http://www.clrtap-tfrn.org/</w:t>
      </w:r>
    </w:p>
  </w:footnote>
  <w:footnote w:id="21">
    <w:p w14:paraId="51A1624B" w14:textId="7CC5A596" w:rsidR="005E3650" w:rsidRPr="007B7E08" w:rsidRDefault="005E3650" w:rsidP="006F3977">
      <w:pPr>
        <w:pStyle w:val="Footnote"/>
      </w:pPr>
      <w:r>
        <w:t>(</w:t>
      </w:r>
      <w:r>
        <w:rPr>
          <w:rStyle w:val="FootnoteReference"/>
        </w:rPr>
        <w:footnoteRef/>
      </w:r>
      <w:r>
        <w:t>)</w:t>
      </w:r>
      <w:r>
        <w:tab/>
      </w:r>
      <w:r w:rsidRPr="004F6C35">
        <w:t>http://www.eager.ch/</w:t>
      </w:r>
    </w:p>
  </w:footnote>
  <w:footnote w:id="22">
    <w:p w14:paraId="0ECFE476" w14:textId="4A52EB57" w:rsidR="005E3650" w:rsidRPr="005B3AF2" w:rsidRDefault="005E3650" w:rsidP="00DC67FB">
      <w:pPr>
        <w:pStyle w:val="Footnote"/>
      </w:pPr>
      <w:r>
        <w:t>(</w:t>
      </w:r>
      <w:r>
        <w:rPr>
          <w:rStyle w:val="FootnoteReference"/>
        </w:rPr>
        <w:footnoteRef/>
      </w:r>
      <w:r>
        <w:t>)</w:t>
      </w:r>
      <w:r>
        <w:tab/>
      </w:r>
      <w:r w:rsidRPr="005B3AF2">
        <w:t>Low</w:t>
      </w:r>
      <w:r>
        <w:t>-e</w:t>
      </w:r>
      <w:r w:rsidRPr="005B3AF2">
        <w:t>mission vehicles are defined as those having tailpipe emissions of less than 50</w:t>
      </w:r>
      <w:r>
        <w:t> </w:t>
      </w:r>
      <w:r w:rsidRPr="005B3AF2">
        <w:t>g</w:t>
      </w:r>
      <w:r>
        <w:t> </w:t>
      </w:r>
      <w:r w:rsidRPr="005B3AF2">
        <w:t>CO</w:t>
      </w:r>
      <w:r w:rsidRPr="006F3977">
        <w:rPr>
          <w:vertAlign w:val="subscript"/>
        </w:rPr>
        <w:t>2</w:t>
      </w:r>
      <w:r>
        <w:t>/</w:t>
      </w:r>
      <w:r w:rsidRPr="005B3AF2">
        <w:t xml:space="preserve">km, which are principally </w:t>
      </w:r>
      <w:r>
        <w:t>plug-in hybrid vehicles</w:t>
      </w:r>
      <w:r w:rsidRPr="005B3AF2">
        <w:t xml:space="preserve">, in addition to </w:t>
      </w:r>
      <w:r>
        <w:t>battery electric vehicles</w:t>
      </w:r>
      <w:r w:rsidRPr="005B3AF2">
        <w:t>.</w:t>
      </w:r>
      <w:r>
        <w:t xml:space="preserve"> </w:t>
      </w:r>
      <w:r w:rsidRPr="005B3AF2">
        <w:t>See</w:t>
      </w:r>
      <w:r>
        <w:t>:</w:t>
      </w:r>
      <w:r w:rsidRPr="005B3AF2">
        <w:t xml:space="preserve"> </w:t>
      </w:r>
      <w:del w:id="1001" w:author="Nina Sidhu" w:date="2026-01-19T11:14:00Z" w16du:dateUtc="2026-01-19T11:14:00Z">
        <w:r w:rsidRPr="005B3AF2" w:rsidDel="00B62F36">
          <w:delText>https://ec.europa.eu/clima/policies/transport/vehicles/proposal_e</w:delText>
        </w:r>
        <w:r w:rsidRPr="005B3AF2" w:rsidDel="000335A3">
          <w:delText>n</w:delText>
        </w:r>
      </w:del>
      <w:ins w:id="1002" w:author="Nina Sidhu" w:date="2026-01-19T11:14:00Z" w16du:dateUtc="2026-01-19T11:14:00Z">
        <w:r w:rsidR="00B62F36">
          <w:t xml:space="preserve"> </w:t>
        </w:r>
        <w:r w:rsidR="00B62F36" w:rsidRPr="00B62F36">
          <w:t>https://climate.ec.europa.eu/eu-action/transport-decarbonisation/road-transport/cars-and-vans_en</w:t>
        </w:r>
      </w:ins>
    </w:p>
  </w:footnote>
  <w:footnote w:id="23">
    <w:p w14:paraId="5475914E" w14:textId="3CC64B23" w:rsidR="005E3650" w:rsidRPr="00D52B9C" w:rsidRDefault="005E3650" w:rsidP="00DC67FB">
      <w:pPr>
        <w:pStyle w:val="Footnote"/>
      </w:pPr>
      <w:r>
        <w:t>(</w:t>
      </w:r>
      <w:r w:rsidRPr="00D52B9C">
        <w:rPr>
          <w:rStyle w:val="FootnoteReference"/>
          <w:szCs w:val="16"/>
        </w:rPr>
        <w:footnoteRef/>
      </w:r>
      <w:r>
        <w:t>)</w:t>
      </w:r>
      <w:r>
        <w:tab/>
        <w:t xml:space="preserve">NFR category </w:t>
      </w:r>
      <w:r w:rsidRPr="00D52B9C">
        <w:t>1A2</w:t>
      </w:r>
      <w:r>
        <w:t>:</w:t>
      </w:r>
      <w:r w:rsidRPr="00D52B9C">
        <w:t xml:space="preserve"> </w:t>
      </w:r>
      <w:r>
        <w:t>m</w:t>
      </w:r>
      <w:r w:rsidRPr="00D52B9C">
        <w:t>anufacturing industries and construction</w:t>
      </w:r>
      <w:r>
        <w:t>.</w:t>
      </w:r>
    </w:p>
  </w:footnote>
  <w:footnote w:id="24">
    <w:p w14:paraId="3D543A2C" w14:textId="56ED040E" w:rsidR="005E3650" w:rsidRPr="00D52B9C" w:rsidRDefault="005E3650" w:rsidP="00DC67FB">
      <w:pPr>
        <w:pStyle w:val="Footnote"/>
      </w:pPr>
      <w:r>
        <w:t>(</w:t>
      </w:r>
      <w:r w:rsidRPr="00D52B9C">
        <w:rPr>
          <w:rStyle w:val="FootnoteReference"/>
          <w:szCs w:val="16"/>
        </w:rPr>
        <w:footnoteRef/>
      </w:r>
      <w:r>
        <w:t>)</w:t>
      </w:r>
      <w:r>
        <w:tab/>
        <w:t xml:space="preserve">NFR category </w:t>
      </w:r>
      <w:r w:rsidRPr="00D52B9C">
        <w:t>1A4a</w:t>
      </w:r>
      <w:r>
        <w:t>:</w:t>
      </w:r>
      <w:r w:rsidRPr="00D52B9C">
        <w:t xml:space="preserve"> </w:t>
      </w:r>
      <w:r>
        <w:t>c</w:t>
      </w:r>
      <w:r w:rsidRPr="00D52B9C">
        <w:t>ommercial</w:t>
      </w:r>
      <w:r>
        <w:t xml:space="preserve"> and </w:t>
      </w:r>
      <w:r w:rsidRPr="00D52B9C">
        <w:t>institutional</w:t>
      </w:r>
      <w:r>
        <w:t xml:space="preserve"> combustion (s</w:t>
      </w:r>
      <w:r w:rsidRPr="00D52B9C">
        <w:t>tationary</w:t>
      </w:r>
      <w:r>
        <w:t xml:space="preserve"> and mobile).</w:t>
      </w:r>
    </w:p>
  </w:footnote>
  <w:footnote w:id="25">
    <w:p w14:paraId="634885D8" w14:textId="6583B46C" w:rsidR="005E3650" w:rsidRPr="00D52B9C" w:rsidRDefault="005E3650" w:rsidP="00DC67FB">
      <w:pPr>
        <w:pStyle w:val="Footnote"/>
      </w:pPr>
      <w:r>
        <w:t>(</w:t>
      </w:r>
      <w:r w:rsidRPr="00D52B9C">
        <w:rPr>
          <w:rStyle w:val="FootnoteReference"/>
          <w:szCs w:val="16"/>
        </w:rPr>
        <w:footnoteRef/>
      </w:r>
      <w:r>
        <w:t>)</w:t>
      </w:r>
      <w:r>
        <w:tab/>
        <w:t xml:space="preserve">NFR category </w:t>
      </w:r>
      <w:r w:rsidRPr="00D52B9C">
        <w:t>1A4c</w:t>
      </w:r>
      <w:r>
        <w:t>:</w:t>
      </w:r>
      <w:r w:rsidRPr="00D52B9C">
        <w:t xml:space="preserve"> </w:t>
      </w:r>
      <w:r>
        <w:t>combustion within a</w:t>
      </w:r>
      <w:r w:rsidRPr="00D52B9C">
        <w:t xml:space="preserve">griculture, </w:t>
      </w:r>
      <w:r>
        <w:t>f</w:t>
      </w:r>
      <w:r w:rsidRPr="00D52B9C">
        <w:t xml:space="preserve">orestry, </w:t>
      </w:r>
      <w:r>
        <w:t>f</w:t>
      </w:r>
      <w:r w:rsidRPr="00D52B9C">
        <w:t>ishing</w:t>
      </w:r>
      <w:r>
        <w:t xml:space="preserve"> </w:t>
      </w:r>
      <w:r w:rsidRPr="00D52B9C">
        <w:t>(</w:t>
      </w:r>
      <w:r>
        <w:t>s</w:t>
      </w:r>
      <w:r w:rsidRPr="00D52B9C">
        <w:t xml:space="preserve">tationary and </w:t>
      </w:r>
      <w:r>
        <w:t>o</w:t>
      </w:r>
      <w:r w:rsidRPr="00D52B9C">
        <w:t>ff-road vehicles and other machinery)</w:t>
      </w:r>
      <w:r>
        <w:t>.</w:t>
      </w:r>
    </w:p>
  </w:footnote>
  <w:footnote w:id="26">
    <w:p w14:paraId="7043A3D4" w14:textId="33FED3D4" w:rsidR="005E3650" w:rsidRDefault="005E3650" w:rsidP="006B16A1">
      <w:pPr>
        <w:pStyle w:val="Footnote"/>
      </w:pPr>
      <w:r>
        <w:t>(</w:t>
      </w:r>
      <w:r w:rsidRPr="00D0501D">
        <w:rPr>
          <w:rStyle w:val="FootnoteReference"/>
          <w:szCs w:val="16"/>
        </w:rPr>
        <w:footnoteRef/>
      </w:r>
      <w:r>
        <w:t>)</w:t>
      </w:r>
      <w:r>
        <w:tab/>
      </w:r>
      <w:r w:rsidRPr="00D0501D">
        <w:t>Examples here would be NO</w:t>
      </w:r>
      <w:r>
        <w:rPr>
          <w:vertAlign w:val="subscript"/>
        </w:rPr>
        <w:t>x</w:t>
      </w:r>
      <w:r w:rsidRPr="00D0501D">
        <w:t xml:space="preserve"> for gas combustion</w:t>
      </w:r>
      <w:r>
        <w:t xml:space="preserve"> and</w:t>
      </w:r>
      <w:r w:rsidRPr="00D0501D">
        <w:t xml:space="preserve"> NO</w:t>
      </w:r>
      <w:r>
        <w:rPr>
          <w:vertAlign w:val="subscript"/>
        </w:rPr>
        <w:t>x</w:t>
      </w:r>
      <w:r w:rsidRPr="00D0501D">
        <w:t>/SO</w:t>
      </w:r>
      <w:r w:rsidRPr="00D0501D">
        <w:rPr>
          <w:vertAlign w:val="subscript"/>
        </w:rPr>
        <w:t>2</w:t>
      </w:r>
      <w:r w:rsidRPr="00D0501D">
        <w:t xml:space="preserve"> for oil.</w:t>
      </w:r>
    </w:p>
  </w:footnote>
  <w:footnote w:id="27">
    <w:p w14:paraId="6DF0FF96" w14:textId="7812ADEF" w:rsidR="005E3650" w:rsidRPr="00B45723" w:rsidRDefault="005E3650" w:rsidP="006F3977">
      <w:pPr>
        <w:pStyle w:val="Footnote"/>
      </w:pPr>
      <w:r>
        <w:t>(</w:t>
      </w:r>
      <w:r w:rsidRPr="00B45723">
        <w:rPr>
          <w:rStyle w:val="FootnoteReference"/>
          <w:szCs w:val="16"/>
        </w:rPr>
        <w:footnoteRef/>
      </w:r>
      <w:r>
        <w:t>)</w:t>
      </w:r>
      <w:r>
        <w:tab/>
      </w:r>
      <w:r w:rsidRPr="00B45723">
        <w:t xml:space="preserve">Available </w:t>
      </w:r>
      <w:r>
        <w:t>from:</w:t>
      </w:r>
      <w:r w:rsidRPr="00B45723">
        <w:t xml:space="preserve"> </w:t>
      </w:r>
      <w:hyperlink r:id="rId3" w:history="1">
        <w:r w:rsidRPr="006F3977">
          <w:t>http://gains.iiasa.ac.at/models/</w:t>
        </w:r>
      </w:hyperlink>
    </w:p>
  </w:footnote>
  <w:footnote w:id="28">
    <w:p w14:paraId="07A7C80A" w14:textId="33ACADDD" w:rsidR="005E3650" w:rsidRPr="00B75DE0" w:rsidRDefault="005E3650" w:rsidP="00DC67FB">
      <w:pPr>
        <w:pStyle w:val="Footnote"/>
      </w:pPr>
      <w:r>
        <w:t>(</w:t>
      </w:r>
      <w:r>
        <w:rPr>
          <w:rStyle w:val="FootnoteReference"/>
        </w:rPr>
        <w:footnoteRef/>
      </w:r>
      <w:r>
        <w:t>)</w:t>
      </w:r>
      <w:r>
        <w:tab/>
      </w:r>
      <w:r w:rsidRPr="00B75DE0">
        <w:t xml:space="preserve">A proxy is a measurable unit </w:t>
      </w:r>
      <w:r>
        <w:t>that</w:t>
      </w:r>
      <w:r w:rsidRPr="00B75DE0">
        <w:t xml:space="preserve"> can be used to construct a no</w:t>
      </w:r>
      <w:r>
        <w:t>n-</w:t>
      </w:r>
      <w:r w:rsidRPr="00B75DE0">
        <w:t>direct measurable unit. For example, at the most basic level, forecasts of population or GDP can be used as proxies</w:t>
      </w:r>
      <w:r>
        <w:t>.</w:t>
      </w:r>
    </w:p>
  </w:footnote>
  <w:footnote w:id="29">
    <w:p w14:paraId="4AB1CE73" w14:textId="6AF6576E" w:rsidR="005E3650" w:rsidRPr="00B75DE0" w:rsidRDefault="005E3650" w:rsidP="00DC67FB">
      <w:pPr>
        <w:pStyle w:val="Footnote"/>
      </w:pPr>
      <w:r>
        <w:t>(</w:t>
      </w:r>
      <w:r>
        <w:rPr>
          <w:rStyle w:val="FootnoteReference"/>
        </w:rPr>
        <w:footnoteRef/>
      </w:r>
      <w:r>
        <w:t>)</w:t>
      </w:r>
      <w:r>
        <w:tab/>
      </w:r>
      <w:r w:rsidRPr="00B75DE0">
        <w:t>Note that Regulation (EU) No</w:t>
      </w:r>
      <w:r>
        <w:t> </w:t>
      </w:r>
      <w:r w:rsidRPr="00B75DE0">
        <w:t xml:space="preserve">525/2013 </w:t>
      </w:r>
      <w:r>
        <w:t>will be</w:t>
      </w:r>
      <w:r w:rsidRPr="00B75DE0">
        <w:t xml:space="preserve"> repealed</w:t>
      </w:r>
      <w:r>
        <w:t>,</w:t>
      </w:r>
      <w:r w:rsidRPr="00B75DE0">
        <w:t xml:space="preserve"> with effect from 1 January 2021</w:t>
      </w:r>
      <w:r>
        <w:t>,</w:t>
      </w:r>
      <w:r w:rsidRPr="00B75DE0">
        <w:t xml:space="preserve"> by Regulation</w:t>
      </w:r>
      <w:r>
        <w:t xml:space="preserve"> </w:t>
      </w:r>
      <w:r w:rsidRPr="00B75DE0">
        <w:t>(EU) 2018/1999 of the European Parliament and of the Council of 11</w:t>
      </w:r>
      <w:r>
        <w:t> </w:t>
      </w:r>
      <w:r w:rsidRPr="00B75DE0">
        <w:t>December 2018 on the Governance of the Energy Union and Climate Action.</w:t>
      </w:r>
    </w:p>
  </w:footnote>
  <w:footnote w:id="30">
    <w:p w14:paraId="071776A0" w14:textId="419D3F9B" w:rsidR="005E3650" w:rsidRPr="006B4C12" w:rsidRDefault="005E3650" w:rsidP="00DC67FB">
      <w:pPr>
        <w:pStyle w:val="Footnote"/>
      </w:pPr>
      <w:r>
        <w:t>(</w:t>
      </w:r>
      <w:r>
        <w:rPr>
          <w:rStyle w:val="FootnoteReference"/>
        </w:rPr>
        <w:footnoteRef/>
      </w:r>
      <w:r>
        <w:t>)</w:t>
      </w:r>
      <w:r>
        <w:tab/>
      </w:r>
      <w:r w:rsidRPr="006B4C12">
        <w:t>https://www.unece.org/fileadmin/DAM/env/documents/2012/EB/ECE_EB.AIR_120_ENG.pdf</w:t>
      </w:r>
    </w:p>
  </w:footnote>
  <w:footnote w:id="31">
    <w:p w14:paraId="56C283B6" w14:textId="249EDF1B" w:rsidR="005E3650" w:rsidRPr="006B4C12" w:rsidRDefault="005E3650" w:rsidP="00DC67FB">
      <w:pPr>
        <w:pStyle w:val="Footnote"/>
      </w:pPr>
      <w:r>
        <w:t>(</w:t>
      </w:r>
      <w:r>
        <w:rPr>
          <w:rStyle w:val="FootnoteReference"/>
        </w:rPr>
        <w:footnoteRef/>
      </w:r>
      <w:r>
        <w:t>)</w:t>
      </w:r>
      <w:r>
        <w:tab/>
        <w:t>‘</w:t>
      </w:r>
      <w:r w:rsidRPr="006B4C12">
        <w:t>The reference situation, against which percentage emission reduction is calculated is defined at the beginning of each chapter. In most cases the reference is the practice or design that is the most commonly practised technique presently found on commercial farms in the ECE region and is used to construct baseline inventories</w:t>
      </w:r>
      <w:r>
        <w:t>’</w:t>
      </w:r>
      <w:r w:rsidRPr="006B4C12">
        <w:t xml:space="preserve"> </w:t>
      </w:r>
      <w:r>
        <w:t>(</w:t>
      </w:r>
      <w:r w:rsidRPr="006B4C12">
        <w:t>UNECE</w:t>
      </w:r>
      <w:r>
        <w:t>,</w:t>
      </w:r>
      <w:r w:rsidRPr="006B4C12">
        <w:t xml:space="preserve"> 2014).</w:t>
      </w:r>
    </w:p>
  </w:footnote>
  <w:footnote w:id="32">
    <w:p w14:paraId="7F43C005" w14:textId="7DE1E5DF" w:rsidR="005E3650" w:rsidRPr="001E5FCA" w:rsidRDefault="005E3650" w:rsidP="00DC67FB">
      <w:pPr>
        <w:pStyle w:val="Footnote"/>
      </w:pPr>
      <w:r>
        <w:t>(</w:t>
      </w:r>
      <w:r>
        <w:rPr>
          <w:rStyle w:val="FootnoteReference"/>
        </w:rPr>
        <w:footnoteRef/>
      </w:r>
      <w:r>
        <w:t>)</w:t>
      </w:r>
      <w:r>
        <w:tab/>
      </w:r>
      <w:r w:rsidRPr="001E5FCA">
        <w:t>http://www.fao.org/3/I8429EN/i8429en.pdf</w:t>
      </w:r>
    </w:p>
  </w:footnote>
  <w:footnote w:id="33">
    <w:p w14:paraId="652A7706" w14:textId="3B255176" w:rsidR="005E3650" w:rsidRPr="001E5FCA" w:rsidRDefault="005E3650" w:rsidP="00DC67FB">
      <w:pPr>
        <w:pStyle w:val="Footnote"/>
      </w:pPr>
      <w:r>
        <w:t>(</w:t>
      </w:r>
      <w:r>
        <w:rPr>
          <w:rStyle w:val="FootnoteReference"/>
        </w:rPr>
        <w:footnoteRef/>
      </w:r>
      <w:r>
        <w:t>)</w:t>
      </w:r>
      <w:r>
        <w:tab/>
        <w:t>F</w:t>
      </w:r>
      <w:r w:rsidRPr="001E5FCA">
        <w:t xml:space="preserve">urther information on </w:t>
      </w:r>
      <w:r>
        <w:t>this system</w:t>
      </w:r>
      <w:r w:rsidRPr="001E5FCA">
        <w:t xml:space="preserve"> can be found at</w:t>
      </w:r>
      <w:r>
        <w:t>:</w:t>
      </w:r>
      <w:r w:rsidRPr="001E5FCA">
        <w:t xml:space="preserve"> http://www.fao.org/global-perspectives-studies/resources/detail/en/c/1161773/</w:t>
      </w:r>
    </w:p>
  </w:footnote>
  <w:footnote w:id="34">
    <w:p w14:paraId="29252116" w14:textId="657447A6" w:rsidR="005E3650" w:rsidRPr="001E5FCA" w:rsidRDefault="65525AB2" w:rsidP="00DC67FB">
      <w:pPr>
        <w:pStyle w:val="Footnote"/>
      </w:pPr>
      <w:r>
        <w:t>(</w:t>
      </w:r>
      <w:r w:rsidR="005E3650">
        <w:rPr>
          <w:rStyle w:val="FootnoteReference"/>
        </w:rPr>
        <w:footnoteRef/>
      </w:r>
      <w:r>
        <w:t>)</w:t>
      </w:r>
      <w:r w:rsidR="005E3650">
        <w:tab/>
      </w:r>
      <w:r w:rsidRPr="001E5FCA">
        <w:t>The E</w:t>
      </w:r>
      <w:r>
        <w:t>nv</w:t>
      </w:r>
      <w:r w:rsidRPr="001E5FCA">
        <w:t xml:space="preserve">ironmental Impact </w:t>
      </w:r>
      <w:r>
        <w:t>a</w:t>
      </w:r>
      <w:r w:rsidRPr="001E5FCA">
        <w:t>nd Sustainability Applied General Equilibrium model</w:t>
      </w:r>
      <w:r>
        <w:t>.</w:t>
      </w:r>
      <w:ins w:id="1695" w:author="Melanie Hobson" w:date="2026-05-01T10:49:00Z" w16du:dateUtc="2026-05-01T10:49:10Z">
        <w:r>
          <w:t xml:space="preserve"> https://ledsgp.org/resource/environmental-impact-and-sustainability-applied-general-equilibrium-model/</w:t>
        </w:r>
      </w:ins>
    </w:p>
  </w:footnote>
  <w:footnote w:id="35">
    <w:p w14:paraId="1072FECB" w14:textId="28A2517F" w:rsidR="005E3650" w:rsidRPr="001E5FCA" w:rsidRDefault="005E3650" w:rsidP="00DC67FB">
      <w:pPr>
        <w:pStyle w:val="Footnote"/>
      </w:pPr>
      <w:r>
        <w:t>(</w:t>
      </w:r>
      <w:r>
        <w:rPr>
          <w:rStyle w:val="FootnoteReference"/>
        </w:rPr>
        <w:footnoteRef/>
      </w:r>
      <w:r>
        <w:t>)</w:t>
      </w:r>
      <w:r>
        <w:tab/>
      </w:r>
      <w:r w:rsidRPr="001E5FCA">
        <w:t>http://www.fao.org/global-perspectives-studies/food-agriculture-projections-to-2050</w:t>
      </w:r>
    </w:p>
  </w:footnote>
  <w:footnote w:id="36">
    <w:p w14:paraId="26A57542" w14:textId="24ED16DD" w:rsidR="005E3650" w:rsidRPr="001E5FCA" w:rsidRDefault="005E3650" w:rsidP="00DC67FB">
      <w:pPr>
        <w:pStyle w:val="Footnote"/>
      </w:pPr>
      <w:r>
        <w:t>(</w:t>
      </w:r>
      <w:r>
        <w:rPr>
          <w:rStyle w:val="FootnoteReference"/>
        </w:rPr>
        <w:footnoteRef/>
      </w:r>
      <w:r>
        <w:t>)</w:t>
      </w:r>
      <w:r>
        <w:tab/>
      </w:r>
      <w:r w:rsidRPr="001E5FCA">
        <w:t>https://ec.europa.eu/jrc/en/publication/eur-scientific-and-technical-research-reports/scenar-2030-pathways-european-agriculture-and-food-sector-beyond-2020</w:t>
      </w:r>
    </w:p>
  </w:footnote>
  <w:footnote w:id="37">
    <w:p w14:paraId="349031B4" w14:textId="3692F573" w:rsidR="005E3650" w:rsidRPr="001E5FCA" w:rsidRDefault="005E3650" w:rsidP="00DC67FB">
      <w:pPr>
        <w:pStyle w:val="Footnote"/>
      </w:pPr>
      <w:r>
        <w:t>(</w:t>
      </w:r>
      <w:r>
        <w:rPr>
          <w:rStyle w:val="FootnoteReference"/>
        </w:rPr>
        <w:footnoteRef/>
      </w:r>
      <w:r>
        <w:t>)</w:t>
      </w:r>
      <w:r>
        <w:tab/>
      </w:r>
      <w:r w:rsidRPr="001E5FCA">
        <w:t>https://datam.jrc.ec.europa.eu/datam/mashup/SCENAR2030_DASHBOARDS/index.html</w:t>
      </w:r>
    </w:p>
  </w:footnote>
  <w:footnote w:id="38">
    <w:p w14:paraId="1ACFA03B" w14:textId="3EDF1C76" w:rsidR="005E3650" w:rsidRPr="001E5FCA" w:rsidRDefault="005E3650" w:rsidP="00DC67FB">
      <w:pPr>
        <w:pStyle w:val="Footnote"/>
      </w:pPr>
      <w:r>
        <w:t>(</w:t>
      </w:r>
      <w:r>
        <w:rPr>
          <w:rStyle w:val="FootnoteReference"/>
        </w:rPr>
        <w:footnoteRef/>
      </w:r>
      <w:r>
        <w:t>)</w:t>
      </w:r>
      <w:r>
        <w:tab/>
      </w:r>
      <w:r w:rsidRPr="001E5FCA">
        <w:t>https://ec.europa.eu/agriculture/markets-and-prices/medium-term-outlook_en</w:t>
      </w:r>
    </w:p>
  </w:footnote>
  <w:footnote w:id="39">
    <w:p w14:paraId="2A42C91B" w14:textId="420BE862" w:rsidR="005E3650" w:rsidRPr="001E5FCA" w:rsidRDefault="005E3650" w:rsidP="00DC67FB">
      <w:pPr>
        <w:pStyle w:val="Footnote"/>
      </w:pPr>
      <w:r>
        <w:t>(</w:t>
      </w:r>
      <w:r>
        <w:rPr>
          <w:rStyle w:val="FootnoteReference"/>
        </w:rPr>
        <w:footnoteRef/>
      </w:r>
      <w:r>
        <w:t>)</w:t>
      </w:r>
      <w:r>
        <w:tab/>
      </w:r>
      <w:del w:id="1696" w:author="Nina Sidhu" w:date="2026-01-19T12:04:00Z" w16du:dateUtc="2026-01-19T12:04:00Z">
        <w:r w:rsidRPr="001E5FCA" w:rsidDel="00CF5B28">
          <w:delText>https://www.fertilizerseurope.com/media/news/single/article/forecast-2017-2027</w:delText>
        </w:r>
      </w:del>
      <w:ins w:id="1697" w:author="Nina Sidhu" w:date="2026-01-19T12:04:00Z" w16du:dateUtc="2026-01-19T12:04:00Z">
        <w:r w:rsidR="00CF5B28">
          <w:t xml:space="preserve"> </w:t>
        </w:r>
        <w:r w:rsidR="00CF5B28" w:rsidRPr="00CF5B28">
          <w:t>https://www.fertilizerseurope.com/wp-content/uploads/2018/01/Forecast.pdf</w:t>
        </w:r>
      </w:ins>
    </w:p>
  </w:footnote>
  <w:footnote w:id="40">
    <w:p w14:paraId="5F29EA32" w14:textId="74508D4F" w:rsidR="005E3650" w:rsidRDefault="005E3650" w:rsidP="00DC67FB">
      <w:pPr>
        <w:pStyle w:val="Footnote"/>
      </w:pPr>
      <w:r>
        <w:t>(</w:t>
      </w:r>
      <w:r>
        <w:rPr>
          <w:rStyle w:val="FootnoteReference"/>
        </w:rPr>
        <w:footnoteRef/>
      </w:r>
      <w:r>
        <w:t>)</w:t>
      </w:r>
      <w:r>
        <w:tab/>
        <w:t>For more informa</w:t>
      </w:r>
      <w:r w:rsidRPr="009C6E46">
        <w:t xml:space="preserve">tion, see: </w:t>
      </w:r>
      <w:hyperlink r:id="rId4" w:history="1">
        <w:r w:rsidRPr="006F3977">
          <w:t>https://ec.europa.eu/eurostat/web/circular-economy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0" w:type="dxa"/>
      <w:tblInd w:w="85" w:type="dxa"/>
      <w:tblBorders>
        <w:bottom w:val="single" w:sz="4" w:space="0" w:color="auto"/>
      </w:tblBorders>
      <w:tblLook w:val="04A0" w:firstRow="1" w:lastRow="0" w:firstColumn="1" w:lastColumn="0" w:noHBand="0" w:noVBand="1"/>
    </w:tblPr>
    <w:tblGrid>
      <w:gridCol w:w="8220"/>
    </w:tblGrid>
    <w:tr w:rsidR="005E3650" w:rsidRPr="00E7450B" w14:paraId="224C03F6" w14:textId="77777777" w:rsidTr="00E872B0">
      <w:tc>
        <w:tcPr>
          <w:tcW w:w="8220" w:type="dxa"/>
        </w:tcPr>
        <w:p w14:paraId="57CB0357" w14:textId="26BC177E" w:rsidR="005E3650" w:rsidRPr="00560E3C" w:rsidRDefault="005E3650" w:rsidP="00F17FA7">
          <w:pPr>
            <w:pStyle w:val="Header"/>
            <w:tabs>
              <w:tab w:val="clear" w:pos="4536"/>
              <w:tab w:val="clear" w:pos="9072"/>
              <w:tab w:val="center" w:pos="2636"/>
              <w:tab w:val="right" w:pos="9390"/>
            </w:tabs>
            <w:rPr>
              <w:rFonts w:cs="Open Sans"/>
              <w:b/>
              <w:color w:val="777777"/>
            </w:rPr>
          </w:pPr>
          <w:r w:rsidRPr="00560E3C">
            <w:rPr>
              <w:rFonts w:cs="Open Sans"/>
              <w:b/>
              <w:color w:val="777777"/>
            </w:rPr>
            <w:tab/>
          </w:r>
          <w:r w:rsidRPr="00560E3C">
            <w:rPr>
              <w:rFonts w:cs="Open Sans"/>
              <w:b/>
              <w:color w:val="777777"/>
            </w:rPr>
            <w:tab/>
            <w:t>8. Projections</w:t>
          </w:r>
        </w:p>
      </w:tc>
    </w:tr>
  </w:tbl>
  <w:p w14:paraId="4DA78E07" w14:textId="77777777" w:rsidR="005E3650" w:rsidRPr="00733B4B" w:rsidRDefault="005E3650" w:rsidP="00F0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0F40" w14:textId="06A2F395" w:rsidR="005E3650" w:rsidRDefault="005E3650" w:rsidP="00FC26EA">
    <w:pPr>
      <w:pStyle w:val="Header"/>
      <w:tabs>
        <w:tab w:val="clear" w:pos="4536"/>
        <w:tab w:val="clear" w:pos="9072"/>
        <w:tab w:val="left" w:pos="3248"/>
        <w:tab w:val="center" w:pos="4153"/>
      </w:tabs>
    </w:pPr>
    <w:r>
      <w:rPr>
        <w:noProof/>
        <w:lang w:eastAsia="en-GB"/>
      </w:rPr>
      <w:drawing>
        <wp:anchor distT="0" distB="0" distL="114300" distR="114300" simplePos="0" relativeHeight="251660288" behindDoc="1" locked="0" layoutInCell="1" allowOverlap="1" wp14:anchorId="5B5DB160" wp14:editId="346A8B5D">
          <wp:simplePos x="0" y="0"/>
          <wp:positionH relativeFrom="page">
            <wp:posOffset>4382219</wp:posOffset>
          </wp:positionH>
          <wp:positionV relativeFrom="page">
            <wp:posOffset>404051</wp:posOffset>
          </wp:positionV>
          <wp:extent cx="2449084" cy="623737"/>
          <wp:effectExtent l="0" t="0" r="0" b="0"/>
          <wp:wrapNone/>
          <wp:docPr id="44" name="Picture 44"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085" cy="625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5746DF4" wp14:editId="6EAB0ECB">
          <wp:extent cx="914400" cy="368632"/>
          <wp:effectExtent l="0" t="0" r="0" b="0"/>
          <wp:docPr id="45" name="Picture 45" descr="G:\HSR\1. HSR1\1.1 Air, transport &amp; noise\EMEP EEA Guidebook\GB_2019\GB2019 - Files\logo_short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R\1. HSR1\1.1 Air, transport &amp; noise\EMEP EEA Guidebook\GB_2019\GB2019 - Files\logo_short_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0661" cy="383250"/>
                  </a:xfrm>
                  <a:prstGeom prst="rect">
                    <a:avLst/>
                  </a:prstGeom>
                  <a:noFill/>
                  <a:ln>
                    <a:noFill/>
                  </a:ln>
                </pic:spPr>
              </pic:pic>
            </a:graphicData>
          </a:graphic>
        </wp:inline>
      </w:drawing>
    </w:r>
  </w:p>
  <w:p w14:paraId="1C861BA5" w14:textId="77777777" w:rsidR="005E3650" w:rsidRDefault="005E3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32" w:type="dxa"/>
      <w:tblInd w:w="85" w:type="dxa"/>
      <w:tblBorders>
        <w:bottom w:val="single" w:sz="4" w:space="0" w:color="auto"/>
      </w:tblBorders>
      <w:tblLook w:val="04A0" w:firstRow="1" w:lastRow="0" w:firstColumn="1" w:lastColumn="0" w:noHBand="0" w:noVBand="1"/>
    </w:tblPr>
    <w:tblGrid>
      <w:gridCol w:w="14232"/>
    </w:tblGrid>
    <w:tr w:rsidR="00F02E9D" w:rsidRPr="00E7450B" w14:paraId="57B0DBD3" w14:textId="77777777" w:rsidTr="00F02E9D">
      <w:tc>
        <w:tcPr>
          <w:tcW w:w="14232" w:type="dxa"/>
        </w:tcPr>
        <w:p w14:paraId="1AA56F70" w14:textId="77777777" w:rsidR="00F02E9D" w:rsidRPr="00560E3C" w:rsidRDefault="00F02E9D" w:rsidP="00F02E9D">
          <w:pPr>
            <w:pStyle w:val="Header"/>
            <w:tabs>
              <w:tab w:val="clear" w:pos="4536"/>
              <w:tab w:val="clear" w:pos="9072"/>
              <w:tab w:val="center" w:pos="2636"/>
              <w:tab w:val="right" w:pos="14024"/>
            </w:tabs>
            <w:rPr>
              <w:rFonts w:cs="Open Sans"/>
              <w:b/>
              <w:color w:val="777777"/>
            </w:rPr>
          </w:pPr>
          <w:r w:rsidRPr="00560E3C">
            <w:rPr>
              <w:rFonts w:cs="Open Sans"/>
              <w:b/>
              <w:color w:val="777777"/>
            </w:rPr>
            <w:tab/>
          </w:r>
          <w:r w:rsidRPr="00560E3C">
            <w:rPr>
              <w:rFonts w:cs="Open Sans"/>
              <w:b/>
              <w:color w:val="777777"/>
            </w:rPr>
            <w:tab/>
            <w:t>8. Projections</w:t>
          </w:r>
        </w:p>
      </w:tc>
    </w:tr>
  </w:tbl>
  <w:p w14:paraId="36EE1A13" w14:textId="77777777" w:rsidR="00F02E9D" w:rsidRPr="00733B4B" w:rsidRDefault="00F02E9D" w:rsidP="00F06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4" w:type="dxa"/>
      <w:tblInd w:w="85" w:type="dxa"/>
      <w:tblBorders>
        <w:bottom w:val="single" w:sz="4" w:space="0" w:color="auto"/>
      </w:tblBorders>
      <w:tblLook w:val="04A0" w:firstRow="1" w:lastRow="0" w:firstColumn="1" w:lastColumn="0" w:noHBand="0" w:noVBand="1"/>
    </w:tblPr>
    <w:tblGrid>
      <w:gridCol w:w="9554"/>
    </w:tblGrid>
    <w:tr w:rsidR="00F02E9D" w:rsidRPr="00E7450B" w14:paraId="6339CF75" w14:textId="77777777" w:rsidTr="00F17FA7">
      <w:tc>
        <w:tcPr>
          <w:tcW w:w="9554" w:type="dxa"/>
        </w:tcPr>
        <w:p w14:paraId="1E31453C" w14:textId="77777777" w:rsidR="00F02E9D" w:rsidRPr="00560E3C" w:rsidRDefault="00F02E9D" w:rsidP="00F17FA7">
          <w:pPr>
            <w:pStyle w:val="Header"/>
            <w:tabs>
              <w:tab w:val="clear" w:pos="4536"/>
              <w:tab w:val="clear" w:pos="9072"/>
              <w:tab w:val="center" w:pos="2636"/>
              <w:tab w:val="right" w:pos="9390"/>
            </w:tabs>
            <w:rPr>
              <w:rFonts w:cs="Open Sans"/>
              <w:b/>
              <w:color w:val="777777"/>
            </w:rPr>
          </w:pPr>
          <w:r w:rsidRPr="00560E3C">
            <w:rPr>
              <w:rFonts w:cs="Open Sans"/>
              <w:b/>
              <w:color w:val="777777"/>
            </w:rPr>
            <w:tab/>
          </w:r>
          <w:r w:rsidRPr="00560E3C">
            <w:rPr>
              <w:rFonts w:cs="Open Sans"/>
              <w:b/>
              <w:color w:val="777777"/>
            </w:rPr>
            <w:tab/>
            <w:t>8. Projections</w:t>
          </w:r>
        </w:p>
      </w:tc>
    </w:tr>
  </w:tbl>
  <w:p w14:paraId="3BD8B257" w14:textId="77777777" w:rsidR="00F02E9D" w:rsidRPr="00733B4B" w:rsidRDefault="00F02E9D" w:rsidP="00F06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04BC7C"/>
    <w:lvl w:ilvl="0">
      <w:start w:val="1"/>
      <w:numFmt w:val="lowerLetter"/>
      <w:pStyle w:val="ListNumber2"/>
      <w:lvlText w:val="%1)"/>
      <w:lvlJc w:val="left"/>
      <w:pPr>
        <w:tabs>
          <w:tab w:val="num" w:pos="643"/>
        </w:tabs>
        <w:ind w:left="643" w:hanging="360"/>
      </w:pPr>
    </w:lvl>
  </w:abstractNum>
  <w:abstractNum w:abstractNumId="1" w15:restartNumberingAfterBreak="0">
    <w:nsid w:val="FFFFFF82"/>
    <w:multiLevelType w:val="singleLevel"/>
    <w:tmpl w:val="E72E5CE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F0C8B0"/>
    <w:lvl w:ilvl="0">
      <w:start w:val="1"/>
      <w:numFmt w:val="bullet"/>
      <w:pStyle w:val="ListBullet2"/>
      <w:lvlText w:val=""/>
      <w:lvlJc w:val="left"/>
      <w:pPr>
        <w:tabs>
          <w:tab w:val="num" w:pos="643"/>
        </w:tabs>
        <w:ind w:left="643" w:hanging="360"/>
      </w:pPr>
      <w:rPr>
        <w:rFonts w:ascii="Wingdings" w:hAnsi="Wingdings" w:hint="default"/>
      </w:rPr>
    </w:lvl>
  </w:abstractNum>
  <w:abstractNum w:abstractNumId="3" w15:restartNumberingAfterBreak="0">
    <w:nsid w:val="00457672"/>
    <w:multiLevelType w:val="multilevel"/>
    <w:tmpl w:val="333008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51"/>
        </w:tabs>
        <w:ind w:left="0" w:firstLine="0"/>
      </w:pPr>
      <w:rPr>
        <w:rFonts w:hint="default"/>
      </w:rPr>
    </w:lvl>
    <w:lvl w:ilvl="4">
      <w:start w:val="1"/>
      <w:numFmt w:val="none"/>
      <w:lvlText w:val=""/>
      <w:lvlJc w:val="left"/>
      <w:pPr>
        <w:tabs>
          <w:tab w:val="num" w:pos="0"/>
        </w:tabs>
        <w:ind w:left="567"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D9799B"/>
    <w:multiLevelType w:val="multilevel"/>
    <w:tmpl w:val="5F1E8A0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F343AD"/>
    <w:multiLevelType w:val="hybridMultilevel"/>
    <w:tmpl w:val="13AE385E"/>
    <w:name w:val="Annex I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31F2"/>
    <w:multiLevelType w:val="hybridMultilevel"/>
    <w:tmpl w:val="B3FE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63C83"/>
    <w:multiLevelType w:val="hybridMultilevel"/>
    <w:tmpl w:val="6F06D59A"/>
    <w:name w:val="Annex I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D1851"/>
    <w:multiLevelType w:val="hybridMultilevel"/>
    <w:tmpl w:val="B0AC393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800C7"/>
    <w:multiLevelType w:val="hybridMultilevel"/>
    <w:tmpl w:val="FAA658B8"/>
    <w:name w:val="Annex I3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7E1E32"/>
    <w:multiLevelType w:val="hybridMultilevel"/>
    <w:tmpl w:val="4C7CA916"/>
    <w:name w:val="Annex I3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4223"/>
    <w:multiLevelType w:val="hybridMultilevel"/>
    <w:tmpl w:val="18864EA2"/>
    <w:name w:val="Annex I222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3D30D7"/>
    <w:multiLevelType w:val="multilevel"/>
    <w:tmpl w:val="BBF2B9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12421B44"/>
    <w:multiLevelType w:val="hybridMultilevel"/>
    <w:tmpl w:val="5A42F1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135B4B44"/>
    <w:multiLevelType w:val="hybridMultilevel"/>
    <w:tmpl w:val="5EF2E802"/>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3C1194C"/>
    <w:multiLevelType w:val="hybridMultilevel"/>
    <w:tmpl w:val="6D48DA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792604"/>
    <w:multiLevelType w:val="hybridMultilevel"/>
    <w:tmpl w:val="53CE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51545F"/>
    <w:multiLevelType w:val="hybridMultilevel"/>
    <w:tmpl w:val="2E76E8D2"/>
    <w:name w:val="Annex I"/>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552F75"/>
    <w:multiLevelType w:val="hybridMultilevel"/>
    <w:tmpl w:val="22486728"/>
    <w:name w:val="Annex I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0222EF"/>
    <w:multiLevelType w:val="multilevel"/>
    <w:tmpl w:val="B808948E"/>
    <w:lvl w:ilvl="0">
      <w:start w:val="1"/>
      <w:numFmt w:val="upperLetter"/>
      <w:lvlText w:val="%1"/>
      <w:lvlJc w:val="left"/>
      <w:pPr>
        <w:ind w:left="431" w:hanging="431"/>
      </w:pPr>
      <w:rPr>
        <w:rFonts w:ascii="Arial" w:hAnsi="Arial" w:hint="default"/>
        <w:b w:val="0"/>
        <w:i w:val="0"/>
        <w:color w:val="0070C0"/>
        <w:sz w:val="40"/>
      </w:rPr>
    </w:lvl>
    <w:lvl w:ilvl="1">
      <w:start w:val="1"/>
      <w:numFmt w:val="decimal"/>
      <w:lvlText w:val="%1.%2"/>
      <w:lvlJc w:val="left"/>
      <w:pPr>
        <w:ind w:left="3970" w:hanging="851"/>
      </w:pPr>
      <w:rPr>
        <w:rFonts w:ascii="Arial" w:hAnsi="Arial" w:hint="default"/>
        <w:color w:val="0070C0"/>
        <w:sz w:val="36"/>
      </w:rPr>
    </w:lvl>
    <w:lvl w:ilvl="2">
      <w:start w:val="1"/>
      <w:numFmt w:val="decimal"/>
      <w:lvlText w:val="%1.%2.%3"/>
      <w:lvlJc w:val="left"/>
      <w:pPr>
        <w:ind w:left="851" w:hanging="851"/>
      </w:pPr>
      <w:rPr>
        <w:rFonts w:ascii="Arial" w:hAnsi="Arial" w:hint="default"/>
        <w:b w:val="0"/>
        <w:i w:val="0"/>
        <w:color w:val="0070C0"/>
        <w:sz w:val="32"/>
      </w:rPr>
    </w:lvl>
    <w:lvl w:ilvl="3">
      <w:start w:val="1"/>
      <w:numFmt w:val="decimal"/>
      <w:lvlText w:val="%1.%2.%3.%4"/>
      <w:lvlJc w:val="left"/>
      <w:pPr>
        <w:ind w:left="851" w:hanging="851"/>
      </w:pPr>
      <w:rPr>
        <w:rFonts w:ascii="Arial" w:hAnsi="Arial" w:hint="default"/>
        <w:b w:val="0"/>
        <w:i w:val="0"/>
        <w:color w:val="0070C0"/>
        <w:sz w:val="22"/>
        <w:u w:color="0070C0"/>
      </w:rPr>
    </w:lvl>
    <w:lvl w:ilvl="4">
      <w:start w:val="1"/>
      <w:numFmt w:val="decimal"/>
      <w:lvlText w:val="%1.%2.%3.%4.%5"/>
      <w:lvlJc w:val="left"/>
      <w:pPr>
        <w:ind w:left="1800" w:hanging="360"/>
      </w:pPr>
      <w:rPr>
        <w:rFonts w:ascii="Arial" w:hAnsi="Arial" w:hint="default"/>
        <w:b w:val="0"/>
        <w:i w:val="0"/>
        <w:color w:val="0070C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F200CB"/>
    <w:multiLevelType w:val="hybridMultilevel"/>
    <w:tmpl w:val="532ACF08"/>
    <w:lvl w:ilvl="0" w:tplc="08090001">
      <w:start w:val="1"/>
      <w:numFmt w:val="bullet"/>
      <w:lvlText w:val=""/>
      <w:lvlJc w:val="left"/>
      <w:pPr>
        <w:tabs>
          <w:tab w:val="num" w:pos="720"/>
        </w:tabs>
        <w:ind w:left="720" w:hanging="360"/>
      </w:pPr>
      <w:rPr>
        <w:rFonts w:ascii="Symbol" w:hAnsi="Symbol" w:hint="default"/>
      </w:rPr>
    </w:lvl>
    <w:lvl w:ilvl="1" w:tplc="7EA64C4E">
      <w:start w:val="1"/>
      <w:numFmt w:val="bullet"/>
      <w:lvlText w:val="•"/>
      <w:lvlJc w:val="left"/>
      <w:pPr>
        <w:tabs>
          <w:tab w:val="num" w:pos="1440"/>
        </w:tabs>
        <w:ind w:left="1440" w:hanging="360"/>
      </w:pPr>
      <w:rPr>
        <w:rFonts w:ascii="Times New Roman" w:hAnsi="Times New Roman" w:cs="Times New Roman" w:hint="default"/>
      </w:rPr>
    </w:lvl>
    <w:lvl w:ilvl="2" w:tplc="DECA92F8">
      <w:start w:val="1"/>
      <w:numFmt w:val="lowerLetter"/>
      <w:lvlText w:val="%3)"/>
      <w:lvlJc w:val="left"/>
      <w:pPr>
        <w:tabs>
          <w:tab w:val="num" w:pos="2160"/>
        </w:tabs>
        <w:ind w:left="2160" w:hanging="360"/>
      </w:pPr>
    </w:lvl>
    <w:lvl w:ilvl="3" w:tplc="E294DBA2">
      <w:start w:val="1"/>
      <w:numFmt w:val="bullet"/>
      <w:lvlText w:val="•"/>
      <w:lvlJc w:val="left"/>
      <w:pPr>
        <w:tabs>
          <w:tab w:val="num" w:pos="2880"/>
        </w:tabs>
        <w:ind w:left="2880" w:hanging="360"/>
      </w:pPr>
      <w:rPr>
        <w:rFonts w:ascii="Times New Roman" w:hAnsi="Times New Roman" w:cs="Times New Roman" w:hint="default"/>
      </w:rPr>
    </w:lvl>
    <w:lvl w:ilvl="4" w:tplc="89E47360">
      <w:start w:val="1"/>
      <w:numFmt w:val="bullet"/>
      <w:lvlText w:val="•"/>
      <w:lvlJc w:val="left"/>
      <w:pPr>
        <w:tabs>
          <w:tab w:val="num" w:pos="3600"/>
        </w:tabs>
        <w:ind w:left="3600" w:hanging="360"/>
      </w:pPr>
      <w:rPr>
        <w:rFonts w:ascii="Times New Roman" w:hAnsi="Times New Roman" w:cs="Times New Roman" w:hint="default"/>
      </w:rPr>
    </w:lvl>
    <w:lvl w:ilvl="5" w:tplc="C5BA1C3A">
      <w:start w:val="1"/>
      <w:numFmt w:val="bullet"/>
      <w:lvlText w:val="•"/>
      <w:lvlJc w:val="left"/>
      <w:pPr>
        <w:tabs>
          <w:tab w:val="num" w:pos="4320"/>
        </w:tabs>
        <w:ind w:left="4320" w:hanging="360"/>
      </w:pPr>
      <w:rPr>
        <w:rFonts w:ascii="Times New Roman" w:hAnsi="Times New Roman" w:cs="Times New Roman" w:hint="default"/>
      </w:rPr>
    </w:lvl>
    <w:lvl w:ilvl="6" w:tplc="24D8EEAA">
      <w:start w:val="1"/>
      <w:numFmt w:val="bullet"/>
      <w:lvlText w:val="•"/>
      <w:lvlJc w:val="left"/>
      <w:pPr>
        <w:tabs>
          <w:tab w:val="num" w:pos="5040"/>
        </w:tabs>
        <w:ind w:left="5040" w:hanging="360"/>
      </w:pPr>
      <w:rPr>
        <w:rFonts w:ascii="Times New Roman" w:hAnsi="Times New Roman" w:cs="Times New Roman" w:hint="default"/>
      </w:rPr>
    </w:lvl>
    <w:lvl w:ilvl="7" w:tplc="82A6BB74">
      <w:start w:val="1"/>
      <w:numFmt w:val="bullet"/>
      <w:lvlText w:val="•"/>
      <w:lvlJc w:val="left"/>
      <w:pPr>
        <w:tabs>
          <w:tab w:val="num" w:pos="5760"/>
        </w:tabs>
        <w:ind w:left="5760" w:hanging="360"/>
      </w:pPr>
      <w:rPr>
        <w:rFonts w:ascii="Times New Roman" w:hAnsi="Times New Roman" w:cs="Times New Roman" w:hint="default"/>
      </w:rPr>
    </w:lvl>
    <w:lvl w:ilvl="8" w:tplc="086EA32E">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1B955938"/>
    <w:multiLevelType w:val="hybridMultilevel"/>
    <w:tmpl w:val="ED1273BA"/>
    <w:name w:val="Annex I3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51A60"/>
    <w:multiLevelType w:val="hybridMultilevel"/>
    <w:tmpl w:val="FF646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C96ED5"/>
    <w:multiLevelType w:val="hybridMultilevel"/>
    <w:tmpl w:val="699C0BDC"/>
    <w:name w:val="Annex I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FD471E"/>
    <w:multiLevelType w:val="hybridMultilevel"/>
    <w:tmpl w:val="F510F6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2F41B9"/>
    <w:multiLevelType w:val="hybridMultilevel"/>
    <w:tmpl w:val="3638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295A2E"/>
    <w:multiLevelType w:val="hybridMultilevel"/>
    <w:tmpl w:val="B7F8271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E76270"/>
    <w:multiLevelType w:val="hybridMultilevel"/>
    <w:tmpl w:val="77BAC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CB64E4"/>
    <w:multiLevelType w:val="hybridMultilevel"/>
    <w:tmpl w:val="80B8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C10D0C"/>
    <w:multiLevelType w:val="hybridMultilevel"/>
    <w:tmpl w:val="56A44676"/>
    <w:lvl w:ilvl="0" w:tplc="A5DEB69A">
      <w:start w:val="1"/>
      <w:numFmt w:val="bullet"/>
      <w:pStyle w:val="NotesBox"/>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471B33"/>
    <w:multiLevelType w:val="hybridMultilevel"/>
    <w:tmpl w:val="5C302284"/>
    <w:name w:val="Annex I32222222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930EE0"/>
    <w:multiLevelType w:val="multilevel"/>
    <w:tmpl w:val="333008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51"/>
        </w:tabs>
        <w:ind w:left="0" w:firstLine="0"/>
      </w:pPr>
      <w:rPr>
        <w:rFonts w:hint="default"/>
      </w:rPr>
    </w:lvl>
    <w:lvl w:ilvl="4">
      <w:start w:val="1"/>
      <w:numFmt w:val="none"/>
      <w:lvlText w:val=""/>
      <w:lvlJc w:val="left"/>
      <w:pPr>
        <w:tabs>
          <w:tab w:val="num" w:pos="0"/>
        </w:tabs>
        <w:ind w:left="567"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C1D0E47"/>
    <w:multiLevelType w:val="hybridMultilevel"/>
    <w:tmpl w:val="F97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927D89"/>
    <w:multiLevelType w:val="hybridMultilevel"/>
    <w:tmpl w:val="7B6C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F12DF3"/>
    <w:multiLevelType w:val="hybridMultilevel"/>
    <w:tmpl w:val="F5987D2A"/>
    <w:lvl w:ilvl="0" w:tplc="5CA0BEEC">
      <w:start w:val="1"/>
      <w:numFmt w:val="bullet"/>
      <w:lvlText w:val=""/>
      <w:lvlJc w:val="left"/>
      <w:pPr>
        <w:tabs>
          <w:tab w:val="num" w:pos="39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748499"/>
    <w:multiLevelType w:val="hybridMultilevel"/>
    <w:tmpl w:val="DB922F20"/>
    <w:lvl w:ilvl="0" w:tplc="671E7620">
      <w:start w:val="1"/>
      <w:numFmt w:val="bullet"/>
      <w:lvlText w:val=""/>
      <w:lvlJc w:val="left"/>
      <w:pPr>
        <w:ind w:left="720" w:hanging="360"/>
      </w:pPr>
      <w:rPr>
        <w:rFonts w:ascii="Symbol" w:hAnsi="Symbol" w:hint="default"/>
      </w:rPr>
    </w:lvl>
    <w:lvl w:ilvl="1" w:tplc="1F4E712E">
      <w:start w:val="1"/>
      <w:numFmt w:val="bullet"/>
      <w:lvlText w:val="o"/>
      <w:lvlJc w:val="left"/>
      <w:pPr>
        <w:ind w:left="1440" w:hanging="360"/>
      </w:pPr>
      <w:rPr>
        <w:rFonts w:ascii="Courier New" w:hAnsi="Courier New" w:hint="default"/>
      </w:rPr>
    </w:lvl>
    <w:lvl w:ilvl="2" w:tplc="7C204946">
      <w:start w:val="1"/>
      <w:numFmt w:val="bullet"/>
      <w:lvlText w:val=""/>
      <w:lvlJc w:val="left"/>
      <w:pPr>
        <w:ind w:left="2160" w:hanging="360"/>
      </w:pPr>
      <w:rPr>
        <w:rFonts w:ascii="Wingdings" w:hAnsi="Wingdings" w:hint="default"/>
      </w:rPr>
    </w:lvl>
    <w:lvl w:ilvl="3" w:tplc="51FCBD40">
      <w:start w:val="1"/>
      <w:numFmt w:val="bullet"/>
      <w:lvlText w:val=""/>
      <w:lvlJc w:val="left"/>
      <w:pPr>
        <w:ind w:left="2880" w:hanging="360"/>
      </w:pPr>
      <w:rPr>
        <w:rFonts w:ascii="Symbol" w:hAnsi="Symbol" w:hint="default"/>
      </w:rPr>
    </w:lvl>
    <w:lvl w:ilvl="4" w:tplc="CC6A9F86">
      <w:start w:val="1"/>
      <w:numFmt w:val="bullet"/>
      <w:lvlText w:val="o"/>
      <w:lvlJc w:val="left"/>
      <w:pPr>
        <w:ind w:left="3600" w:hanging="360"/>
      </w:pPr>
      <w:rPr>
        <w:rFonts w:ascii="Courier New" w:hAnsi="Courier New" w:hint="default"/>
      </w:rPr>
    </w:lvl>
    <w:lvl w:ilvl="5" w:tplc="657EF0AC">
      <w:start w:val="1"/>
      <w:numFmt w:val="bullet"/>
      <w:lvlText w:val=""/>
      <w:lvlJc w:val="left"/>
      <w:pPr>
        <w:ind w:left="4320" w:hanging="360"/>
      </w:pPr>
      <w:rPr>
        <w:rFonts w:ascii="Wingdings" w:hAnsi="Wingdings" w:hint="default"/>
      </w:rPr>
    </w:lvl>
    <w:lvl w:ilvl="6" w:tplc="8A08E46C">
      <w:start w:val="1"/>
      <w:numFmt w:val="bullet"/>
      <w:lvlText w:val=""/>
      <w:lvlJc w:val="left"/>
      <w:pPr>
        <w:ind w:left="5040" w:hanging="360"/>
      </w:pPr>
      <w:rPr>
        <w:rFonts w:ascii="Symbol" w:hAnsi="Symbol" w:hint="default"/>
      </w:rPr>
    </w:lvl>
    <w:lvl w:ilvl="7" w:tplc="83E0CB60">
      <w:start w:val="1"/>
      <w:numFmt w:val="bullet"/>
      <w:lvlText w:val="o"/>
      <w:lvlJc w:val="left"/>
      <w:pPr>
        <w:ind w:left="5760" w:hanging="360"/>
      </w:pPr>
      <w:rPr>
        <w:rFonts w:ascii="Courier New" w:hAnsi="Courier New" w:hint="default"/>
      </w:rPr>
    </w:lvl>
    <w:lvl w:ilvl="8" w:tplc="D0363E54">
      <w:start w:val="1"/>
      <w:numFmt w:val="bullet"/>
      <w:lvlText w:val=""/>
      <w:lvlJc w:val="left"/>
      <w:pPr>
        <w:ind w:left="6480" w:hanging="360"/>
      </w:pPr>
      <w:rPr>
        <w:rFonts w:ascii="Wingdings" w:hAnsi="Wingdings" w:hint="default"/>
      </w:rPr>
    </w:lvl>
  </w:abstractNum>
  <w:abstractNum w:abstractNumId="36" w15:restartNumberingAfterBreak="0">
    <w:nsid w:val="3070029B"/>
    <w:multiLevelType w:val="hybridMultilevel"/>
    <w:tmpl w:val="3C12C6A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84E0E5F2">
      <w:numFmt w:val="bullet"/>
      <w:lvlText w:val="-"/>
      <w:lvlJc w:val="left"/>
      <w:pPr>
        <w:ind w:left="3589" w:hanging="360"/>
      </w:pPr>
      <w:rPr>
        <w:rFonts w:ascii="Arial" w:eastAsia="Times New Roman" w:hAnsi="Arial" w:cs="Aria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325805E3"/>
    <w:multiLevelType w:val="hybridMultilevel"/>
    <w:tmpl w:val="2856CA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C859DC"/>
    <w:multiLevelType w:val="hybridMultilevel"/>
    <w:tmpl w:val="58424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CF5018"/>
    <w:multiLevelType w:val="multilevel"/>
    <w:tmpl w:val="6F06D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7E334F0"/>
    <w:multiLevelType w:val="hybridMultilevel"/>
    <w:tmpl w:val="B936D934"/>
    <w:lvl w:ilvl="0" w:tplc="1C02D67C">
      <w:start w:val="1"/>
      <w:numFmt w:val="lowerRoman"/>
      <w:lvlText w:val="%1."/>
      <w:lvlJc w:val="righ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9A2399"/>
    <w:multiLevelType w:val="hybridMultilevel"/>
    <w:tmpl w:val="B5367A6C"/>
    <w:name w:val="Annex I3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F63D0C"/>
    <w:multiLevelType w:val="multilevel"/>
    <w:tmpl w:val="EB8C035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51"/>
        </w:tabs>
        <w:ind w:left="0" w:firstLine="0"/>
      </w:pPr>
      <w:rPr>
        <w:rFonts w:hint="default"/>
      </w:rPr>
    </w:lvl>
    <w:lvl w:ilvl="4">
      <w:start w:val="1"/>
      <w:numFmt w:val="none"/>
      <w:lvlText w:val=""/>
      <w:lvlJc w:val="left"/>
      <w:pPr>
        <w:tabs>
          <w:tab w:val="num" w:pos="0"/>
        </w:tabs>
        <w:ind w:left="567"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E005347"/>
    <w:multiLevelType w:val="hybridMultilevel"/>
    <w:tmpl w:val="14125D7C"/>
    <w:name w:val="Annex I2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5E6B5E"/>
    <w:multiLevelType w:val="hybridMultilevel"/>
    <w:tmpl w:val="59DE0020"/>
    <w:lvl w:ilvl="0" w:tplc="084469DC">
      <w:start w:val="1"/>
      <w:numFmt w:val="bullet"/>
      <w:lvlText w:val=""/>
      <w:lvlJc w:val="left"/>
      <w:pPr>
        <w:ind w:left="720" w:hanging="360"/>
      </w:pPr>
      <w:rPr>
        <w:rFonts w:ascii="Symbol" w:hAnsi="Symbol" w:hint="default"/>
      </w:rPr>
    </w:lvl>
    <w:lvl w:ilvl="1" w:tplc="B0B24104">
      <w:start w:val="1"/>
      <w:numFmt w:val="bullet"/>
      <w:lvlText w:val="o"/>
      <w:lvlJc w:val="left"/>
      <w:pPr>
        <w:ind w:left="1440" w:hanging="360"/>
      </w:pPr>
      <w:rPr>
        <w:rFonts w:ascii="Courier New" w:hAnsi="Courier New" w:hint="default"/>
      </w:rPr>
    </w:lvl>
    <w:lvl w:ilvl="2" w:tplc="BC8618A8">
      <w:start w:val="1"/>
      <w:numFmt w:val="bullet"/>
      <w:lvlText w:val=""/>
      <w:lvlJc w:val="left"/>
      <w:pPr>
        <w:ind w:left="2160" w:hanging="360"/>
      </w:pPr>
      <w:rPr>
        <w:rFonts w:ascii="Wingdings" w:hAnsi="Wingdings" w:hint="default"/>
      </w:rPr>
    </w:lvl>
    <w:lvl w:ilvl="3" w:tplc="4D3E996A">
      <w:start w:val="1"/>
      <w:numFmt w:val="bullet"/>
      <w:lvlText w:val=""/>
      <w:lvlJc w:val="left"/>
      <w:pPr>
        <w:ind w:left="2880" w:hanging="360"/>
      </w:pPr>
      <w:rPr>
        <w:rFonts w:ascii="Symbol" w:hAnsi="Symbol" w:hint="default"/>
      </w:rPr>
    </w:lvl>
    <w:lvl w:ilvl="4" w:tplc="163A2346">
      <w:start w:val="1"/>
      <w:numFmt w:val="bullet"/>
      <w:lvlText w:val="o"/>
      <w:lvlJc w:val="left"/>
      <w:pPr>
        <w:ind w:left="3600" w:hanging="360"/>
      </w:pPr>
      <w:rPr>
        <w:rFonts w:ascii="Courier New" w:hAnsi="Courier New" w:hint="default"/>
      </w:rPr>
    </w:lvl>
    <w:lvl w:ilvl="5" w:tplc="7700AC36">
      <w:start w:val="1"/>
      <w:numFmt w:val="bullet"/>
      <w:lvlText w:val=""/>
      <w:lvlJc w:val="left"/>
      <w:pPr>
        <w:ind w:left="4320" w:hanging="360"/>
      </w:pPr>
      <w:rPr>
        <w:rFonts w:ascii="Wingdings" w:hAnsi="Wingdings" w:hint="default"/>
      </w:rPr>
    </w:lvl>
    <w:lvl w:ilvl="6" w:tplc="1DB06952">
      <w:start w:val="1"/>
      <w:numFmt w:val="bullet"/>
      <w:lvlText w:val=""/>
      <w:lvlJc w:val="left"/>
      <w:pPr>
        <w:ind w:left="5040" w:hanging="360"/>
      </w:pPr>
      <w:rPr>
        <w:rFonts w:ascii="Symbol" w:hAnsi="Symbol" w:hint="default"/>
      </w:rPr>
    </w:lvl>
    <w:lvl w:ilvl="7" w:tplc="00809780">
      <w:start w:val="1"/>
      <w:numFmt w:val="bullet"/>
      <w:lvlText w:val="o"/>
      <w:lvlJc w:val="left"/>
      <w:pPr>
        <w:ind w:left="5760" w:hanging="360"/>
      </w:pPr>
      <w:rPr>
        <w:rFonts w:ascii="Courier New" w:hAnsi="Courier New" w:hint="default"/>
      </w:rPr>
    </w:lvl>
    <w:lvl w:ilvl="8" w:tplc="AE962A3C">
      <w:start w:val="1"/>
      <w:numFmt w:val="bullet"/>
      <w:lvlText w:val=""/>
      <w:lvlJc w:val="left"/>
      <w:pPr>
        <w:ind w:left="6480" w:hanging="360"/>
      </w:pPr>
      <w:rPr>
        <w:rFonts w:ascii="Wingdings" w:hAnsi="Wingdings" w:hint="default"/>
      </w:rPr>
    </w:lvl>
  </w:abstractNum>
  <w:abstractNum w:abstractNumId="45" w15:restartNumberingAfterBreak="0">
    <w:nsid w:val="41AC25C1"/>
    <w:multiLevelType w:val="hybridMultilevel"/>
    <w:tmpl w:val="5282B7A4"/>
    <w:name w:val="Annex I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750530"/>
    <w:multiLevelType w:val="hybridMultilevel"/>
    <w:tmpl w:val="58EA813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8F64EA"/>
    <w:multiLevelType w:val="hybridMultilevel"/>
    <w:tmpl w:val="237E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4364EB"/>
    <w:multiLevelType w:val="hybridMultilevel"/>
    <w:tmpl w:val="95C65AA4"/>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5CDCEF6"/>
    <w:multiLevelType w:val="multilevel"/>
    <w:tmpl w:val="00000001"/>
    <w:name w:val="HTML-List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7B11FED"/>
    <w:multiLevelType w:val="multilevel"/>
    <w:tmpl w:val="9A2E3B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2"/>
        </w:tabs>
        <w:ind w:left="1712" w:hanging="720"/>
      </w:pPr>
      <w:rPr>
        <w:rFonts w:hint="default"/>
      </w:rPr>
    </w:lvl>
    <w:lvl w:ilvl="3">
      <w:start w:val="1"/>
      <w:numFmt w:val="decimal"/>
      <w:pStyle w:val="Heading4"/>
      <w:lvlText w:val="%1.%2.%3.%4"/>
      <w:lvlJc w:val="left"/>
      <w:pPr>
        <w:tabs>
          <w:tab w:val="num" w:pos="851"/>
        </w:tabs>
        <w:ind w:left="0" w:firstLine="0"/>
      </w:pPr>
      <w:rPr>
        <w:rFonts w:hint="default"/>
      </w:rPr>
    </w:lvl>
    <w:lvl w:ilvl="4">
      <w:start w:val="1"/>
      <w:numFmt w:val="none"/>
      <w:pStyle w:val="Heading5"/>
      <w:lvlText w:val=""/>
      <w:lvlJc w:val="left"/>
      <w:pPr>
        <w:tabs>
          <w:tab w:val="num" w:pos="0"/>
        </w:tabs>
        <w:ind w:left="567" w:hanging="56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48077608"/>
    <w:multiLevelType w:val="hybridMultilevel"/>
    <w:tmpl w:val="B01A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315563"/>
    <w:multiLevelType w:val="multilevel"/>
    <w:tmpl w:val="049C483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57"/>
        </w:tabs>
        <w:ind w:left="757" w:hanging="39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AAC6D7C"/>
    <w:multiLevelType w:val="hybridMultilevel"/>
    <w:tmpl w:val="0ABAFF9A"/>
    <w:lvl w:ilvl="0" w:tplc="04090003">
      <w:start w:val="1"/>
      <w:numFmt w:val="bullet"/>
      <w:lvlText w:val="o"/>
      <w:lvlJc w:val="left"/>
      <w:pPr>
        <w:ind w:left="643" w:hanging="360"/>
      </w:pPr>
      <w:rPr>
        <w:rFonts w:ascii="Courier New" w:hAnsi="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4" w15:restartNumberingAfterBreak="0">
    <w:nsid w:val="4C9C3A2B"/>
    <w:multiLevelType w:val="hybridMultilevel"/>
    <w:tmpl w:val="6BEEE80E"/>
    <w:name w:val="Annex I3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AF685A"/>
    <w:multiLevelType w:val="hybridMultilevel"/>
    <w:tmpl w:val="D66E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692865"/>
    <w:multiLevelType w:val="hybridMultilevel"/>
    <w:tmpl w:val="83245DD8"/>
    <w:lvl w:ilvl="0" w:tplc="39A62624">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7" w15:restartNumberingAfterBreak="0">
    <w:nsid w:val="50104490"/>
    <w:multiLevelType w:val="hybridMultilevel"/>
    <w:tmpl w:val="256264EE"/>
    <w:lvl w:ilvl="0" w:tplc="0C50A052">
      <w:start w:val="1"/>
      <w:numFmt w:val="bullet"/>
      <w:lvlText w:val=""/>
      <w:lvlJc w:val="left"/>
      <w:pPr>
        <w:ind w:left="567" w:hanging="360"/>
      </w:pPr>
      <w:rPr>
        <w:rFonts w:ascii="Symbol" w:hAnsi="Symbol" w:hint="default"/>
        <w:b/>
        <w:i w:val="0"/>
        <w:color w:val="006BB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1266E6B"/>
    <w:multiLevelType w:val="hybridMultilevel"/>
    <w:tmpl w:val="055CE07A"/>
    <w:lvl w:ilvl="0" w:tplc="1F86C6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1F1568E"/>
    <w:multiLevelType w:val="hybridMultilevel"/>
    <w:tmpl w:val="92E02FC0"/>
    <w:lvl w:ilvl="0" w:tplc="1B70D9D2">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3511B63"/>
    <w:multiLevelType w:val="hybridMultilevel"/>
    <w:tmpl w:val="D4C65CB2"/>
    <w:lvl w:ilvl="0" w:tplc="88629B78">
      <w:start w:val="1"/>
      <w:numFmt w:val="decimal"/>
      <w:pStyle w:val="NumberedSteps"/>
      <w:lvlText w:val="Step %1)"/>
      <w:lvlJc w:val="left"/>
      <w:pPr>
        <w:tabs>
          <w:tab w:val="num" w:pos="720"/>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3872FDD"/>
    <w:multiLevelType w:val="multilevel"/>
    <w:tmpl w:val="D48CA8B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2" w15:restartNumberingAfterBreak="0">
    <w:nsid w:val="53E53368"/>
    <w:multiLevelType w:val="multilevel"/>
    <w:tmpl w:val="A87E8D24"/>
    <w:lvl w:ilvl="0">
      <w:start w:val="1"/>
      <w:numFmt w:val="decimal"/>
      <w:lvlText w:val="Annex %1"/>
      <w:lvlJc w:val="left"/>
      <w:pPr>
        <w:ind w:left="360" w:hanging="360"/>
      </w:pPr>
      <w:rPr>
        <w:rFonts w:hint="default"/>
      </w:rPr>
    </w:lvl>
    <w:lvl w:ilvl="1">
      <w:start w:val="1"/>
      <w:numFmt w:val="decimal"/>
      <w:lvlText w:val="A %1.%2"/>
      <w:lvlJc w:val="left"/>
      <w:pPr>
        <w:ind w:left="720" w:hanging="360"/>
      </w:pPr>
      <w:rPr>
        <w:rFonts w:hint="default"/>
      </w:rPr>
    </w:lvl>
    <w:lvl w:ilvl="2">
      <w:start w:val="1"/>
      <w:numFmt w:val="decimal"/>
      <w:lvlText w:val="A %1.%2.%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525669"/>
    <w:multiLevelType w:val="hybridMultilevel"/>
    <w:tmpl w:val="86AE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745060"/>
    <w:multiLevelType w:val="hybridMultilevel"/>
    <w:tmpl w:val="9040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AD6865"/>
    <w:multiLevelType w:val="multilevel"/>
    <w:tmpl w:val="C6A2E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651443"/>
    <w:multiLevelType w:val="hybridMultilevel"/>
    <w:tmpl w:val="214247C4"/>
    <w:name w:val="Annex I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045E4B"/>
    <w:multiLevelType w:val="hybridMultilevel"/>
    <w:tmpl w:val="38AA4B3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0D23023"/>
    <w:multiLevelType w:val="hybridMultilevel"/>
    <w:tmpl w:val="DAE8A85C"/>
    <w:name w:val="Annex I3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C142F2"/>
    <w:multiLevelType w:val="hybridMultilevel"/>
    <w:tmpl w:val="03C271F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24579B"/>
    <w:multiLevelType w:val="hybridMultilevel"/>
    <w:tmpl w:val="1D2C964C"/>
    <w:name w:val="Annex I22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8F24A8C"/>
    <w:multiLevelType w:val="hybridMultilevel"/>
    <w:tmpl w:val="1D74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6C1173"/>
    <w:multiLevelType w:val="multilevel"/>
    <w:tmpl w:val="FAA65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AC14507"/>
    <w:multiLevelType w:val="hybridMultilevel"/>
    <w:tmpl w:val="CF82268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726CEC"/>
    <w:multiLevelType w:val="hybridMultilevel"/>
    <w:tmpl w:val="D7183790"/>
    <w:lvl w:ilvl="0" w:tplc="04090001">
      <w:start w:val="1"/>
      <w:numFmt w:val="bullet"/>
      <w:lvlText w:val=""/>
      <w:lvlJc w:val="left"/>
      <w:pPr>
        <w:tabs>
          <w:tab w:val="num" w:pos="360"/>
        </w:tabs>
        <w:ind w:left="227" w:hanging="227"/>
      </w:pPr>
      <w:rPr>
        <w:rFonts w:ascii="Wingdings" w:hAnsi="Wingdings" w:hint="default"/>
        <w:color w:val="0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1419B5"/>
    <w:multiLevelType w:val="hybridMultilevel"/>
    <w:tmpl w:val="CFFA57EC"/>
    <w:name w:val="Annex I2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6309B9"/>
    <w:multiLevelType w:val="hybridMultilevel"/>
    <w:tmpl w:val="5F1E8A06"/>
    <w:lvl w:ilvl="0" w:tplc="7DC0B81A">
      <w:start w:val="1"/>
      <w:numFmt w:val="upp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FAA1CE5"/>
    <w:multiLevelType w:val="hybridMultilevel"/>
    <w:tmpl w:val="6D7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C47DD4"/>
    <w:multiLevelType w:val="hybridMultilevel"/>
    <w:tmpl w:val="D48CA8BC"/>
    <w:lvl w:ilvl="0" w:tplc="08090001">
      <w:start w:val="1"/>
      <w:numFmt w:val="bullet"/>
      <w:lvlText w:val=""/>
      <w:lvlJc w:val="left"/>
      <w:pPr>
        <w:tabs>
          <w:tab w:val="num" w:pos="720"/>
        </w:tabs>
        <w:ind w:left="720" w:hanging="360"/>
      </w:pPr>
      <w:rPr>
        <w:rFonts w:ascii="Symbol" w:hAnsi="Symbol" w:hint="default"/>
      </w:rPr>
    </w:lvl>
    <w:lvl w:ilvl="1" w:tplc="7EA64C4E">
      <w:start w:val="1"/>
      <w:numFmt w:val="bullet"/>
      <w:lvlText w:val="•"/>
      <w:lvlJc w:val="left"/>
      <w:pPr>
        <w:tabs>
          <w:tab w:val="num" w:pos="1440"/>
        </w:tabs>
        <w:ind w:left="1440" w:hanging="360"/>
      </w:pPr>
      <w:rPr>
        <w:rFonts w:ascii="Times New Roman" w:hAnsi="Times New Roman" w:cs="Times New Roman" w:hint="default"/>
      </w:rPr>
    </w:lvl>
    <w:lvl w:ilvl="2" w:tplc="04090001">
      <w:start w:val="1"/>
      <w:numFmt w:val="bullet"/>
      <w:lvlText w:val=""/>
      <w:lvlJc w:val="left"/>
      <w:pPr>
        <w:ind w:left="2160" w:hanging="360"/>
      </w:pPr>
      <w:rPr>
        <w:rFonts w:ascii="Symbol" w:hAnsi="Symbol" w:hint="default"/>
      </w:rPr>
    </w:lvl>
    <w:lvl w:ilvl="3" w:tplc="E294DBA2">
      <w:start w:val="1"/>
      <w:numFmt w:val="bullet"/>
      <w:lvlText w:val="•"/>
      <w:lvlJc w:val="left"/>
      <w:pPr>
        <w:tabs>
          <w:tab w:val="num" w:pos="2880"/>
        </w:tabs>
        <w:ind w:left="2880" w:hanging="360"/>
      </w:pPr>
      <w:rPr>
        <w:rFonts w:ascii="Times New Roman" w:hAnsi="Times New Roman" w:cs="Times New Roman" w:hint="default"/>
      </w:rPr>
    </w:lvl>
    <w:lvl w:ilvl="4" w:tplc="89E47360">
      <w:start w:val="1"/>
      <w:numFmt w:val="bullet"/>
      <w:lvlText w:val="•"/>
      <w:lvlJc w:val="left"/>
      <w:pPr>
        <w:tabs>
          <w:tab w:val="num" w:pos="3600"/>
        </w:tabs>
        <w:ind w:left="3600" w:hanging="360"/>
      </w:pPr>
      <w:rPr>
        <w:rFonts w:ascii="Times New Roman" w:hAnsi="Times New Roman" w:cs="Times New Roman" w:hint="default"/>
      </w:rPr>
    </w:lvl>
    <w:lvl w:ilvl="5" w:tplc="C5BA1C3A">
      <w:start w:val="1"/>
      <w:numFmt w:val="bullet"/>
      <w:lvlText w:val="•"/>
      <w:lvlJc w:val="left"/>
      <w:pPr>
        <w:tabs>
          <w:tab w:val="num" w:pos="4320"/>
        </w:tabs>
        <w:ind w:left="4320" w:hanging="360"/>
      </w:pPr>
      <w:rPr>
        <w:rFonts w:ascii="Times New Roman" w:hAnsi="Times New Roman" w:cs="Times New Roman" w:hint="default"/>
      </w:rPr>
    </w:lvl>
    <w:lvl w:ilvl="6" w:tplc="24D8EEAA">
      <w:start w:val="1"/>
      <w:numFmt w:val="bullet"/>
      <w:lvlText w:val="•"/>
      <w:lvlJc w:val="left"/>
      <w:pPr>
        <w:tabs>
          <w:tab w:val="num" w:pos="5040"/>
        </w:tabs>
        <w:ind w:left="5040" w:hanging="360"/>
      </w:pPr>
      <w:rPr>
        <w:rFonts w:ascii="Times New Roman" w:hAnsi="Times New Roman" w:cs="Times New Roman" w:hint="default"/>
      </w:rPr>
    </w:lvl>
    <w:lvl w:ilvl="7" w:tplc="82A6BB74">
      <w:start w:val="1"/>
      <w:numFmt w:val="bullet"/>
      <w:lvlText w:val="•"/>
      <w:lvlJc w:val="left"/>
      <w:pPr>
        <w:tabs>
          <w:tab w:val="num" w:pos="5760"/>
        </w:tabs>
        <w:ind w:left="5760" w:hanging="360"/>
      </w:pPr>
      <w:rPr>
        <w:rFonts w:ascii="Times New Roman" w:hAnsi="Times New Roman" w:cs="Times New Roman" w:hint="default"/>
      </w:rPr>
    </w:lvl>
    <w:lvl w:ilvl="8" w:tplc="086EA32E">
      <w:start w:val="1"/>
      <w:numFmt w:val="bullet"/>
      <w:lvlText w:val="•"/>
      <w:lvlJc w:val="left"/>
      <w:pPr>
        <w:tabs>
          <w:tab w:val="num" w:pos="6480"/>
        </w:tabs>
        <w:ind w:left="6480" w:hanging="360"/>
      </w:pPr>
      <w:rPr>
        <w:rFonts w:ascii="Times New Roman" w:hAnsi="Times New Roman" w:cs="Times New Roman" w:hint="default"/>
      </w:rPr>
    </w:lvl>
  </w:abstractNum>
  <w:abstractNum w:abstractNumId="79" w15:restartNumberingAfterBreak="0">
    <w:nsid w:val="709D09DB"/>
    <w:multiLevelType w:val="hybridMultilevel"/>
    <w:tmpl w:val="9E42F32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273CA1"/>
    <w:multiLevelType w:val="multilevel"/>
    <w:tmpl w:val="FF646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5C84F54"/>
    <w:multiLevelType w:val="multilevel"/>
    <w:tmpl w:val="38AA4B38"/>
    <w:lvl w:ilvl="0">
      <w:start w:val="1"/>
      <w:numFmt w:val="bullet"/>
      <w:lvlText w:val="o"/>
      <w:lvlJc w:val="left"/>
      <w:pPr>
        <w:ind w:left="2160" w:hanging="360"/>
      </w:pPr>
      <w:rPr>
        <w:rFonts w:ascii="Courier New" w:hAnsi="Courier New"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82" w15:restartNumberingAfterBreak="0">
    <w:nsid w:val="779D12FD"/>
    <w:multiLevelType w:val="hybridMultilevel"/>
    <w:tmpl w:val="1F48985A"/>
    <w:lvl w:ilvl="0" w:tplc="87A8C528">
      <w:numFmt w:val="bullet"/>
      <w:lvlText w:val="-"/>
      <w:lvlJc w:val="left"/>
      <w:pPr>
        <w:ind w:left="390" w:hanging="360"/>
      </w:pPr>
      <w:rPr>
        <w:rFonts w:ascii="Calibri" w:eastAsiaTheme="minorHAnsi" w:hAnsi="Calibri" w:cs="Open Sans"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83" w15:restartNumberingAfterBreak="0">
    <w:nsid w:val="77B06474"/>
    <w:multiLevelType w:val="hybridMultilevel"/>
    <w:tmpl w:val="16B8E62C"/>
    <w:lvl w:ilvl="0" w:tplc="04090003">
      <w:start w:val="1"/>
      <w:numFmt w:val="bullet"/>
      <w:lvlText w:val="o"/>
      <w:lvlJc w:val="left"/>
      <w:pPr>
        <w:ind w:left="643" w:hanging="360"/>
      </w:pPr>
      <w:rPr>
        <w:rFonts w:ascii="Courier New" w:hAnsi="Courier New"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4" w15:restartNumberingAfterBreak="0">
    <w:nsid w:val="781210E9"/>
    <w:multiLevelType w:val="hybridMultilevel"/>
    <w:tmpl w:val="B6682958"/>
    <w:lvl w:ilvl="0" w:tplc="04090003">
      <w:start w:val="1"/>
      <w:numFmt w:val="bullet"/>
      <w:lvlText w:val="o"/>
      <w:lvlJc w:val="left"/>
      <w:pPr>
        <w:ind w:left="643" w:hanging="360"/>
      </w:pPr>
      <w:rPr>
        <w:rFonts w:ascii="Courier New" w:hAnsi="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5" w15:restartNumberingAfterBreak="0">
    <w:nsid w:val="78356B89"/>
    <w:multiLevelType w:val="hybridMultilevel"/>
    <w:tmpl w:val="5F1E8A06"/>
    <w:lvl w:ilvl="0" w:tplc="7DC0B81A">
      <w:start w:val="1"/>
      <w:numFmt w:val="upp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A044EC7"/>
    <w:multiLevelType w:val="hybridMultilevel"/>
    <w:tmpl w:val="C6A2EC22"/>
    <w:name w:val="Annex I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C47573"/>
    <w:multiLevelType w:val="hybridMultilevel"/>
    <w:tmpl w:val="FE5238BA"/>
    <w:name w:val="Annex I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3727DB"/>
    <w:multiLevelType w:val="hybridMultilevel"/>
    <w:tmpl w:val="6308AA7E"/>
    <w:name w:val="Annex I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004F5E"/>
    <w:multiLevelType w:val="hybridMultilevel"/>
    <w:tmpl w:val="5C5CA4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1F5C90"/>
    <w:multiLevelType w:val="hybridMultilevel"/>
    <w:tmpl w:val="B92C6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19367891">
    <w:abstractNumId w:val="44"/>
  </w:num>
  <w:num w:numId="2" w16cid:durableId="1403213450">
    <w:abstractNumId w:val="35"/>
  </w:num>
  <w:num w:numId="3" w16cid:durableId="1897934704">
    <w:abstractNumId w:val="52"/>
  </w:num>
  <w:num w:numId="4" w16cid:durableId="1743671750">
    <w:abstractNumId w:val="29"/>
  </w:num>
  <w:num w:numId="5" w16cid:durableId="1567574162">
    <w:abstractNumId w:val="2"/>
  </w:num>
  <w:num w:numId="6" w16cid:durableId="18378423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660342">
    <w:abstractNumId w:val="48"/>
  </w:num>
  <w:num w:numId="8" w16cid:durableId="1380351107">
    <w:abstractNumId w:val="14"/>
  </w:num>
  <w:num w:numId="9" w16cid:durableId="898247964">
    <w:abstractNumId w:val="53"/>
  </w:num>
  <w:num w:numId="10" w16cid:durableId="438067763">
    <w:abstractNumId w:val="83"/>
  </w:num>
  <w:num w:numId="11" w16cid:durableId="163865670">
    <w:abstractNumId w:val="73"/>
  </w:num>
  <w:num w:numId="12" w16cid:durableId="247734518">
    <w:abstractNumId w:val="69"/>
  </w:num>
  <w:num w:numId="13" w16cid:durableId="1727289821">
    <w:abstractNumId w:val="46"/>
  </w:num>
  <w:num w:numId="14" w16cid:durableId="1285190509">
    <w:abstractNumId w:val="25"/>
  </w:num>
  <w:num w:numId="15" w16cid:durableId="907807875">
    <w:abstractNumId w:val="78"/>
  </w:num>
  <w:num w:numId="16" w16cid:durableId="484905497">
    <w:abstractNumId w:val="42"/>
  </w:num>
  <w:num w:numId="17" w16cid:durableId="137498690">
    <w:abstractNumId w:val="1"/>
  </w:num>
  <w:num w:numId="18" w16cid:durableId="92018465">
    <w:abstractNumId w:val="0"/>
  </w:num>
  <w:num w:numId="19" w16cid:durableId="766122938">
    <w:abstractNumId w:val="60"/>
  </w:num>
  <w:num w:numId="20" w16cid:durableId="594171977">
    <w:abstractNumId w:val="34"/>
  </w:num>
  <w:num w:numId="21" w16cid:durableId="1995572600">
    <w:abstractNumId w:val="59"/>
  </w:num>
  <w:num w:numId="22" w16cid:durableId="1440681743">
    <w:abstractNumId w:val="32"/>
  </w:num>
  <w:num w:numId="23" w16cid:durableId="1722441974">
    <w:abstractNumId w:val="55"/>
  </w:num>
  <w:num w:numId="24" w16cid:durableId="1019969026">
    <w:abstractNumId w:val="51"/>
  </w:num>
  <w:num w:numId="25" w16cid:durableId="233004368">
    <w:abstractNumId w:val="64"/>
  </w:num>
  <w:num w:numId="26" w16cid:durableId="1947610788">
    <w:abstractNumId w:val="28"/>
  </w:num>
  <w:num w:numId="27" w16cid:durableId="1893686108">
    <w:abstractNumId w:val="19"/>
  </w:num>
  <w:num w:numId="28" w16cid:durableId="349338512">
    <w:abstractNumId w:val="57"/>
  </w:num>
  <w:num w:numId="29" w16cid:durableId="1796288327">
    <w:abstractNumId w:val="74"/>
  </w:num>
  <w:num w:numId="30" w16cid:durableId="1730423580">
    <w:abstractNumId w:val="16"/>
  </w:num>
  <w:num w:numId="31" w16cid:durableId="638536668">
    <w:abstractNumId w:val="22"/>
  </w:num>
  <w:num w:numId="32" w16cid:durableId="963777825">
    <w:abstractNumId w:val="63"/>
  </w:num>
  <w:num w:numId="33" w16cid:durableId="1413552957">
    <w:abstractNumId w:val="47"/>
  </w:num>
  <w:num w:numId="34" w16cid:durableId="1916697001">
    <w:abstractNumId w:val="85"/>
  </w:num>
  <w:num w:numId="35" w16cid:durableId="314770119">
    <w:abstractNumId w:val="36"/>
  </w:num>
  <w:num w:numId="36" w16cid:durableId="972519257">
    <w:abstractNumId w:val="40"/>
  </w:num>
  <w:num w:numId="37" w16cid:durableId="718171870">
    <w:abstractNumId w:val="20"/>
  </w:num>
  <w:num w:numId="38" w16cid:durableId="2023822291">
    <w:abstractNumId w:val="26"/>
  </w:num>
  <w:num w:numId="39" w16cid:durableId="1725249096">
    <w:abstractNumId w:val="84"/>
  </w:num>
  <w:num w:numId="40" w16cid:durableId="1380744474">
    <w:abstractNumId w:val="79"/>
  </w:num>
  <w:num w:numId="41" w16cid:durableId="657925464">
    <w:abstractNumId w:val="17"/>
  </w:num>
  <w:num w:numId="42" w16cid:durableId="2098941924">
    <w:abstractNumId w:val="45"/>
  </w:num>
  <w:num w:numId="43" w16cid:durableId="333411845">
    <w:abstractNumId w:val="5"/>
  </w:num>
  <w:num w:numId="44" w16cid:durableId="675959460">
    <w:abstractNumId w:val="86"/>
  </w:num>
  <w:num w:numId="45" w16cid:durableId="1233198658">
    <w:abstractNumId w:val="87"/>
  </w:num>
  <w:num w:numId="46" w16cid:durableId="50427776">
    <w:abstractNumId w:val="88"/>
  </w:num>
  <w:num w:numId="47" w16cid:durableId="2131363599">
    <w:abstractNumId w:val="38"/>
  </w:num>
  <w:num w:numId="48" w16cid:durableId="2037191824">
    <w:abstractNumId w:val="70"/>
  </w:num>
  <w:num w:numId="49" w16cid:durableId="1541627016">
    <w:abstractNumId w:val="11"/>
  </w:num>
  <w:num w:numId="50" w16cid:durableId="667094960">
    <w:abstractNumId w:val="7"/>
  </w:num>
  <w:num w:numId="51" w16cid:durableId="1003122497">
    <w:abstractNumId w:val="66"/>
  </w:num>
  <w:num w:numId="52" w16cid:durableId="1121800513">
    <w:abstractNumId w:val="23"/>
  </w:num>
  <w:num w:numId="53" w16cid:durableId="337199983">
    <w:abstractNumId w:val="10"/>
  </w:num>
  <w:num w:numId="54" w16cid:durableId="1329677749">
    <w:abstractNumId w:val="9"/>
  </w:num>
  <w:num w:numId="55" w16cid:durableId="883061635">
    <w:abstractNumId w:val="54"/>
  </w:num>
  <w:num w:numId="56" w16cid:durableId="1409578022">
    <w:abstractNumId w:val="18"/>
  </w:num>
  <w:num w:numId="57" w16cid:durableId="1022166633">
    <w:abstractNumId w:val="41"/>
  </w:num>
  <w:num w:numId="58" w16cid:durableId="1636522207">
    <w:abstractNumId w:val="68"/>
  </w:num>
  <w:num w:numId="59" w16cid:durableId="436564360">
    <w:abstractNumId w:val="15"/>
  </w:num>
  <w:num w:numId="60" w16cid:durableId="1677072909">
    <w:abstractNumId w:val="37"/>
  </w:num>
  <w:num w:numId="61" w16cid:durableId="312412962">
    <w:abstractNumId w:val="21"/>
  </w:num>
  <w:num w:numId="62" w16cid:durableId="631060107">
    <w:abstractNumId w:val="30"/>
  </w:num>
  <w:num w:numId="63" w16cid:durableId="804464874">
    <w:abstractNumId w:val="24"/>
  </w:num>
  <w:num w:numId="64" w16cid:durableId="900754115">
    <w:abstractNumId w:val="62"/>
  </w:num>
  <w:num w:numId="65" w16cid:durableId="1972204011">
    <w:abstractNumId w:val="12"/>
  </w:num>
  <w:num w:numId="66" w16cid:durableId="1585918356">
    <w:abstractNumId w:val="61"/>
  </w:num>
  <w:num w:numId="67" w16cid:durableId="96101589">
    <w:abstractNumId w:val="67"/>
  </w:num>
  <w:num w:numId="68" w16cid:durableId="510877329">
    <w:abstractNumId w:val="81"/>
  </w:num>
  <w:num w:numId="69" w16cid:durableId="952714600">
    <w:abstractNumId w:val="90"/>
  </w:num>
  <w:num w:numId="70" w16cid:durableId="2126389120">
    <w:abstractNumId w:val="13"/>
  </w:num>
  <w:num w:numId="71" w16cid:durableId="723456365">
    <w:abstractNumId w:val="71"/>
  </w:num>
  <w:num w:numId="72" w16cid:durableId="972098940">
    <w:abstractNumId w:val="60"/>
  </w:num>
  <w:num w:numId="73" w16cid:durableId="2040399730">
    <w:abstractNumId w:val="4"/>
  </w:num>
  <w:num w:numId="74" w16cid:durableId="2063089263">
    <w:abstractNumId w:val="76"/>
  </w:num>
  <w:num w:numId="75" w16cid:durableId="1753315795">
    <w:abstractNumId w:val="60"/>
  </w:num>
  <w:num w:numId="76" w16cid:durableId="1383599809">
    <w:abstractNumId w:val="3"/>
  </w:num>
  <w:num w:numId="77" w16cid:durableId="1652102728">
    <w:abstractNumId w:val="31"/>
  </w:num>
  <w:num w:numId="78" w16cid:durableId="1694183475">
    <w:abstractNumId w:val="33"/>
  </w:num>
  <w:num w:numId="79" w16cid:durableId="2561658">
    <w:abstractNumId w:val="65"/>
  </w:num>
  <w:num w:numId="80" w16cid:durableId="2067028129">
    <w:abstractNumId w:val="43"/>
  </w:num>
  <w:num w:numId="81" w16cid:durableId="1602834054">
    <w:abstractNumId w:val="39"/>
  </w:num>
  <w:num w:numId="82" w16cid:durableId="1145703863">
    <w:abstractNumId w:val="75"/>
  </w:num>
  <w:num w:numId="83" w16cid:durableId="858394939">
    <w:abstractNumId w:val="80"/>
  </w:num>
  <w:num w:numId="84" w16cid:durableId="1719890493">
    <w:abstractNumId w:val="27"/>
  </w:num>
  <w:num w:numId="85" w16cid:durableId="1515460603">
    <w:abstractNumId w:val="72"/>
  </w:num>
  <w:num w:numId="86" w16cid:durableId="484126922">
    <w:abstractNumId w:val="6"/>
  </w:num>
  <w:num w:numId="87" w16cid:durableId="132066458">
    <w:abstractNumId w:val="56"/>
  </w:num>
  <w:num w:numId="88" w16cid:durableId="832837048">
    <w:abstractNumId w:val="58"/>
  </w:num>
  <w:num w:numId="89" w16cid:durableId="1466313875">
    <w:abstractNumId w:val="50"/>
  </w:num>
  <w:num w:numId="90" w16cid:durableId="1254895767">
    <w:abstractNumId w:val="82"/>
  </w:num>
  <w:num w:numId="91" w16cid:durableId="1459757650">
    <w:abstractNumId w:val="77"/>
  </w:num>
  <w:num w:numId="92" w16cid:durableId="1370762822">
    <w:abstractNumId w:val="89"/>
  </w:num>
  <w:num w:numId="93" w16cid:durableId="1411998523">
    <w:abstractNumId w:val="8"/>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Hobson">
    <w15:presenceInfo w15:providerId="AD" w15:userId="S::melanie.hobson_aether-uk.com#ext#@eea1.onmicrosoft.com::59ba1b27-8aac-4c8e-8301-b4c66eb71a44"/>
  </w15:person>
  <w15:person w15:author="Hague, Joe">
    <w15:presenceInfo w15:providerId="AD" w15:userId="S::joe.hague_wsp.com#ext#@eea1.onmicrosoft.com::6309a7d2-6ebc-4909-9b4c-b4be4860e06b"/>
  </w15:person>
  <w15:person w15:author="Nina Sidhu">
    <w15:presenceInfo w15:providerId="AD" w15:userId="S::nina.sidhu@aether-uk.com::33c2f773-0ef9-431f-90ef-3d78340d5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77"/>
    <w:rsid w:val="0000271B"/>
    <w:rsid w:val="000038C8"/>
    <w:rsid w:val="00003F5D"/>
    <w:rsid w:val="00003FE6"/>
    <w:rsid w:val="0000550F"/>
    <w:rsid w:val="0001081B"/>
    <w:rsid w:val="00011EF7"/>
    <w:rsid w:val="00012254"/>
    <w:rsid w:val="0001338E"/>
    <w:rsid w:val="00015DA1"/>
    <w:rsid w:val="00015FCF"/>
    <w:rsid w:val="00017D2B"/>
    <w:rsid w:val="00020392"/>
    <w:rsid w:val="00025382"/>
    <w:rsid w:val="00025390"/>
    <w:rsid w:val="000279A9"/>
    <w:rsid w:val="00031A17"/>
    <w:rsid w:val="00032B13"/>
    <w:rsid w:val="0003329A"/>
    <w:rsid w:val="00033405"/>
    <w:rsid w:val="000335A3"/>
    <w:rsid w:val="00034E5F"/>
    <w:rsid w:val="00042ED1"/>
    <w:rsid w:val="00046062"/>
    <w:rsid w:val="00046FAE"/>
    <w:rsid w:val="00050F74"/>
    <w:rsid w:val="00055B84"/>
    <w:rsid w:val="000579E4"/>
    <w:rsid w:val="00063644"/>
    <w:rsid w:val="00064A14"/>
    <w:rsid w:val="0006544F"/>
    <w:rsid w:val="00065512"/>
    <w:rsid w:val="00066A5B"/>
    <w:rsid w:val="0007283A"/>
    <w:rsid w:val="00073011"/>
    <w:rsid w:val="0007303A"/>
    <w:rsid w:val="00074BAF"/>
    <w:rsid w:val="000753BA"/>
    <w:rsid w:val="000755E8"/>
    <w:rsid w:val="00077E7A"/>
    <w:rsid w:val="000843C6"/>
    <w:rsid w:val="000870EC"/>
    <w:rsid w:val="0009092C"/>
    <w:rsid w:val="000910C2"/>
    <w:rsid w:val="00091B71"/>
    <w:rsid w:val="000A0B52"/>
    <w:rsid w:val="000A5809"/>
    <w:rsid w:val="000A6892"/>
    <w:rsid w:val="000A6C89"/>
    <w:rsid w:val="000B055C"/>
    <w:rsid w:val="000B1D09"/>
    <w:rsid w:val="000B397A"/>
    <w:rsid w:val="000B4715"/>
    <w:rsid w:val="000B7E20"/>
    <w:rsid w:val="000B7EDB"/>
    <w:rsid w:val="000C01D6"/>
    <w:rsid w:val="000C027D"/>
    <w:rsid w:val="000C0B11"/>
    <w:rsid w:val="000C199D"/>
    <w:rsid w:val="000C3786"/>
    <w:rsid w:val="000D1B7D"/>
    <w:rsid w:val="000D1E0A"/>
    <w:rsid w:val="000D2C61"/>
    <w:rsid w:val="000D2F88"/>
    <w:rsid w:val="000D30BE"/>
    <w:rsid w:val="000D5797"/>
    <w:rsid w:val="000D5E25"/>
    <w:rsid w:val="000E4380"/>
    <w:rsid w:val="000E607A"/>
    <w:rsid w:val="000E7745"/>
    <w:rsid w:val="000E7A0A"/>
    <w:rsid w:val="000F0124"/>
    <w:rsid w:val="000F2AAF"/>
    <w:rsid w:val="00101A7C"/>
    <w:rsid w:val="00105F5B"/>
    <w:rsid w:val="00107C43"/>
    <w:rsid w:val="001104BB"/>
    <w:rsid w:val="0011105D"/>
    <w:rsid w:val="0011150F"/>
    <w:rsid w:val="0011384D"/>
    <w:rsid w:val="001143F8"/>
    <w:rsid w:val="00114479"/>
    <w:rsid w:val="00115607"/>
    <w:rsid w:val="001164D8"/>
    <w:rsid w:val="00120C2F"/>
    <w:rsid w:val="00124B25"/>
    <w:rsid w:val="00124EE9"/>
    <w:rsid w:val="0012786E"/>
    <w:rsid w:val="0013006E"/>
    <w:rsid w:val="001300AF"/>
    <w:rsid w:val="00130D2B"/>
    <w:rsid w:val="00132282"/>
    <w:rsid w:val="00136204"/>
    <w:rsid w:val="0014189D"/>
    <w:rsid w:val="00151E39"/>
    <w:rsid w:val="00154D2A"/>
    <w:rsid w:val="0015590F"/>
    <w:rsid w:val="001576DD"/>
    <w:rsid w:val="0016057D"/>
    <w:rsid w:val="00161707"/>
    <w:rsid w:val="00162D9F"/>
    <w:rsid w:val="00164E8B"/>
    <w:rsid w:val="00166074"/>
    <w:rsid w:val="00170D30"/>
    <w:rsid w:val="00173461"/>
    <w:rsid w:val="0017432D"/>
    <w:rsid w:val="00180B8E"/>
    <w:rsid w:val="00180FA0"/>
    <w:rsid w:val="0018116A"/>
    <w:rsid w:val="001826E5"/>
    <w:rsid w:val="00183B29"/>
    <w:rsid w:val="0019196E"/>
    <w:rsid w:val="00191BA7"/>
    <w:rsid w:val="00194622"/>
    <w:rsid w:val="001A1363"/>
    <w:rsid w:val="001A26BD"/>
    <w:rsid w:val="001B2AC6"/>
    <w:rsid w:val="001B58C5"/>
    <w:rsid w:val="001B7B40"/>
    <w:rsid w:val="001C0B6C"/>
    <w:rsid w:val="001C1AD1"/>
    <w:rsid w:val="001C1FDF"/>
    <w:rsid w:val="001C2501"/>
    <w:rsid w:val="001C384E"/>
    <w:rsid w:val="001D09ED"/>
    <w:rsid w:val="001D673A"/>
    <w:rsid w:val="001D67F3"/>
    <w:rsid w:val="001D71A3"/>
    <w:rsid w:val="001E0535"/>
    <w:rsid w:val="001E0AF4"/>
    <w:rsid w:val="001E3F64"/>
    <w:rsid w:val="001E4D5B"/>
    <w:rsid w:val="001E5366"/>
    <w:rsid w:val="001E65E1"/>
    <w:rsid w:val="001E7D50"/>
    <w:rsid w:val="001F052F"/>
    <w:rsid w:val="001F21FD"/>
    <w:rsid w:val="001F2323"/>
    <w:rsid w:val="001F275E"/>
    <w:rsid w:val="001F27DE"/>
    <w:rsid w:val="001F4370"/>
    <w:rsid w:val="001F4B9D"/>
    <w:rsid w:val="001F7031"/>
    <w:rsid w:val="00200C0B"/>
    <w:rsid w:val="00202AFB"/>
    <w:rsid w:val="002054A6"/>
    <w:rsid w:val="0020739F"/>
    <w:rsid w:val="00207D77"/>
    <w:rsid w:val="00209372"/>
    <w:rsid w:val="002112F6"/>
    <w:rsid w:val="002113F6"/>
    <w:rsid w:val="00211BBB"/>
    <w:rsid w:val="00212119"/>
    <w:rsid w:val="0021505C"/>
    <w:rsid w:val="0021568F"/>
    <w:rsid w:val="00215ADC"/>
    <w:rsid w:val="00221A94"/>
    <w:rsid w:val="00222013"/>
    <w:rsid w:val="00225CED"/>
    <w:rsid w:val="00227B01"/>
    <w:rsid w:val="00230E40"/>
    <w:rsid w:val="00232382"/>
    <w:rsid w:val="00233154"/>
    <w:rsid w:val="00234274"/>
    <w:rsid w:val="002345D4"/>
    <w:rsid w:val="00235BC2"/>
    <w:rsid w:val="002408BF"/>
    <w:rsid w:val="002423BA"/>
    <w:rsid w:val="00242FF4"/>
    <w:rsid w:val="0025183F"/>
    <w:rsid w:val="0025192B"/>
    <w:rsid w:val="00253E71"/>
    <w:rsid w:val="00254783"/>
    <w:rsid w:val="00256883"/>
    <w:rsid w:val="00256FFF"/>
    <w:rsid w:val="00266058"/>
    <w:rsid w:val="002667F6"/>
    <w:rsid w:val="002671A9"/>
    <w:rsid w:val="002676A5"/>
    <w:rsid w:val="002678CC"/>
    <w:rsid w:val="00270147"/>
    <w:rsid w:val="00271E7E"/>
    <w:rsid w:val="00273B2B"/>
    <w:rsid w:val="00277B87"/>
    <w:rsid w:val="00283577"/>
    <w:rsid w:val="0028548D"/>
    <w:rsid w:val="002870A3"/>
    <w:rsid w:val="002874D9"/>
    <w:rsid w:val="0028799A"/>
    <w:rsid w:val="00294D11"/>
    <w:rsid w:val="002955BA"/>
    <w:rsid w:val="002A006B"/>
    <w:rsid w:val="002A0C89"/>
    <w:rsid w:val="002A1C7D"/>
    <w:rsid w:val="002A214B"/>
    <w:rsid w:val="002A2C45"/>
    <w:rsid w:val="002A7312"/>
    <w:rsid w:val="002A79F6"/>
    <w:rsid w:val="002B1E45"/>
    <w:rsid w:val="002B449F"/>
    <w:rsid w:val="002B588A"/>
    <w:rsid w:val="002B6BA4"/>
    <w:rsid w:val="002C07F4"/>
    <w:rsid w:val="002C1337"/>
    <w:rsid w:val="002C3803"/>
    <w:rsid w:val="002D1BF0"/>
    <w:rsid w:val="002D69C2"/>
    <w:rsid w:val="002D6BAB"/>
    <w:rsid w:val="002D6C37"/>
    <w:rsid w:val="002D799A"/>
    <w:rsid w:val="002E1628"/>
    <w:rsid w:val="002E19E3"/>
    <w:rsid w:val="002E279A"/>
    <w:rsid w:val="002E2B21"/>
    <w:rsid w:val="002E5323"/>
    <w:rsid w:val="002E63EA"/>
    <w:rsid w:val="002F390D"/>
    <w:rsid w:val="002F74D6"/>
    <w:rsid w:val="002F7CE5"/>
    <w:rsid w:val="00301215"/>
    <w:rsid w:val="0030540C"/>
    <w:rsid w:val="0030602F"/>
    <w:rsid w:val="00312570"/>
    <w:rsid w:val="00314CB1"/>
    <w:rsid w:val="003153B4"/>
    <w:rsid w:val="00320F7B"/>
    <w:rsid w:val="003234C3"/>
    <w:rsid w:val="0032525A"/>
    <w:rsid w:val="003268BC"/>
    <w:rsid w:val="00326B2B"/>
    <w:rsid w:val="00327368"/>
    <w:rsid w:val="003313CB"/>
    <w:rsid w:val="003324E5"/>
    <w:rsid w:val="0033314C"/>
    <w:rsid w:val="00334971"/>
    <w:rsid w:val="0033578D"/>
    <w:rsid w:val="0034311B"/>
    <w:rsid w:val="00347179"/>
    <w:rsid w:val="00347600"/>
    <w:rsid w:val="0035005A"/>
    <w:rsid w:val="003529F0"/>
    <w:rsid w:val="00352B23"/>
    <w:rsid w:val="003531B2"/>
    <w:rsid w:val="00353B66"/>
    <w:rsid w:val="00356F75"/>
    <w:rsid w:val="00357115"/>
    <w:rsid w:val="003617E6"/>
    <w:rsid w:val="00363145"/>
    <w:rsid w:val="0036769F"/>
    <w:rsid w:val="003727A5"/>
    <w:rsid w:val="00373EBB"/>
    <w:rsid w:val="00381131"/>
    <w:rsid w:val="00381EA5"/>
    <w:rsid w:val="00384617"/>
    <w:rsid w:val="00384887"/>
    <w:rsid w:val="00384E60"/>
    <w:rsid w:val="0038689D"/>
    <w:rsid w:val="0039124A"/>
    <w:rsid w:val="003914C5"/>
    <w:rsid w:val="00391AF0"/>
    <w:rsid w:val="00391F7F"/>
    <w:rsid w:val="003A34F0"/>
    <w:rsid w:val="003A6D3E"/>
    <w:rsid w:val="003B156F"/>
    <w:rsid w:val="003B2593"/>
    <w:rsid w:val="003B342E"/>
    <w:rsid w:val="003B4ADD"/>
    <w:rsid w:val="003B7630"/>
    <w:rsid w:val="003C1D14"/>
    <w:rsid w:val="003C33AA"/>
    <w:rsid w:val="003C4E43"/>
    <w:rsid w:val="003C7611"/>
    <w:rsid w:val="003D23F2"/>
    <w:rsid w:val="003D6F4E"/>
    <w:rsid w:val="003E5300"/>
    <w:rsid w:val="003E59A4"/>
    <w:rsid w:val="003E5D04"/>
    <w:rsid w:val="003E72F5"/>
    <w:rsid w:val="003F2436"/>
    <w:rsid w:val="003F3EEE"/>
    <w:rsid w:val="003F411B"/>
    <w:rsid w:val="003F6963"/>
    <w:rsid w:val="003F6C3B"/>
    <w:rsid w:val="003F6DEE"/>
    <w:rsid w:val="0040417C"/>
    <w:rsid w:val="0040701D"/>
    <w:rsid w:val="00410D6B"/>
    <w:rsid w:val="004125F0"/>
    <w:rsid w:val="0041269D"/>
    <w:rsid w:val="004128E9"/>
    <w:rsid w:val="00416CE7"/>
    <w:rsid w:val="0041727B"/>
    <w:rsid w:val="00417A72"/>
    <w:rsid w:val="00420E97"/>
    <w:rsid w:val="0042172D"/>
    <w:rsid w:val="00421ADB"/>
    <w:rsid w:val="00422511"/>
    <w:rsid w:val="00422CE8"/>
    <w:rsid w:val="004236A4"/>
    <w:rsid w:val="004249A1"/>
    <w:rsid w:val="0042725F"/>
    <w:rsid w:val="0042792A"/>
    <w:rsid w:val="004318E4"/>
    <w:rsid w:val="0043265D"/>
    <w:rsid w:val="0043274A"/>
    <w:rsid w:val="004346E7"/>
    <w:rsid w:val="004364B3"/>
    <w:rsid w:val="00436A3D"/>
    <w:rsid w:val="00436DC7"/>
    <w:rsid w:val="00443CE4"/>
    <w:rsid w:val="004460F9"/>
    <w:rsid w:val="0045371F"/>
    <w:rsid w:val="00457AE6"/>
    <w:rsid w:val="00457F2D"/>
    <w:rsid w:val="0046053D"/>
    <w:rsid w:val="00462032"/>
    <w:rsid w:val="00466677"/>
    <w:rsid w:val="00467EC6"/>
    <w:rsid w:val="00471FA1"/>
    <w:rsid w:val="0047218D"/>
    <w:rsid w:val="004744C3"/>
    <w:rsid w:val="00474DA4"/>
    <w:rsid w:val="00474F06"/>
    <w:rsid w:val="004763FA"/>
    <w:rsid w:val="0047716A"/>
    <w:rsid w:val="0048265D"/>
    <w:rsid w:val="00485EAF"/>
    <w:rsid w:val="00492A29"/>
    <w:rsid w:val="00493B9C"/>
    <w:rsid w:val="0049695A"/>
    <w:rsid w:val="004A003C"/>
    <w:rsid w:val="004A00BD"/>
    <w:rsid w:val="004A1785"/>
    <w:rsid w:val="004A5B22"/>
    <w:rsid w:val="004A68E5"/>
    <w:rsid w:val="004A7DCA"/>
    <w:rsid w:val="004B1069"/>
    <w:rsid w:val="004B1178"/>
    <w:rsid w:val="004B26E1"/>
    <w:rsid w:val="004B298F"/>
    <w:rsid w:val="004B6587"/>
    <w:rsid w:val="004B7EC5"/>
    <w:rsid w:val="004C159E"/>
    <w:rsid w:val="004C2DAA"/>
    <w:rsid w:val="004C42B8"/>
    <w:rsid w:val="004C4F43"/>
    <w:rsid w:val="004D1519"/>
    <w:rsid w:val="004D1A0C"/>
    <w:rsid w:val="004D61D7"/>
    <w:rsid w:val="004E10FC"/>
    <w:rsid w:val="004E4E01"/>
    <w:rsid w:val="004E5F0C"/>
    <w:rsid w:val="004E61FF"/>
    <w:rsid w:val="004E7BAD"/>
    <w:rsid w:val="004F0400"/>
    <w:rsid w:val="004F4384"/>
    <w:rsid w:val="004F4F44"/>
    <w:rsid w:val="004F5B86"/>
    <w:rsid w:val="004F64EF"/>
    <w:rsid w:val="004F6C35"/>
    <w:rsid w:val="00504ACE"/>
    <w:rsid w:val="00505EC7"/>
    <w:rsid w:val="00506281"/>
    <w:rsid w:val="00506579"/>
    <w:rsid w:val="00512BF6"/>
    <w:rsid w:val="00513A60"/>
    <w:rsid w:val="00513AED"/>
    <w:rsid w:val="00516A1C"/>
    <w:rsid w:val="00516CCC"/>
    <w:rsid w:val="00517D82"/>
    <w:rsid w:val="00520F6D"/>
    <w:rsid w:val="005263F9"/>
    <w:rsid w:val="0052760C"/>
    <w:rsid w:val="00530D5D"/>
    <w:rsid w:val="005310C7"/>
    <w:rsid w:val="00531B91"/>
    <w:rsid w:val="00532C5E"/>
    <w:rsid w:val="0054421F"/>
    <w:rsid w:val="00547883"/>
    <w:rsid w:val="00547D2A"/>
    <w:rsid w:val="00550BDC"/>
    <w:rsid w:val="00552F40"/>
    <w:rsid w:val="005531CA"/>
    <w:rsid w:val="00555B30"/>
    <w:rsid w:val="00555F92"/>
    <w:rsid w:val="00560E3C"/>
    <w:rsid w:val="005619C6"/>
    <w:rsid w:val="00563B8D"/>
    <w:rsid w:val="00566950"/>
    <w:rsid w:val="0057048F"/>
    <w:rsid w:val="00572A57"/>
    <w:rsid w:val="0057646C"/>
    <w:rsid w:val="005776C8"/>
    <w:rsid w:val="005777EE"/>
    <w:rsid w:val="00580C6E"/>
    <w:rsid w:val="00580EAF"/>
    <w:rsid w:val="005810AC"/>
    <w:rsid w:val="0058165D"/>
    <w:rsid w:val="00582D4A"/>
    <w:rsid w:val="005833FB"/>
    <w:rsid w:val="00586228"/>
    <w:rsid w:val="00586C9F"/>
    <w:rsid w:val="00590119"/>
    <w:rsid w:val="00592551"/>
    <w:rsid w:val="005935D2"/>
    <w:rsid w:val="00594E37"/>
    <w:rsid w:val="005A255F"/>
    <w:rsid w:val="005A3DEA"/>
    <w:rsid w:val="005A5F50"/>
    <w:rsid w:val="005A78E2"/>
    <w:rsid w:val="005A7941"/>
    <w:rsid w:val="005A7C65"/>
    <w:rsid w:val="005B1846"/>
    <w:rsid w:val="005C0C36"/>
    <w:rsid w:val="005C1165"/>
    <w:rsid w:val="005C13C3"/>
    <w:rsid w:val="005C2C88"/>
    <w:rsid w:val="005C5E03"/>
    <w:rsid w:val="005C600E"/>
    <w:rsid w:val="005C6656"/>
    <w:rsid w:val="005C7C08"/>
    <w:rsid w:val="005D0973"/>
    <w:rsid w:val="005D2576"/>
    <w:rsid w:val="005D42DF"/>
    <w:rsid w:val="005D4D56"/>
    <w:rsid w:val="005D6C60"/>
    <w:rsid w:val="005E11BC"/>
    <w:rsid w:val="005E1670"/>
    <w:rsid w:val="005E350E"/>
    <w:rsid w:val="005E3650"/>
    <w:rsid w:val="005E5D34"/>
    <w:rsid w:val="005E5E27"/>
    <w:rsid w:val="005E72FA"/>
    <w:rsid w:val="005F10D7"/>
    <w:rsid w:val="005F285C"/>
    <w:rsid w:val="00600D7B"/>
    <w:rsid w:val="006032DD"/>
    <w:rsid w:val="006047CF"/>
    <w:rsid w:val="0060492E"/>
    <w:rsid w:val="00605607"/>
    <w:rsid w:val="00605B15"/>
    <w:rsid w:val="0061226E"/>
    <w:rsid w:val="00615E48"/>
    <w:rsid w:val="006165AE"/>
    <w:rsid w:val="00623385"/>
    <w:rsid w:val="006277F2"/>
    <w:rsid w:val="00630218"/>
    <w:rsid w:val="00630907"/>
    <w:rsid w:val="0063541F"/>
    <w:rsid w:val="00636172"/>
    <w:rsid w:val="00645916"/>
    <w:rsid w:val="00647652"/>
    <w:rsid w:val="00647AF4"/>
    <w:rsid w:val="00650475"/>
    <w:rsid w:val="00650DE0"/>
    <w:rsid w:val="00656328"/>
    <w:rsid w:val="00660C97"/>
    <w:rsid w:val="006612B1"/>
    <w:rsid w:val="00662495"/>
    <w:rsid w:val="00662A0B"/>
    <w:rsid w:val="00667B4B"/>
    <w:rsid w:val="00671430"/>
    <w:rsid w:val="00673E48"/>
    <w:rsid w:val="00674F9F"/>
    <w:rsid w:val="0067639B"/>
    <w:rsid w:val="00677D81"/>
    <w:rsid w:val="0068014C"/>
    <w:rsid w:val="00681EE5"/>
    <w:rsid w:val="00682942"/>
    <w:rsid w:val="00683011"/>
    <w:rsid w:val="006856BC"/>
    <w:rsid w:val="006861EA"/>
    <w:rsid w:val="006868A6"/>
    <w:rsid w:val="006907EB"/>
    <w:rsid w:val="00693B94"/>
    <w:rsid w:val="00697627"/>
    <w:rsid w:val="00697C7D"/>
    <w:rsid w:val="00697E1D"/>
    <w:rsid w:val="006A4B1C"/>
    <w:rsid w:val="006A4D94"/>
    <w:rsid w:val="006A514A"/>
    <w:rsid w:val="006A594C"/>
    <w:rsid w:val="006B16A1"/>
    <w:rsid w:val="006B32C2"/>
    <w:rsid w:val="006B4270"/>
    <w:rsid w:val="006B6829"/>
    <w:rsid w:val="006B879D"/>
    <w:rsid w:val="006C0CA0"/>
    <w:rsid w:val="006C1EBC"/>
    <w:rsid w:val="006C6571"/>
    <w:rsid w:val="006C68FB"/>
    <w:rsid w:val="006C69F5"/>
    <w:rsid w:val="006D26B4"/>
    <w:rsid w:val="006D7CDF"/>
    <w:rsid w:val="006E0846"/>
    <w:rsid w:val="006E2C6C"/>
    <w:rsid w:val="006E2FD2"/>
    <w:rsid w:val="006E4AE5"/>
    <w:rsid w:val="006E7A67"/>
    <w:rsid w:val="006F3533"/>
    <w:rsid w:val="006F3977"/>
    <w:rsid w:val="006F58F0"/>
    <w:rsid w:val="006F7F24"/>
    <w:rsid w:val="00700B03"/>
    <w:rsid w:val="0070229F"/>
    <w:rsid w:val="00702F49"/>
    <w:rsid w:val="00707C1C"/>
    <w:rsid w:val="00710955"/>
    <w:rsid w:val="00712B1F"/>
    <w:rsid w:val="00716368"/>
    <w:rsid w:val="00716498"/>
    <w:rsid w:val="007239CE"/>
    <w:rsid w:val="007246F3"/>
    <w:rsid w:val="00726430"/>
    <w:rsid w:val="00731713"/>
    <w:rsid w:val="00733B4B"/>
    <w:rsid w:val="007357D9"/>
    <w:rsid w:val="00736EAA"/>
    <w:rsid w:val="00737251"/>
    <w:rsid w:val="00737C82"/>
    <w:rsid w:val="00741996"/>
    <w:rsid w:val="007478EF"/>
    <w:rsid w:val="007523B7"/>
    <w:rsid w:val="00752A13"/>
    <w:rsid w:val="007532DD"/>
    <w:rsid w:val="00754960"/>
    <w:rsid w:val="00755BF3"/>
    <w:rsid w:val="00755ED1"/>
    <w:rsid w:val="00760304"/>
    <w:rsid w:val="00762671"/>
    <w:rsid w:val="007647FF"/>
    <w:rsid w:val="00764E73"/>
    <w:rsid w:val="00766E1D"/>
    <w:rsid w:val="007675EF"/>
    <w:rsid w:val="00770CE7"/>
    <w:rsid w:val="00773905"/>
    <w:rsid w:val="0077431E"/>
    <w:rsid w:val="00782BF6"/>
    <w:rsid w:val="007847BF"/>
    <w:rsid w:val="00790D30"/>
    <w:rsid w:val="00795AEC"/>
    <w:rsid w:val="00795C9E"/>
    <w:rsid w:val="00797E7C"/>
    <w:rsid w:val="007A033A"/>
    <w:rsid w:val="007A1F26"/>
    <w:rsid w:val="007A3140"/>
    <w:rsid w:val="007A3639"/>
    <w:rsid w:val="007A5DD6"/>
    <w:rsid w:val="007B27A1"/>
    <w:rsid w:val="007B7E08"/>
    <w:rsid w:val="007C1E92"/>
    <w:rsid w:val="007C41E6"/>
    <w:rsid w:val="007C7D99"/>
    <w:rsid w:val="007D2F41"/>
    <w:rsid w:val="007D6D25"/>
    <w:rsid w:val="007E2A06"/>
    <w:rsid w:val="007E4C03"/>
    <w:rsid w:val="007E58E0"/>
    <w:rsid w:val="007F4F0D"/>
    <w:rsid w:val="007F5247"/>
    <w:rsid w:val="007F5F7C"/>
    <w:rsid w:val="00804FA4"/>
    <w:rsid w:val="008052B9"/>
    <w:rsid w:val="00805AEC"/>
    <w:rsid w:val="0080608F"/>
    <w:rsid w:val="0080742A"/>
    <w:rsid w:val="00807F6F"/>
    <w:rsid w:val="00810660"/>
    <w:rsid w:val="00814E2A"/>
    <w:rsid w:val="00815832"/>
    <w:rsid w:val="00821061"/>
    <w:rsid w:val="00821E53"/>
    <w:rsid w:val="00826454"/>
    <w:rsid w:val="00826C7D"/>
    <w:rsid w:val="00830A9C"/>
    <w:rsid w:val="00832F87"/>
    <w:rsid w:val="00835ECF"/>
    <w:rsid w:val="00843728"/>
    <w:rsid w:val="00843CB5"/>
    <w:rsid w:val="00843F38"/>
    <w:rsid w:val="00844B89"/>
    <w:rsid w:val="00844F8B"/>
    <w:rsid w:val="0084577B"/>
    <w:rsid w:val="00846A71"/>
    <w:rsid w:val="00852BEE"/>
    <w:rsid w:val="00852CEA"/>
    <w:rsid w:val="00854E45"/>
    <w:rsid w:val="00855233"/>
    <w:rsid w:val="00855F95"/>
    <w:rsid w:val="00856DC6"/>
    <w:rsid w:val="008600DB"/>
    <w:rsid w:val="00860581"/>
    <w:rsid w:val="00862A85"/>
    <w:rsid w:val="00864990"/>
    <w:rsid w:val="00865831"/>
    <w:rsid w:val="00865894"/>
    <w:rsid w:val="00871509"/>
    <w:rsid w:val="00876BFC"/>
    <w:rsid w:val="00876C86"/>
    <w:rsid w:val="008800D3"/>
    <w:rsid w:val="00882A77"/>
    <w:rsid w:val="00883725"/>
    <w:rsid w:val="0088607F"/>
    <w:rsid w:val="008965A3"/>
    <w:rsid w:val="00896CBB"/>
    <w:rsid w:val="0089742D"/>
    <w:rsid w:val="0089CEFD"/>
    <w:rsid w:val="008A0F02"/>
    <w:rsid w:val="008A2AD7"/>
    <w:rsid w:val="008A4130"/>
    <w:rsid w:val="008A41E7"/>
    <w:rsid w:val="008A4B81"/>
    <w:rsid w:val="008A5687"/>
    <w:rsid w:val="008A5C83"/>
    <w:rsid w:val="008A6DE6"/>
    <w:rsid w:val="008A6E8E"/>
    <w:rsid w:val="008A730D"/>
    <w:rsid w:val="008B02E2"/>
    <w:rsid w:val="008B15D7"/>
    <w:rsid w:val="008B3903"/>
    <w:rsid w:val="008B3BE4"/>
    <w:rsid w:val="008B46A2"/>
    <w:rsid w:val="008B59B4"/>
    <w:rsid w:val="008B6519"/>
    <w:rsid w:val="008C2FC2"/>
    <w:rsid w:val="008C6346"/>
    <w:rsid w:val="008C74E9"/>
    <w:rsid w:val="008D14D1"/>
    <w:rsid w:val="008D2DF5"/>
    <w:rsid w:val="008DCE9F"/>
    <w:rsid w:val="008E547C"/>
    <w:rsid w:val="008E5BE4"/>
    <w:rsid w:val="008EEA81"/>
    <w:rsid w:val="008F328E"/>
    <w:rsid w:val="00900EE8"/>
    <w:rsid w:val="009019DF"/>
    <w:rsid w:val="00901E34"/>
    <w:rsid w:val="00903F13"/>
    <w:rsid w:val="00905C58"/>
    <w:rsid w:val="009156CC"/>
    <w:rsid w:val="0091616A"/>
    <w:rsid w:val="00917C2E"/>
    <w:rsid w:val="00926AD9"/>
    <w:rsid w:val="00927DE2"/>
    <w:rsid w:val="009308F9"/>
    <w:rsid w:val="00931983"/>
    <w:rsid w:val="00932A3A"/>
    <w:rsid w:val="009339F8"/>
    <w:rsid w:val="00937DD7"/>
    <w:rsid w:val="00940548"/>
    <w:rsid w:val="009443A1"/>
    <w:rsid w:val="00951026"/>
    <w:rsid w:val="00952F6B"/>
    <w:rsid w:val="00953AF1"/>
    <w:rsid w:val="00953EFB"/>
    <w:rsid w:val="009551B7"/>
    <w:rsid w:val="009551BC"/>
    <w:rsid w:val="00957D20"/>
    <w:rsid w:val="0096086C"/>
    <w:rsid w:val="009612CF"/>
    <w:rsid w:val="00963359"/>
    <w:rsid w:val="009728AE"/>
    <w:rsid w:val="0097576E"/>
    <w:rsid w:val="00975DD9"/>
    <w:rsid w:val="0098172F"/>
    <w:rsid w:val="00985668"/>
    <w:rsid w:val="00987D1E"/>
    <w:rsid w:val="00988AA2"/>
    <w:rsid w:val="00990E9B"/>
    <w:rsid w:val="00991C65"/>
    <w:rsid w:val="00992DAA"/>
    <w:rsid w:val="00993AFE"/>
    <w:rsid w:val="00993F35"/>
    <w:rsid w:val="00994471"/>
    <w:rsid w:val="0099649E"/>
    <w:rsid w:val="009A042C"/>
    <w:rsid w:val="009A058F"/>
    <w:rsid w:val="009A2931"/>
    <w:rsid w:val="009A2AB2"/>
    <w:rsid w:val="009A3649"/>
    <w:rsid w:val="009B02B2"/>
    <w:rsid w:val="009B1858"/>
    <w:rsid w:val="009B37B8"/>
    <w:rsid w:val="009B753D"/>
    <w:rsid w:val="009B7F01"/>
    <w:rsid w:val="009C2167"/>
    <w:rsid w:val="009C2B7C"/>
    <w:rsid w:val="009C47DA"/>
    <w:rsid w:val="009C6E46"/>
    <w:rsid w:val="009D3F53"/>
    <w:rsid w:val="009D4D47"/>
    <w:rsid w:val="009D660B"/>
    <w:rsid w:val="009D672F"/>
    <w:rsid w:val="009E0D10"/>
    <w:rsid w:val="009E26FF"/>
    <w:rsid w:val="009E2E47"/>
    <w:rsid w:val="009E7973"/>
    <w:rsid w:val="009F049D"/>
    <w:rsid w:val="009F1EA3"/>
    <w:rsid w:val="009F63DD"/>
    <w:rsid w:val="009F6582"/>
    <w:rsid w:val="009F6764"/>
    <w:rsid w:val="00A0388A"/>
    <w:rsid w:val="00A10CC2"/>
    <w:rsid w:val="00A1402A"/>
    <w:rsid w:val="00A15237"/>
    <w:rsid w:val="00A165ED"/>
    <w:rsid w:val="00A17C12"/>
    <w:rsid w:val="00A2175F"/>
    <w:rsid w:val="00A21ED7"/>
    <w:rsid w:val="00A235BF"/>
    <w:rsid w:val="00A24B2A"/>
    <w:rsid w:val="00A26496"/>
    <w:rsid w:val="00A27885"/>
    <w:rsid w:val="00A35D57"/>
    <w:rsid w:val="00A42B89"/>
    <w:rsid w:val="00A43DE8"/>
    <w:rsid w:val="00A46628"/>
    <w:rsid w:val="00A47F68"/>
    <w:rsid w:val="00A51285"/>
    <w:rsid w:val="00A546AD"/>
    <w:rsid w:val="00A54EB0"/>
    <w:rsid w:val="00A57E55"/>
    <w:rsid w:val="00A603F1"/>
    <w:rsid w:val="00A608F4"/>
    <w:rsid w:val="00A62B65"/>
    <w:rsid w:val="00A638C5"/>
    <w:rsid w:val="00A64B7F"/>
    <w:rsid w:val="00A720ED"/>
    <w:rsid w:val="00A7369C"/>
    <w:rsid w:val="00A73D07"/>
    <w:rsid w:val="00A73F0A"/>
    <w:rsid w:val="00A80A7F"/>
    <w:rsid w:val="00A83F0F"/>
    <w:rsid w:val="00A904E7"/>
    <w:rsid w:val="00A90BE0"/>
    <w:rsid w:val="00A910EB"/>
    <w:rsid w:val="00A91BFF"/>
    <w:rsid w:val="00A92120"/>
    <w:rsid w:val="00A931FB"/>
    <w:rsid w:val="00AA03D2"/>
    <w:rsid w:val="00AA0960"/>
    <w:rsid w:val="00AA3E1D"/>
    <w:rsid w:val="00AA7E55"/>
    <w:rsid w:val="00AB0900"/>
    <w:rsid w:val="00AB37CB"/>
    <w:rsid w:val="00AB603B"/>
    <w:rsid w:val="00AB6B90"/>
    <w:rsid w:val="00AB7EE5"/>
    <w:rsid w:val="00AC4C50"/>
    <w:rsid w:val="00AD38D9"/>
    <w:rsid w:val="00AD5173"/>
    <w:rsid w:val="00AD66D5"/>
    <w:rsid w:val="00AE17C3"/>
    <w:rsid w:val="00AE24DA"/>
    <w:rsid w:val="00AE3ACD"/>
    <w:rsid w:val="00AE6341"/>
    <w:rsid w:val="00AF34D4"/>
    <w:rsid w:val="00AF7318"/>
    <w:rsid w:val="00AF7D99"/>
    <w:rsid w:val="00B02981"/>
    <w:rsid w:val="00B05098"/>
    <w:rsid w:val="00B07241"/>
    <w:rsid w:val="00B07A87"/>
    <w:rsid w:val="00B10226"/>
    <w:rsid w:val="00B12011"/>
    <w:rsid w:val="00B137C8"/>
    <w:rsid w:val="00B13942"/>
    <w:rsid w:val="00B1488C"/>
    <w:rsid w:val="00B17BA4"/>
    <w:rsid w:val="00B228A6"/>
    <w:rsid w:val="00B24FBC"/>
    <w:rsid w:val="00B26416"/>
    <w:rsid w:val="00B26527"/>
    <w:rsid w:val="00B27C14"/>
    <w:rsid w:val="00B30C22"/>
    <w:rsid w:val="00B334A7"/>
    <w:rsid w:val="00B34FE6"/>
    <w:rsid w:val="00B35C50"/>
    <w:rsid w:val="00B3687E"/>
    <w:rsid w:val="00B3781C"/>
    <w:rsid w:val="00B37FDA"/>
    <w:rsid w:val="00B46115"/>
    <w:rsid w:val="00B51D6A"/>
    <w:rsid w:val="00B52A2D"/>
    <w:rsid w:val="00B54E18"/>
    <w:rsid w:val="00B57C65"/>
    <w:rsid w:val="00B61C57"/>
    <w:rsid w:val="00B62EF8"/>
    <w:rsid w:val="00B62F36"/>
    <w:rsid w:val="00B65E55"/>
    <w:rsid w:val="00B667EE"/>
    <w:rsid w:val="00B66A30"/>
    <w:rsid w:val="00B66CB4"/>
    <w:rsid w:val="00B71809"/>
    <w:rsid w:val="00B83BA1"/>
    <w:rsid w:val="00B90192"/>
    <w:rsid w:val="00B93BF6"/>
    <w:rsid w:val="00B93D54"/>
    <w:rsid w:val="00B94290"/>
    <w:rsid w:val="00B943C6"/>
    <w:rsid w:val="00B9465A"/>
    <w:rsid w:val="00B963BF"/>
    <w:rsid w:val="00B96DE1"/>
    <w:rsid w:val="00B977DD"/>
    <w:rsid w:val="00B9798A"/>
    <w:rsid w:val="00BA234D"/>
    <w:rsid w:val="00BA2652"/>
    <w:rsid w:val="00BA3981"/>
    <w:rsid w:val="00BA4476"/>
    <w:rsid w:val="00BA6FF3"/>
    <w:rsid w:val="00BA7CC5"/>
    <w:rsid w:val="00BB008A"/>
    <w:rsid w:val="00BB2891"/>
    <w:rsid w:val="00BB3E7A"/>
    <w:rsid w:val="00BB4E61"/>
    <w:rsid w:val="00BB5BB8"/>
    <w:rsid w:val="00BB6097"/>
    <w:rsid w:val="00BB66EF"/>
    <w:rsid w:val="00BC1442"/>
    <w:rsid w:val="00BC47D8"/>
    <w:rsid w:val="00BD2490"/>
    <w:rsid w:val="00BD24A5"/>
    <w:rsid w:val="00BD37F2"/>
    <w:rsid w:val="00BD6E8A"/>
    <w:rsid w:val="00BE0643"/>
    <w:rsid w:val="00BE1A91"/>
    <w:rsid w:val="00BE26FF"/>
    <w:rsid w:val="00BE3269"/>
    <w:rsid w:val="00BE53C2"/>
    <w:rsid w:val="00BF0565"/>
    <w:rsid w:val="00BF0E9B"/>
    <w:rsid w:val="00BF15BF"/>
    <w:rsid w:val="00BF282C"/>
    <w:rsid w:val="00BF382B"/>
    <w:rsid w:val="00BF7797"/>
    <w:rsid w:val="00C0021F"/>
    <w:rsid w:val="00C00BB4"/>
    <w:rsid w:val="00C013AD"/>
    <w:rsid w:val="00C030B3"/>
    <w:rsid w:val="00C038C4"/>
    <w:rsid w:val="00C07076"/>
    <w:rsid w:val="00C1443A"/>
    <w:rsid w:val="00C15918"/>
    <w:rsid w:val="00C17963"/>
    <w:rsid w:val="00C17FA9"/>
    <w:rsid w:val="00C3185D"/>
    <w:rsid w:val="00C32149"/>
    <w:rsid w:val="00C32EDA"/>
    <w:rsid w:val="00C32FB1"/>
    <w:rsid w:val="00C33E73"/>
    <w:rsid w:val="00C34328"/>
    <w:rsid w:val="00C37C6D"/>
    <w:rsid w:val="00C40CC7"/>
    <w:rsid w:val="00C43013"/>
    <w:rsid w:val="00C47D55"/>
    <w:rsid w:val="00C51898"/>
    <w:rsid w:val="00C53530"/>
    <w:rsid w:val="00C538CA"/>
    <w:rsid w:val="00C55245"/>
    <w:rsid w:val="00C5547D"/>
    <w:rsid w:val="00C5707D"/>
    <w:rsid w:val="00C60071"/>
    <w:rsid w:val="00C602C0"/>
    <w:rsid w:val="00C6360E"/>
    <w:rsid w:val="00C644D5"/>
    <w:rsid w:val="00C7092C"/>
    <w:rsid w:val="00C716E8"/>
    <w:rsid w:val="00C73697"/>
    <w:rsid w:val="00C742E2"/>
    <w:rsid w:val="00C767C6"/>
    <w:rsid w:val="00C77052"/>
    <w:rsid w:val="00C81136"/>
    <w:rsid w:val="00C812E5"/>
    <w:rsid w:val="00C83D63"/>
    <w:rsid w:val="00C8440E"/>
    <w:rsid w:val="00C86F9A"/>
    <w:rsid w:val="00C92412"/>
    <w:rsid w:val="00C92EB1"/>
    <w:rsid w:val="00CA697A"/>
    <w:rsid w:val="00CA7C64"/>
    <w:rsid w:val="00CB123C"/>
    <w:rsid w:val="00CB1DE3"/>
    <w:rsid w:val="00CB4267"/>
    <w:rsid w:val="00CB485C"/>
    <w:rsid w:val="00CC2DFE"/>
    <w:rsid w:val="00CC38E9"/>
    <w:rsid w:val="00CC5F13"/>
    <w:rsid w:val="00CC6160"/>
    <w:rsid w:val="00CD25AD"/>
    <w:rsid w:val="00CD321D"/>
    <w:rsid w:val="00CD372D"/>
    <w:rsid w:val="00CD6F5B"/>
    <w:rsid w:val="00CE77DC"/>
    <w:rsid w:val="00CE7A28"/>
    <w:rsid w:val="00CF279F"/>
    <w:rsid w:val="00CF507B"/>
    <w:rsid w:val="00CF511B"/>
    <w:rsid w:val="00CF530B"/>
    <w:rsid w:val="00CF5B28"/>
    <w:rsid w:val="00CF658E"/>
    <w:rsid w:val="00CF7EFF"/>
    <w:rsid w:val="00D01B23"/>
    <w:rsid w:val="00D0258D"/>
    <w:rsid w:val="00D027CD"/>
    <w:rsid w:val="00D04414"/>
    <w:rsid w:val="00D0629D"/>
    <w:rsid w:val="00D071BC"/>
    <w:rsid w:val="00D1095A"/>
    <w:rsid w:val="00D14194"/>
    <w:rsid w:val="00D147DF"/>
    <w:rsid w:val="00D15A1E"/>
    <w:rsid w:val="00D170E4"/>
    <w:rsid w:val="00D22DD7"/>
    <w:rsid w:val="00D27163"/>
    <w:rsid w:val="00D272F7"/>
    <w:rsid w:val="00D2769A"/>
    <w:rsid w:val="00D31F7E"/>
    <w:rsid w:val="00D338EE"/>
    <w:rsid w:val="00D35255"/>
    <w:rsid w:val="00D3680E"/>
    <w:rsid w:val="00D37E97"/>
    <w:rsid w:val="00D410B4"/>
    <w:rsid w:val="00D418D2"/>
    <w:rsid w:val="00D41C1E"/>
    <w:rsid w:val="00D42955"/>
    <w:rsid w:val="00D4349D"/>
    <w:rsid w:val="00D51802"/>
    <w:rsid w:val="00D52E65"/>
    <w:rsid w:val="00D54ECB"/>
    <w:rsid w:val="00D559FC"/>
    <w:rsid w:val="00D55DB1"/>
    <w:rsid w:val="00D56C2B"/>
    <w:rsid w:val="00D619E8"/>
    <w:rsid w:val="00D643A9"/>
    <w:rsid w:val="00D70B51"/>
    <w:rsid w:val="00D7174E"/>
    <w:rsid w:val="00D7591C"/>
    <w:rsid w:val="00D75FF8"/>
    <w:rsid w:val="00D81A0B"/>
    <w:rsid w:val="00D83684"/>
    <w:rsid w:val="00D8775D"/>
    <w:rsid w:val="00D91795"/>
    <w:rsid w:val="00D91921"/>
    <w:rsid w:val="00D96EC5"/>
    <w:rsid w:val="00DA1348"/>
    <w:rsid w:val="00DA14FF"/>
    <w:rsid w:val="00DA1AE3"/>
    <w:rsid w:val="00DA1B54"/>
    <w:rsid w:val="00DA1E23"/>
    <w:rsid w:val="00DA61BB"/>
    <w:rsid w:val="00DB0AFE"/>
    <w:rsid w:val="00DB1CAF"/>
    <w:rsid w:val="00DB1D97"/>
    <w:rsid w:val="00DB433D"/>
    <w:rsid w:val="00DB4B60"/>
    <w:rsid w:val="00DB507A"/>
    <w:rsid w:val="00DB53FD"/>
    <w:rsid w:val="00DC150D"/>
    <w:rsid w:val="00DC15A2"/>
    <w:rsid w:val="00DC1857"/>
    <w:rsid w:val="00DC2EAE"/>
    <w:rsid w:val="00DC5894"/>
    <w:rsid w:val="00DC67FB"/>
    <w:rsid w:val="00DC6EC3"/>
    <w:rsid w:val="00DC73A4"/>
    <w:rsid w:val="00DD0E69"/>
    <w:rsid w:val="00DD23E5"/>
    <w:rsid w:val="00DD2B1D"/>
    <w:rsid w:val="00DD3DC9"/>
    <w:rsid w:val="00DD79B0"/>
    <w:rsid w:val="00DE5C9B"/>
    <w:rsid w:val="00DE738A"/>
    <w:rsid w:val="00DE7E46"/>
    <w:rsid w:val="00DF1104"/>
    <w:rsid w:val="00DF4680"/>
    <w:rsid w:val="00DF538D"/>
    <w:rsid w:val="00DF7DAE"/>
    <w:rsid w:val="00DF7EF1"/>
    <w:rsid w:val="00E0068D"/>
    <w:rsid w:val="00E02CE3"/>
    <w:rsid w:val="00E03C32"/>
    <w:rsid w:val="00E05209"/>
    <w:rsid w:val="00E10E14"/>
    <w:rsid w:val="00E11C04"/>
    <w:rsid w:val="00E14210"/>
    <w:rsid w:val="00E22226"/>
    <w:rsid w:val="00E3113C"/>
    <w:rsid w:val="00E32BD0"/>
    <w:rsid w:val="00E33D59"/>
    <w:rsid w:val="00E4797D"/>
    <w:rsid w:val="00E501DE"/>
    <w:rsid w:val="00E5360E"/>
    <w:rsid w:val="00E53784"/>
    <w:rsid w:val="00E5393E"/>
    <w:rsid w:val="00E56ABE"/>
    <w:rsid w:val="00E57A7E"/>
    <w:rsid w:val="00E618CE"/>
    <w:rsid w:val="00E61B53"/>
    <w:rsid w:val="00E63BDD"/>
    <w:rsid w:val="00E65EE5"/>
    <w:rsid w:val="00E70CD0"/>
    <w:rsid w:val="00E72A8C"/>
    <w:rsid w:val="00E73F75"/>
    <w:rsid w:val="00E7450B"/>
    <w:rsid w:val="00E767BB"/>
    <w:rsid w:val="00E81089"/>
    <w:rsid w:val="00E8124B"/>
    <w:rsid w:val="00E872B0"/>
    <w:rsid w:val="00E923A7"/>
    <w:rsid w:val="00E924D4"/>
    <w:rsid w:val="00E925BA"/>
    <w:rsid w:val="00E93F6E"/>
    <w:rsid w:val="00EA02E2"/>
    <w:rsid w:val="00EA1423"/>
    <w:rsid w:val="00EA3B0D"/>
    <w:rsid w:val="00EA7DE1"/>
    <w:rsid w:val="00EB12B7"/>
    <w:rsid w:val="00EB31B0"/>
    <w:rsid w:val="00EC27B1"/>
    <w:rsid w:val="00EC44AF"/>
    <w:rsid w:val="00EC4B72"/>
    <w:rsid w:val="00EC5A52"/>
    <w:rsid w:val="00EC713A"/>
    <w:rsid w:val="00ED21DB"/>
    <w:rsid w:val="00ED2EBD"/>
    <w:rsid w:val="00ED6BE4"/>
    <w:rsid w:val="00EE196C"/>
    <w:rsid w:val="00EE26D4"/>
    <w:rsid w:val="00EF0F23"/>
    <w:rsid w:val="00EF12F0"/>
    <w:rsid w:val="00EF1D6C"/>
    <w:rsid w:val="00EF1FBE"/>
    <w:rsid w:val="00EF3049"/>
    <w:rsid w:val="00EF4A5B"/>
    <w:rsid w:val="00EF4D97"/>
    <w:rsid w:val="00EF6D6D"/>
    <w:rsid w:val="00F00605"/>
    <w:rsid w:val="00F02E9D"/>
    <w:rsid w:val="00F039B9"/>
    <w:rsid w:val="00F06FF5"/>
    <w:rsid w:val="00F0713B"/>
    <w:rsid w:val="00F10A22"/>
    <w:rsid w:val="00F116A9"/>
    <w:rsid w:val="00F11C45"/>
    <w:rsid w:val="00F14566"/>
    <w:rsid w:val="00F17005"/>
    <w:rsid w:val="00F17FA7"/>
    <w:rsid w:val="00F24FB1"/>
    <w:rsid w:val="00F30E5B"/>
    <w:rsid w:val="00F31FE9"/>
    <w:rsid w:val="00F32629"/>
    <w:rsid w:val="00F3396A"/>
    <w:rsid w:val="00F41563"/>
    <w:rsid w:val="00F474F5"/>
    <w:rsid w:val="00F502BE"/>
    <w:rsid w:val="00F53152"/>
    <w:rsid w:val="00F533FD"/>
    <w:rsid w:val="00F562BC"/>
    <w:rsid w:val="00F56A44"/>
    <w:rsid w:val="00F5714D"/>
    <w:rsid w:val="00F577C7"/>
    <w:rsid w:val="00F62297"/>
    <w:rsid w:val="00F63142"/>
    <w:rsid w:val="00F646CB"/>
    <w:rsid w:val="00F674FA"/>
    <w:rsid w:val="00F67E6C"/>
    <w:rsid w:val="00F70FF8"/>
    <w:rsid w:val="00F72CE2"/>
    <w:rsid w:val="00F7569C"/>
    <w:rsid w:val="00F82BA2"/>
    <w:rsid w:val="00F90EC1"/>
    <w:rsid w:val="00F90FB4"/>
    <w:rsid w:val="00F9124F"/>
    <w:rsid w:val="00F930D9"/>
    <w:rsid w:val="00F93D28"/>
    <w:rsid w:val="00F967AA"/>
    <w:rsid w:val="00F96875"/>
    <w:rsid w:val="00F96FE0"/>
    <w:rsid w:val="00F97F08"/>
    <w:rsid w:val="00FA03AF"/>
    <w:rsid w:val="00FA0DFE"/>
    <w:rsid w:val="00FA60E6"/>
    <w:rsid w:val="00FA6AA1"/>
    <w:rsid w:val="00FB0C86"/>
    <w:rsid w:val="00FB29B3"/>
    <w:rsid w:val="00FB2F94"/>
    <w:rsid w:val="00FC26EA"/>
    <w:rsid w:val="00FC50F4"/>
    <w:rsid w:val="00FC5459"/>
    <w:rsid w:val="00FC5FD6"/>
    <w:rsid w:val="00FC7690"/>
    <w:rsid w:val="00FC82F8"/>
    <w:rsid w:val="00FD5B3F"/>
    <w:rsid w:val="00FE637F"/>
    <w:rsid w:val="0110CA9F"/>
    <w:rsid w:val="01216521"/>
    <w:rsid w:val="01445CAD"/>
    <w:rsid w:val="01B29DF1"/>
    <w:rsid w:val="01E5DE6A"/>
    <w:rsid w:val="022B4EA2"/>
    <w:rsid w:val="0261F4EB"/>
    <w:rsid w:val="026C0FE3"/>
    <w:rsid w:val="0271514C"/>
    <w:rsid w:val="0283D8C0"/>
    <w:rsid w:val="02844F53"/>
    <w:rsid w:val="02CCF582"/>
    <w:rsid w:val="030C19E6"/>
    <w:rsid w:val="0315E448"/>
    <w:rsid w:val="031AD497"/>
    <w:rsid w:val="034A34C1"/>
    <w:rsid w:val="036116A9"/>
    <w:rsid w:val="039123BF"/>
    <w:rsid w:val="03966B18"/>
    <w:rsid w:val="03A26EA4"/>
    <w:rsid w:val="03C194D3"/>
    <w:rsid w:val="03DE0D6C"/>
    <w:rsid w:val="0411FC9D"/>
    <w:rsid w:val="04706260"/>
    <w:rsid w:val="04A46168"/>
    <w:rsid w:val="04ED1F55"/>
    <w:rsid w:val="05640990"/>
    <w:rsid w:val="0572B592"/>
    <w:rsid w:val="05B016E7"/>
    <w:rsid w:val="05D8FE3A"/>
    <w:rsid w:val="06007FFE"/>
    <w:rsid w:val="062E1332"/>
    <w:rsid w:val="06357ADD"/>
    <w:rsid w:val="064D01AA"/>
    <w:rsid w:val="06AAD631"/>
    <w:rsid w:val="06CE96FE"/>
    <w:rsid w:val="06D621FF"/>
    <w:rsid w:val="0708224B"/>
    <w:rsid w:val="07919C04"/>
    <w:rsid w:val="07A89CD0"/>
    <w:rsid w:val="07EB6799"/>
    <w:rsid w:val="08228771"/>
    <w:rsid w:val="08697AEE"/>
    <w:rsid w:val="088B3E0E"/>
    <w:rsid w:val="089DDD31"/>
    <w:rsid w:val="08B4C3C2"/>
    <w:rsid w:val="08B57F39"/>
    <w:rsid w:val="08F6FD57"/>
    <w:rsid w:val="09711E41"/>
    <w:rsid w:val="0975B847"/>
    <w:rsid w:val="0982A2D9"/>
    <w:rsid w:val="0992A7B7"/>
    <w:rsid w:val="09A94591"/>
    <w:rsid w:val="09C6B6D4"/>
    <w:rsid w:val="09EAE310"/>
    <w:rsid w:val="09F9ACBA"/>
    <w:rsid w:val="0A425975"/>
    <w:rsid w:val="0A674CDF"/>
    <w:rsid w:val="0A91A3A5"/>
    <w:rsid w:val="0AABF9C1"/>
    <w:rsid w:val="0ADBDE67"/>
    <w:rsid w:val="0AF319AB"/>
    <w:rsid w:val="0AFDBF72"/>
    <w:rsid w:val="0B1CA0F8"/>
    <w:rsid w:val="0B2D92F8"/>
    <w:rsid w:val="0B3C2211"/>
    <w:rsid w:val="0B74593B"/>
    <w:rsid w:val="0B76C1A7"/>
    <w:rsid w:val="0B948582"/>
    <w:rsid w:val="0C123C04"/>
    <w:rsid w:val="0C80B9C6"/>
    <w:rsid w:val="0C8EBDCD"/>
    <w:rsid w:val="0CB07D6F"/>
    <w:rsid w:val="0CB6E3F5"/>
    <w:rsid w:val="0CD9975B"/>
    <w:rsid w:val="0CD9A5FA"/>
    <w:rsid w:val="0D0F8FEF"/>
    <w:rsid w:val="0D2B6419"/>
    <w:rsid w:val="0D838BE9"/>
    <w:rsid w:val="0DBF5E51"/>
    <w:rsid w:val="0DE08831"/>
    <w:rsid w:val="0DF3C22B"/>
    <w:rsid w:val="0E067D7E"/>
    <w:rsid w:val="0E5E3F3B"/>
    <w:rsid w:val="0E8AB5E8"/>
    <w:rsid w:val="0EAAD7B2"/>
    <w:rsid w:val="0F0426B5"/>
    <w:rsid w:val="0F098515"/>
    <w:rsid w:val="0F1C0393"/>
    <w:rsid w:val="0F2EBF60"/>
    <w:rsid w:val="0F41BB77"/>
    <w:rsid w:val="0F648411"/>
    <w:rsid w:val="0F90BC81"/>
    <w:rsid w:val="0FAC47DF"/>
    <w:rsid w:val="0FE24691"/>
    <w:rsid w:val="0FF4FF44"/>
    <w:rsid w:val="1011299C"/>
    <w:rsid w:val="101D39DB"/>
    <w:rsid w:val="1046F849"/>
    <w:rsid w:val="1069449D"/>
    <w:rsid w:val="10702CB4"/>
    <w:rsid w:val="10A19F15"/>
    <w:rsid w:val="10B37B42"/>
    <w:rsid w:val="112A2E28"/>
    <w:rsid w:val="11457C48"/>
    <w:rsid w:val="11C17BF3"/>
    <w:rsid w:val="11CCA874"/>
    <w:rsid w:val="11EBF78E"/>
    <w:rsid w:val="11F3C8B5"/>
    <w:rsid w:val="11FAC737"/>
    <w:rsid w:val="12682CEA"/>
    <w:rsid w:val="128D7624"/>
    <w:rsid w:val="129752BF"/>
    <w:rsid w:val="12DB52AB"/>
    <w:rsid w:val="12E1C5AD"/>
    <w:rsid w:val="12EADDB1"/>
    <w:rsid w:val="12EB845A"/>
    <w:rsid w:val="13010065"/>
    <w:rsid w:val="13016523"/>
    <w:rsid w:val="130A2EC6"/>
    <w:rsid w:val="1350C6E2"/>
    <w:rsid w:val="135FEDA5"/>
    <w:rsid w:val="1361FB49"/>
    <w:rsid w:val="13726BEE"/>
    <w:rsid w:val="13A61F82"/>
    <w:rsid w:val="13D4CDC4"/>
    <w:rsid w:val="13D804A2"/>
    <w:rsid w:val="141BF89E"/>
    <w:rsid w:val="141F6611"/>
    <w:rsid w:val="14235E60"/>
    <w:rsid w:val="142CAC2A"/>
    <w:rsid w:val="142E45FE"/>
    <w:rsid w:val="14345B5E"/>
    <w:rsid w:val="1455ADC5"/>
    <w:rsid w:val="14703B54"/>
    <w:rsid w:val="149A341F"/>
    <w:rsid w:val="14E11B56"/>
    <w:rsid w:val="14EA717A"/>
    <w:rsid w:val="156CE672"/>
    <w:rsid w:val="15A1F7F0"/>
    <w:rsid w:val="15ACBFC1"/>
    <w:rsid w:val="15F073AB"/>
    <w:rsid w:val="165C6418"/>
    <w:rsid w:val="166A7730"/>
    <w:rsid w:val="1672173C"/>
    <w:rsid w:val="16AC2F5C"/>
    <w:rsid w:val="16CA067B"/>
    <w:rsid w:val="16D338DD"/>
    <w:rsid w:val="16D40C1F"/>
    <w:rsid w:val="16DE046D"/>
    <w:rsid w:val="16E541A9"/>
    <w:rsid w:val="17034330"/>
    <w:rsid w:val="173B757C"/>
    <w:rsid w:val="1746D478"/>
    <w:rsid w:val="175BD0FC"/>
    <w:rsid w:val="1784C903"/>
    <w:rsid w:val="17E84760"/>
    <w:rsid w:val="181D321E"/>
    <w:rsid w:val="184190DE"/>
    <w:rsid w:val="1847551D"/>
    <w:rsid w:val="18540422"/>
    <w:rsid w:val="186E754C"/>
    <w:rsid w:val="188A498A"/>
    <w:rsid w:val="18AD6D0F"/>
    <w:rsid w:val="18BF7357"/>
    <w:rsid w:val="18D6C9ED"/>
    <w:rsid w:val="18FEF97F"/>
    <w:rsid w:val="190B6CC6"/>
    <w:rsid w:val="198189E7"/>
    <w:rsid w:val="19943962"/>
    <w:rsid w:val="19C8CEAE"/>
    <w:rsid w:val="19E25237"/>
    <w:rsid w:val="1A2421D5"/>
    <w:rsid w:val="1A3280FD"/>
    <w:rsid w:val="1A3E0585"/>
    <w:rsid w:val="1A6045D2"/>
    <w:rsid w:val="1A6BD9C4"/>
    <w:rsid w:val="1A803966"/>
    <w:rsid w:val="1A9DC343"/>
    <w:rsid w:val="1A9DF601"/>
    <w:rsid w:val="1A9FC0B9"/>
    <w:rsid w:val="1ADF900C"/>
    <w:rsid w:val="1AE5F5F1"/>
    <w:rsid w:val="1B0F0043"/>
    <w:rsid w:val="1B21F823"/>
    <w:rsid w:val="1B28B4BF"/>
    <w:rsid w:val="1B38404B"/>
    <w:rsid w:val="1B46A4E8"/>
    <w:rsid w:val="1B8141B7"/>
    <w:rsid w:val="1BF8D867"/>
    <w:rsid w:val="1C0D5C0C"/>
    <w:rsid w:val="1C11D054"/>
    <w:rsid w:val="1CABD865"/>
    <w:rsid w:val="1CAE68A1"/>
    <w:rsid w:val="1CBCFDAF"/>
    <w:rsid w:val="1CD02F38"/>
    <w:rsid w:val="1CD7B284"/>
    <w:rsid w:val="1D337917"/>
    <w:rsid w:val="1D80188D"/>
    <w:rsid w:val="1DCF2CB8"/>
    <w:rsid w:val="1DFF6946"/>
    <w:rsid w:val="1E3CDD8B"/>
    <w:rsid w:val="1E54127B"/>
    <w:rsid w:val="1E93C041"/>
    <w:rsid w:val="1ED3F89C"/>
    <w:rsid w:val="1EE05B86"/>
    <w:rsid w:val="1F112B3C"/>
    <w:rsid w:val="1F496706"/>
    <w:rsid w:val="1FA00C21"/>
    <w:rsid w:val="1FAA403D"/>
    <w:rsid w:val="1FF3D256"/>
    <w:rsid w:val="2009840E"/>
    <w:rsid w:val="2039DD0E"/>
    <w:rsid w:val="2066B3FE"/>
    <w:rsid w:val="206D6C69"/>
    <w:rsid w:val="20805DFC"/>
    <w:rsid w:val="20866B3A"/>
    <w:rsid w:val="2099EE7D"/>
    <w:rsid w:val="209EE20B"/>
    <w:rsid w:val="20DD6584"/>
    <w:rsid w:val="20E34687"/>
    <w:rsid w:val="20EBF56B"/>
    <w:rsid w:val="20F56E9B"/>
    <w:rsid w:val="2104CAA4"/>
    <w:rsid w:val="21189875"/>
    <w:rsid w:val="216099A9"/>
    <w:rsid w:val="2174F512"/>
    <w:rsid w:val="2195086B"/>
    <w:rsid w:val="21CFA97E"/>
    <w:rsid w:val="222E97D1"/>
    <w:rsid w:val="22562298"/>
    <w:rsid w:val="22C22A24"/>
    <w:rsid w:val="22C75AD3"/>
    <w:rsid w:val="22CB68A8"/>
    <w:rsid w:val="233F9630"/>
    <w:rsid w:val="23818647"/>
    <w:rsid w:val="23CFE57C"/>
    <w:rsid w:val="23EDDF36"/>
    <w:rsid w:val="24224589"/>
    <w:rsid w:val="24503EE1"/>
    <w:rsid w:val="246D440C"/>
    <w:rsid w:val="247B8F75"/>
    <w:rsid w:val="248BDE19"/>
    <w:rsid w:val="24AA518A"/>
    <w:rsid w:val="24F94CA1"/>
    <w:rsid w:val="250F7ECE"/>
    <w:rsid w:val="25413756"/>
    <w:rsid w:val="2541E025"/>
    <w:rsid w:val="25458C21"/>
    <w:rsid w:val="258D3D0F"/>
    <w:rsid w:val="25BEE2C5"/>
    <w:rsid w:val="25E82A5B"/>
    <w:rsid w:val="25EAB2BB"/>
    <w:rsid w:val="25F82D0B"/>
    <w:rsid w:val="26021F61"/>
    <w:rsid w:val="261ABD46"/>
    <w:rsid w:val="263BEECE"/>
    <w:rsid w:val="2642CFF1"/>
    <w:rsid w:val="2673CD74"/>
    <w:rsid w:val="26B4FA45"/>
    <w:rsid w:val="26D276BC"/>
    <w:rsid w:val="26D5F50A"/>
    <w:rsid w:val="270254E2"/>
    <w:rsid w:val="2707E59C"/>
    <w:rsid w:val="272B94DA"/>
    <w:rsid w:val="2797637C"/>
    <w:rsid w:val="27B28177"/>
    <w:rsid w:val="27CBB5DA"/>
    <w:rsid w:val="27DFFED6"/>
    <w:rsid w:val="27F72A04"/>
    <w:rsid w:val="2802CB22"/>
    <w:rsid w:val="280F458A"/>
    <w:rsid w:val="281609C3"/>
    <w:rsid w:val="28357015"/>
    <w:rsid w:val="28381BB2"/>
    <w:rsid w:val="283DF693"/>
    <w:rsid w:val="28596C65"/>
    <w:rsid w:val="28A88D90"/>
    <w:rsid w:val="28D68B11"/>
    <w:rsid w:val="29186A9B"/>
    <w:rsid w:val="29263451"/>
    <w:rsid w:val="293A1319"/>
    <w:rsid w:val="293A3735"/>
    <w:rsid w:val="294090C3"/>
    <w:rsid w:val="29828DBA"/>
    <w:rsid w:val="29F49526"/>
    <w:rsid w:val="2A19DABD"/>
    <w:rsid w:val="2A493F07"/>
    <w:rsid w:val="2A9F3F4A"/>
    <w:rsid w:val="2AB7FBE6"/>
    <w:rsid w:val="2AEACA7F"/>
    <w:rsid w:val="2AEC16F3"/>
    <w:rsid w:val="2B16327B"/>
    <w:rsid w:val="2B1DFBF7"/>
    <w:rsid w:val="2B33634C"/>
    <w:rsid w:val="2B3B3330"/>
    <w:rsid w:val="2B433FC7"/>
    <w:rsid w:val="2BADF6B6"/>
    <w:rsid w:val="2BE4DEFE"/>
    <w:rsid w:val="2BF35AA6"/>
    <w:rsid w:val="2C0A2A0B"/>
    <w:rsid w:val="2C11C32D"/>
    <w:rsid w:val="2C595CCE"/>
    <w:rsid w:val="2C93CA4F"/>
    <w:rsid w:val="2C949638"/>
    <w:rsid w:val="2CA369D3"/>
    <w:rsid w:val="2CD58AB8"/>
    <w:rsid w:val="2D03C1F4"/>
    <w:rsid w:val="2D13D2A0"/>
    <w:rsid w:val="2D25E643"/>
    <w:rsid w:val="2D2606CB"/>
    <w:rsid w:val="2D2B87DF"/>
    <w:rsid w:val="2D39DF6B"/>
    <w:rsid w:val="2D3B1052"/>
    <w:rsid w:val="2D5A9834"/>
    <w:rsid w:val="2DA44DA1"/>
    <w:rsid w:val="2DFA46ED"/>
    <w:rsid w:val="2E8ED2CC"/>
    <w:rsid w:val="2EA305A3"/>
    <w:rsid w:val="2ED042DD"/>
    <w:rsid w:val="2EFD7DDA"/>
    <w:rsid w:val="2F02E034"/>
    <w:rsid w:val="2F223A06"/>
    <w:rsid w:val="2F2AE4DC"/>
    <w:rsid w:val="2F83A653"/>
    <w:rsid w:val="2F89C9F5"/>
    <w:rsid w:val="2FABC80C"/>
    <w:rsid w:val="3013F218"/>
    <w:rsid w:val="3045110E"/>
    <w:rsid w:val="304818FE"/>
    <w:rsid w:val="30E7A0FD"/>
    <w:rsid w:val="30F0A116"/>
    <w:rsid w:val="313AFC72"/>
    <w:rsid w:val="3148441A"/>
    <w:rsid w:val="3157BB74"/>
    <w:rsid w:val="31B593F8"/>
    <w:rsid w:val="31B9C9AF"/>
    <w:rsid w:val="31FCE169"/>
    <w:rsid w:val="326B6A44"/>
    <w:rsid w:val="32812DC9"/>
    <w:rsid w:val="3287FDEB"/>
    <w:rsid w:val="32C3A400"/>
    <w:rsid w:val="32F75C75"/>
    <w:rsid w:val="33133E0C"/>
    <w:rsid w:val="33245125"/>
    <w:rsid w:val="3359DE02"/>
    <w:rsid w:val="3379ECAA"/>
    <w:rsid w:val="338097B9"/>
    <w:rsid w:val="3399B595"/>
    <w:rsid w:val="33CB8BB4"/>
    <w:rsid w:val="33FBDEEC"/>
    <w:rsid w:val="340B8431"/>
    <w:rsid w:val="3452466B"/>
    <w:rsid w:val="345DA201"/>
    <w:rsid w:val="34C44F3E"/>
    <w:rsid w:val="34CF8F9E"/>
    <w:rsid w:val="34EF510E"/>
    <w:rsid w:val="35679F1B"/>
    <w:rsid w:val="35F9B180"/>
    <w:rsid w:val="36057230"/>
    <w:rsid w:val="3675DD49"/>
    <w:rsid w:val="3680F5DD"/>
    <w:rsid w:val="36838A83"/>
    <w:rsid w:val="3685384E"/>
    <w:rsid w:val="36A2796E"/>
    <w:rsid w:val="36A3914B"/>
    <w:rsid w:val="36F23991"/>
    <w:rsid w:val="36FB3B9E"/>
    <w:rsid w:val="371F8632"/>
    <w:rsid w:val="3720D372"/>
    <w:rsid w:val="3745957F"/>
    <w:rsid w:val="3748C477"/>
    <w:rsid w:val="3751E27B"/>
    <w:rsid w:val="378747A0"/>
    <w:rsid w:val="378D6C66"/>
    <w:rsid w:val="37B783FE"/>
    <w:rsid w:val="37BB4F68"/>
    <w:rsid w:val="37F3366A"/>
    <w:rsid w:val="381FB497"/>
    <w:rsid w:val="38395AFD"/>
    <w:rsid w:val="3847FA4A"/>
    <w:rsid w:val="389A0760"/>
    <w:rsid w:val="38C28F17"/>
    <w:rsid w:val="38F7B06D"/>
    <w:rsid w:val="39084B2E"/>
    <w:rsid w:val="3934C958"/>
    <w:rsid w:val="394BD42F"/>
    <w:rsid w:val="39753779"/>
    <w:rsid w:val="39A62E4E"/>
    <w:rsid w:val="39B273D3"/>
    <w:rsid w:val="39C9396E"/>
    <w:rsid w:val="39F260C2"/>
    <w:rsid w:val="3A4EBE00"/>
    <w:rsid w:val="3A69DC55"/>
    <w:rsid w:val="3AF31035"/>
    <w:rsid w:val="3B093869"/>
    <w:rsid w:val="3B324947"/>
    <w:rsid w:val="3B4BA04C"/>
    <w:rsid w:val="3B5976DB"/>
    <w:rsid w:val="3B7A2A36"/>
    <w:rsid w:val="3BED166A"/>
    <w:rsid w:val="3C2A5F42"/>
    <w:rsid w:val="3C32135B"/>
    <w:rsid w:val="3C5B8D09"/>
    <w:rsid w:val="3C7CED2D"/>
    <w:rsid w:val="3CC66CC0"/>
    <w:rsid w:val="3CF5B0D3"/>
    <w:rsid w:val="3D4E492A"/>
    <w:rsid w:val="3D9B6985"/>
    <w:rsid w:val="3DC37D3D"/>
    <w:rsid w:val="3DD66648"/>
    <w:rsid w:val="3DEAB1E2"/>
    <w:rsid w:val="3DF6B6B8"/>
    <w:rsid w:val="3E16CBDF"/>
    <w:rsid w:val="3E561885"/>
    <w:rsid w:val="3E6F8D10"/>
    <w:rsid w:val="3E79A65D"/>
    <w:rsid w:val="3E9970A7"/>
    <w:rsid w:val="3F067728"/>
    <w:rsid w:val="3F70C7FE"/>
    <w:rsid w:val="3F7DFB74"/>
    <w:rsid w:val="3F87A852"/>
    <w:rsid w:val="3FF78969"/>
    <w:rsid w:val="3FFBD043"/>
    <w:rsid w:val="4028262E"/>
    <w:rsid w:val="403FF9A1"/>
    <w:rsid w:val="408093AF"/>
    <w:rsid w:val="40991B46"/>
    <w:rsid w:val="40996786"/>
    <w:rsid w:val="40C6D6BF"/>
    <w:rsid w:val="40E8B564"/>
    <w:rsid w:val="4109B0DB"/>
    <w:rsid w:val="412786C3"/>
    <w:rsid w:val="412BDEE4"/>
    <w:rsid w:val="4159F1DA"/>
    <w:rsid w:val="416382F2"/>
    <w:rsid w:val="416C71E6"/>
    <w:rsid w:val="418A0C9D"/>
    <w:rsid w:val="418E72F2"/>
    <w:rsid w:val="41B2AAE0"/>
    <w:rsid w:val="41FB9D6E"/>
    <w:rsid w:val="42658884"/>
    <w:rsid w:val="4289FCB7"/>
    <w:rsid w:val="428C66ED"/>
    <w:rsid w:val="42A0BE0A"/>
    <w:rsid w:val="43044EEC"/>
    <w:rsid w:val="4347C000"/>
    <w:rsid w:val="43E5C1AD"/>
    <w:rsid w:val="440C6D39"/>
    <w:rsid w:val="441BDC87"/>
    <w:rsid w:val="4428C4F4"/>
    <w:rsid w:val="44DF6E12"/>
    <w:rsid w:val="44F5B3F5"/>
    <w:rsid w:val="452D3B4B"/>
    <w:rsid w:val="459002FE"/>
    <w:rsid w:val="45DF7D86"/>
    <w:rsid w:val="45F7205B"/>
    <w:rsid w:val="45FF73B0"/>
    <w:rsid w:val="464D0D7F"/>
    <w:rsid w:val="46567356"/>
    <w:rsid w:val="46904154"/>
    <w:rsid w:val="46A089B4"/>
    <w:rsid w:val="46A1BE6C"/>
    <w:rsid w:val="46A482BC"/>
    <w:rsid w:val="46A78071"/>
    <w:rsid w:val="46DB865D"/>
    <w:rsid w:val="4700E38B"/>
    <w:rsid w:val="471E870D"/>
    <w:rsid w:val="472101FB"/>
    <w:rsid w:val="473704A6"/>
    <w:rsid w:val="473B569E"/>
    <w:rsid w:val="478C0C9E"/>
    <w:rsid w:val="47933127"/>
    <w:rsid w:val="47E6CFC3"/>
    <w:rsid w:val="483CD788"/>
    <w:rsid w:val="48472C8D"/>
    <w:rsid w:val="48522CE8"/>
    <w:rsid w:val="485AD049"/>
    <w:rsid w:val="486C318A"/>
    <w:rsid w:val="4887E23F"/>
    <w:rsid w:val="48A3E482"/>
    <w:rsid w:val="48ED4F15"/>
    <w:rsid w:val="48F2A2D7"/>
    <w:rsid w:val="48F88D91"/>
    <w:rsid w:val="4903F325"/>
    <w:rsid w:val="4943DEDB"/>
    <w:rsid w:val="4957E4F6"/>
    <w:rsid w:val="49680E6A"/>
    <w:rsid w:val="4983D44D"/>
    <w:rsid w:val="499A4EFA"/>
    <w:rsid w:val="49A96268"/>
    <w:rsid w:val="49DAC190"/>
    <w:rsid w:val="49E9C0C0"/>
    <w:rsid w:val="4A032B8D"/>
    <w:rsid w:val="4A12784B"/>
    <w:rsid w:val="4A128A94"/>
    <w:rsid w:val="4A31D321"/>
    <w:rsid w:val="4A420C01"/>
    <w:rsid w:val="4A50AE82"/>
    <w:rsid w:val="4A550E64"/>
    <w:rsid w:val="4A5566F2"/>
    <w:rsid w:val="4A6D416A"/>
    <w:rsid w:val="4ACC47CF"/>
    <w:rsid w:val="4AD5F05B"/>
    <w:rsid w:val="4B080FDE"/>
    <w:rsid w:val="4B10C450"/>
    <w:rsid w:val="4B3B79D5"/>
    <w:rsid w:val="4B6F11AC"/>
    <w:rsid w:val="4B88DB84"/>
    <w:rsid w:val="4BCFEE79"/>
    <w:rsid w:val="4BE9C145"/>
    <w:rsid w:val="4C031F49"/>
    <w:rsid w:val="4C53D462"/>
    <w:rsid w:val="4C68979A"/>
    <w:rsid w:val="4CB0F575"/>
    <w:rsid w:val="4CC643C7"/>
    <w:rsid w:val="4CFB2A45"/>
    <w:rsid w:val="4D205734"/>
    <w:rsid w:val="4D93F11E"/>
    <w:rsid w:val="4E2DA162"/>
    <w:rsid w:val="4ECEF1F6"/>
    <w:rsid w:val="4EE9809C"/>
    <w:rsid w:val="4F272CA0"/>
    <w:rsid w:val="4FBD05D0"/>
    <w:rsid w:val="502E9A56"/>
    <w:rsid w:val="507FD8F0"/>
    <w:rsid w:val="50A1A2E8"/>
    <w:rsid w:val="50EC7360"/>
    <w:rsid w:val="50FD7590"/>
    <w:rsid w:val="51051D23"/>
    <w:rsid w:val="51416B61"/>
    <w:rsid w:val="514A2DAB"/>
    <w:rsid w:val="514E7BED"/>
    <w:rsid w:val="51626E98"/>
    <w:rsid w:val="5168D439"/>
    <w:rsid w:val="51A14B49"/>
    <w:rsid w:val="51D39F01"/>
    <w:rsid w:val="51DB5728"/>
    <w:rsid w:val="51FB3F45"/>
    <w:rsid w:val="52467FCF"/>
    <w:rsid w:val="525A67A8"/>
    <w:rsid w:val="526BB33C"/>
    <w:rsid w:val="5277C15F"/>
    <w:rsid w:val="528AB1A6"/>
    <w:rsid w:val="528D64ED"/>
    <w:rsid w:val="533F980B"/>
    <w:rsid w:val="5351D307"/>
    <w:rsid w:val="535E4EAF"/>
    <w:rsid w:val="5364F9C7"/>
    <w:rsid w:val="53670D0C"/>
    <w:rsid w:val="53804662"/>
    <w:rsid w:val="538505EB"/>
    <w:rsid w:val="53BD55AD"/>
    <w:rsid w:val="53C48CE9"/>
    <w:rsid w:val="53C9FE1B"/>
    <w:rsid w:val="53DD9E38"/>
    <w:rsid w:val="540F27D4"/>
    <w:rsid w:val="542326F7"/>
    <w:rsid w:val="543058C2"/>
    <w:rsid w:val="5450C1D7"/>
    <w:rsid w:val="5450D2A0"/>
    <w:rsid w:val="547919F4"/>
    <w:rsid w:val="54A19605"/>
    <w:rsid w:val="54E3BE73"/>
    <w:rsid w:val="550DB19F"/>
    <w:rsid w:val="5531D907"/>
    <w:rsid w:val="553A02EC"/>
    <w:rsid w:val="555EDF2B"/>
    <w:rsid w:val="55758803"/>
    <w:rsid w:val="559175C4"/>
    <w:rsid w:val="5595102C"/>
    <w:rsid w:val="55A5FE19"/>
    <w:rsid w:val="56012307"/>
    <w:rsid w:val="560777AA"/>
    <w:rsid w:val="56398ADB"/>
    <w:rsid w:val="56652DE7"/>
    <w:rsid w:val="56763C1C"/>
    <w:rsid w:val="56B19BE1"/>
    <w:rsid w:val="56D94FCA"/>
    <w:rsid w:val="56EAB5D8"/>
    <w:rsid w:val="56F712E6"/>
    <w:rsid w:val="57062910"/>
    <w:rsid w:val="570C61C9"/>
    <w:rsid w:val="57104F5B"/>
    <w:rsid w:val="57408765"/>
    <w:rsid w:val="5745C8D6"/>
    <w:rsid w:val="57547BA6"/>
    <w:rsid w:val="57A94061"/>
    <w:rsid w:val="57C010F6"/>
    <w:rsid w:val="57F48A16"/>
    <w:rsid w:val="5801308C"/>
    <w:rsid w:val="5802F02D"/>
    <w:rsid w:val="580464CB"/>
    <w:rsid w:val="58112F7C"/>
    <w:rsid w:val="5886006A"/>
    <w:rsid w:val="58DC2BB9"/>
    <w:rsid w:val="59279162"/>
    <w:rsid w:val="59572E84"/>
    <w:rsid w:val="598AA2DB"/>
    <w:rsid w:val="598DDCF5"/>
    <w:rsid w:val="599132FF"/>
    <w:rsid w:val="599F8FB2"/>
    <w:rsid w:val="59C5BAD9"/>
    <w:rsid w:val="59F38E29"/>
    <w:rsid w:val="5AA3D42B"/>
    <w:rsid w:val="5AA6E746"/>
    <w:rsid w:val="5AB055F2"/>
    <w:rsid w:val="5AE9BF94"/>
    <w:rsid w:val="5AECE2E6"/>
    <w:rsid w:val="5B119ADE"/>
    <w:rsid w:val="5B277F66"/>
    <w:rsid w:val="5B715C79"/>
    <w:rsid w:val="5BB1FB5E"/>
    <w:rsid w:val="5BCC3F47"/>
    <w:rsid w:val="5BD3009F"/>
    <w:rsid w:val="5BFE2BC2"/>
    <w:rsid w:val="5C00B5D3"/>
    <w:rsid w:val="5C7080F3"/>
    <w:rsid w:val="5C7C34DE"/>
    <w:rsid w:val="5C834D92"/>
    <w:rsid w:val="5CB3E460"/>
    <w:rsid w:val="5CFCE869"/>
    <w:rsid w:val="5D00589B"/>
    <w:rsid w:val="5D283EEE"/>
    <w:rsid w:val="5D42B831"/>
    <w:rsid w:val="5D575033"/>
    <w:rsid w:val="5D6E9D19"/>
    <w:rsid w:val="5D7C3F62"/>
    <w:rsid w:val="5D92801F"/>
    <w:rsid w:val="5DB5402C"/>
    <w:rsid w:val="5DBE04D4"/>
    <w:rsid w:val="5DBF6E4F"/>
    <w:rsid w:val="5DEF67E1"/>
    <w:rsid w:val="5E273885"/>
    <w:rsid w:val="5E281618"/>
    <w:rsid w:val="5E50EA1D"/>
    <w:rsid w:val="5E681267"/>
    <w:rsid w:val="5E797C97"/>
    <w:rsid w:val="5EC2C25B"/>
    <w:rsid w:val="5ED10B46"/>
    <w:rsid w:val="5EFCCEB8"/>
    <w:rsid w:val="5EFD46F2"/>
    <w:rsid w:val="5EFD5DC1"/>
    <w:rsid w:val="5F0077D0"/>
    <w:rsid w:val="5F03DBE6"/>
    <w:rsid w:val="5F54DE21"/>
    <w:rsid w:val="5F84E38D"/>
    <w:rsid w:val="5FA7E1CC"/>
    <w:rsid w:val="5FC2CC90"/>
    <w:rsid w:val="5FCB3AB9"/>
    <w:rsid w:val="5FFDD1CC"/>
    <w:rsid w:val="6024CF96"/>
    <w:rsid w:val="60322669"/>
    <w:rsid w:val="6037C857"/>
    <w:rsid w:val="603F596C"/>
    <w:rsid w:val="605E1B18"/>
    <w:rsid w:val="607E2D56"/>
    <w:rsid w:val="60BA3A5F"/>
    <w:rsid w:val="60BBDB23"/>
    <w:rsid w:val="60EB42AA"/>
    <w:rsid w:val="60EE5E24"/>
    <w:rsid w:val="60F48B5C"/>
    <w:rsid w:val="6126C58F"/>
    <w:rsid w:val="616FA7CD"/>
    <w:rsid w:val="61757144"/>
    <w:rsid w:val="6180D92B"/>
    <w:rsid w:val="61A689B2"/>
    <w:rsid w:val="61B9A06F"/>
    <w:rsid w:val="61CEAC9F"/>
    <w:rsid w:val="61E348BF"/>
    <w:rsid w:val="61EBF460"/>
    <w:rsid w:val="620205B4"/>
    <w:rsid w:val="62101F74"/>
    <w:rsid w:val="62A850AC"/>
    <w:rsid w:val="62BEABCC"/>
    <w:rsid w:val="62EA6F84"/>
    <w:rsid w:val="62EC5448"/>
    <w:rsid w:val="632C7D26"/>
    <w:rsid w:val="6362D663"/>
    <w:rsid w:val="6364FD7C"/>
    <w:rsid w:val="63679F2A"/>
    <w:rsid w:val="63A8EB35"/>
    <w:rsid w:val="63AAEEBC"/>
    <w:rsid w:val="64127B37"/>
    <w:rsid w:val="642A4F24"/>
    <w:rsid w:val="6451E9C3"/>
    <w:rsid w:val="6468A4C4"/>
    <w:rsid w:val="648E386D"/>
    <w:rsid w:val="64E1647C"/>
    <w:rsid w:val="64EC715B"/>
    <w:rsid w:val="65525AB2"/>
    <w:rsid w:val="656D4AEA"/>
    <w:rsid w:val="660FCE7A"/>
    <w:rsid w:val="6625D97D"/>
    <w:rsid w:val="66670D39"/>
    <w:rsid w:val="66734182"/>
    <w:rsid w:val="670F0788"/>
    <w:rsid w:val="673F0382"/>
    <w:rsid w:val="677FD61E"/>
    <w:rsid w:val="679AC6C6"/>
    <w:rsid w:val="67B01207"/>
    <w:rsid w:val="67DD7986"/>
    <w:rsid w:val="6802F2A9"/>
    <w:rsid w:val="6888AF91"/>
    <w:rsid w:val="68ADA01A"/>
    <w:rsid w:val="68C5449C"/>
    <w:rsid w:val="693C55EE"/>
    <w:rsid w:val="6990E1A3"/>
    <w:rsid w:val="69DD28C2"/>
    <w:rsid w:val="69E9F260"/>
    <w:rsid w:val="6A1EE624"/>
    <w:rsid w:val="6A90A5D0"/>
    <w:rsid w:val="6AC58A89"/>
    <w:rsid w:val="6AD35021"/>
    <w:rsid w:val="6AE39B4E"/>
    <w:rsid w:val="6B1477D9"/>
    <w:rsid w:val="6B208A4B"/>
    <w:rsid w:val="6B3CF5AD"/>
    <w:rsid w:val="6B486D3E"/>
    <w:rsid w:val="6BC6619E"/>
    <w:rsid w:val="6BCF84A5"/>
    <w:rsid w:val="6BE2FE24"/>
    <w:rsid w:val="6BFD181B"/>
    <w:rsid w:val="6BFD5CCF"/>
    <w:rsid w:val="6C5873FC"/>
    <w:rsid w:val="6C69FB23"/>
    <w:rsid w:val="6CAD7682"/>
    <w:rsid w:val="6CB46469"/>
    <w:rsid w:val="6CEEC194"/>
    <w:rsid w:val="6D1E5A25"/>
    <w:rsid w:val="6D4CA956"/>
    <w:rsid w:val="6D95E65C"/>
    <w:rsid w:val="6D9C2961"/>
    <w:rsid w:val="6DCB5C08"/>
    <w:rsid w:val="6DCEC350"/>
    <w:rsid w:val="6E0AAC27"/>
    <w:rsid w:val="6E3432B7"/>
    <w:rsid w:val="6E3F0006"/>
    <w:rsid w:val="6E686BED"/>
    <w:rsid w:val="6E82CF15"/>
    <w:rsid w:val="6EC3C1BA"/>
    <w:rsid w:val="6EDDD051"/>
    <w:rsid w:val="6F03F9C6"/>
    <w:rsid w:val="6F1E06A5"/>
    <w:rsid w:val="6F72C395"/>
    <w:rsid w:val="6FB9849B"/>
    <w:rsid w:val="6FD40D54"/>
    <w:rsid w:val="6FFB8ECA"/>
    <w:rsid w:val="700EC0B6"/>
    <w:rsid w:val="704D1325"/>
    <w:rsid w:val="7054D354"/>
    <w:rsid w:val="706C3C7E"/>
    <w:rsid w:val="7070D5C6"/>
    <w:rsid w:val="707BE4EF"/>
    <w:rsid w:val="707DFE06"/>
    <w:rsid w:val="7088B584"/>
    <w:rsid w:val="70B99197"/>
    <w:rsid w:val="70BBE927"/>
    <w:rsid w:val="71314143"/>
    <w:rsid w:val="714730BB"/>
    <w:rsid w:val="71529AE1"/>
    <w:rsid w:val="718D2E91"/>
    <w:rsid w:val="718E332F"/>
    <w:rsid w:val="71FD82AE"/>
    <w:rsid w:val="7205DD29"/>
    <w:rsid w:val="7221ECA1"/>
    <w:rsid w:val="72587F35"/>
    <w:rsid w:val="725C4D31"/>
    <w:rsid w:val="72605009"/>
    <w:rsid w:val="72A30780"/>
    <w:rsid w:val="72D80DB9"/>
    <w:rsid w:val="72EC1C8D"/>
    <w:rsid w:val="72F32FDB"/>
    <w:rsid w:val="730171DA"/>
    <w:rsid w:val="730E0A6B"/>
    <w:rsid w:val="730E8D65"/>
    <w:rsid w:val="731233DF"/>
    <w:rsid w:val="73517D71"/>
    <w:rsid w:val="7359553A"/>
    <w:rsid w:val="735C1B80"/>
    <w:rsid w:val="735DB37C"/>
    <w:rsid w:val="73743E4A"/>
    <w:rsid w:val="73799A2B"/>
    <w:rsid w:val="7453777A"/>
    <w:rsid w:val="749E1CD2"/>
    <w:rsid w:val="74B07131"/>
    <w:rsid w:val="74B3D851"/>
    <w:rsid w:val="74F16F14"/>
    <w:rsid w:val="75412259"/>
    <w:rsid w:val="75437466"/>
    <w:rsid w:val="75A824BC"/>
    <w:rsid w:val="75B06B71"/>
    <w:rsid w:val="75FA6805"/>
    <w:rsid w:val="75FE2325"/>
    <w:rsid w:val="7633B638"/>
    <w:rsid w:val="76A1ED9A"/>
    <w:rsid w:val="76BF1748"/>
    <w:rsid w:val="772B3E80"/>
    <w:rsid w:val="7760542A"/>
    <w:rsid w:val="77B86AEE"/>
    <w:rsid w:val="77D2E2A6"/>
    <w:rsid w:val="77D3E9DA"/>
    <w:rsid w:val="77EE37B7"/>
    <w:rsid w:val="77F85A3F"/>
    <w:rsid w:val="781B90D8"/>
    <w:rsid w:val="783518C1"/>
    <w:rsid w:val="78357B09"/>
    <w:rsid w:val="7860405A"/>
    <w:rsid w:val="791B4AE6"/>
    <w:rsid w:val="7943D312"/>
    <w:rsid w:val="795D73C6"/>
    <w:rsid w:val="79747033"/>
    <w:rsid w:val="797A7AC2"/>
    <w:rsid w:val="79853AF5"/>
    <w:rsid w:val="79937E1B"/>
    <w:rsid w:val="79BABDDC"/>
    <w:rsid w:val="79D265A6"/>
    <w:rsid w:val="7A0F661C"/>
    <w:rsid w:val="7A2D159D"/>
    <w:rsid w:val="7A4714F0"/>
    <w:rsid w:val="7A8D0382"/>
    <w:rsid w:val="7AA9A1B2"/>
    <w:rsid w:val="7AABD7CC"/>
    <w:rsid w:val="7B03F68C"/>
    <w:rsid w:val="7B04492E"/>
    <w:rsid w:val="7B5FD43B"/>
    <w:rsid w:val="7B763F60"/>
    <w:rsid w:val="7B904C1D"/>
    <w:rsid w:val="7BB93F86"/>
    <w:rsid w:val="7BCF2F4C"/>
    <w:rsid w:val="7BCF7AB6"/>
    <w:rsid w:val="7BE179EC"/>
    <w:rsid w:val="7C04A5CF"/>
    <w:rsid w:val="7C118F52"/>
    <w:rsid w:val="7C13F44D"/>
    <w:rsid w:val="7C16DC9B"/>
    <w:rsid w:val="7C1C3716"/>
    <w:rsid w:val="7C2F1B46"/>
    <w:rsid w:val="7CD13711"/>
    <w:rsid w:val="7CE4EF00"/>
    <w:rsid w:val="7CE9D3FC"/>
    <w:rsid w:val="7D8E2CAA"/>
    <w:rsid w:val="7D9D318D"/>
    <w:rsid w:val="7DA6B813"/>
    <w:rsid w:val="7DAE8900"/>
    <w:rsid w:val="7DB182ED"/>
    <w:rsid w:val="7E2E216C"/>
    <w:rsid w:val="7E5BCD27"/>
    <w:rsid w:val="7E6B66C4"/>
    <w:rsid w:val="7E75DE44"/>
    <w:rsid w:val="7E9085CF"/>
    <w:rsid w:val="7EA52614"/>
    <w:rsid w:val="7EBC4C73"/>
    <w:rsid w:val="7EC54828"/>
    <w:rsid w:val="7ECB32A9"/>
    <w:rsid w:val="7ED2D55D"/>
    <w:rsid w:val="7EE3E3FB"/>
    <w:rsid w:val="7F1174A0"/>
    <w:rsid w:val="7F357509"/>
    <w:rsid w:val="7F60630C"/>
    <w:rsid w:val="7F6FFF8D"/>
    <w:rsid w:val="7F951783"/>
    <w:rsid w:val="7FA54F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57708E20"/>
  <w15:docId w15:val="{8DA27BAA-0C32-1543-960E-ECDEA077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DA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MOVE-it 1,Heading 11,Hoofdstuk,Επικεφαλίδα 1 ΌΧΙ,Heading 1 - Main Heading of Document,(Section),F3 Heading 1 - Section,Numbered - 1,Section,Chapter Hdg,h1,CH TITLE 1,Chapter Heading,AChapter,Sub code header,Outline1,Section Heading,Do Not Use"/>
    <w:basedOn w:val="Normal"/>
    <w:next w:val="Normal"/>
    <w:link w:val="Heading1Char"/>
    <w:autoRedefine/>
    <w:qFormat/>
    <w:rsid w:val="00170D30"/>
    <w:pPr>
      <w:keepNext/>
      <w:numPr>
        <w:numId w:val="89"/>
      </w:numPr>
      <w:spacing w:before="360" w:after="240"/>
      <w:outlineLvl w:val="0"/>
    </w:pPr>
    <w:rPr>
      <w:rFonts w:ascii="Open Sans" w:hAnsi="Open Sans" w:cs="Open Sans"/>
      <w:b/>
      <w:bCs/>
      <w:kern w:val="32"/>
      <w:sz w:val="44"/>
      <w:szCs w:val="18"/>
    </w:rPr>
  </w:style>
  <w:style w:type="paragraph" w:styleId="Heading2">
    <w:name w:val="heading 2"/>
    <w:aliases w:val="cv titles,Heading 21,H2,2/1,Paragraaf,(SubSection),F4 Heading 2 - SubSection,(Main Heading),ASection,Heading 2 - Main Heading within Document,Major,Outline2,h2,Para Nos,Para,Main Heading,Main Headi,Numbered - 2,Paragraph,Sub Heading,ignorer2"/>
    <w:basedOn w:val="Normal"/>
    <w:next w:val="Normal"/>
    <w:link w:val="Heading2Char"/>
    <w:autoRedefine/>
    <w:qFormat/>
    <w:rsid w:val="00B83BA1"/>
    <w:pPr>
      <w:keepNext/>
      <w:numPr>
        <w:ilvl w:val="1"/>
        <w:numId w:val="89"/>
      </w:numPr>
      <w:spacing w:before="240" w:after="60"/>
      <w:outlineLvl w:val="1"/>
    </w:pPr>
    <w:rPr>
      <w:rFonts w:cs="Open Sans"/>
      <w:b/>
      <w:bCs/>
      <w:iCs/>
    </w:rPr>
  </w:style>
  <w:style w:type="paragraph" w:styleId="Heading3">
    <w:name w:val="heading 3"/>
    <w:aliases w:val="Heading 3 - Bold heading for document - will appear in index,Subparagraaf,Outline3,F5 Heading 3,h3,Numbered - 3,l3,CT,h3 sub heading,H3,Head 3,3m,H31,(Alt+3),C Sub-Sub/Italic,Heading 2a,1.2.3.,titolo 3,level3,level 3,Dritte Ebene,Premessa,h31"/>
    <w:basedOn w:val="Normal"/>
    <w:next w:val="Normal"/>
    <w:link w:val="Heading3Char"/>
    <w:autoRedefine/>
    <w:qFormat/>
    <w:rsid w:val="00BB6097"/>
    <w:pPr>
      <w:keepNext/>
      <w:numPr>
        <w:ilvl w:val="2"/>
        <w:numId w:val="89"/>
      </w:numPr>
      <w:tabs>
        <w:tab w:val="clear" w:pos="1712"/>
      </w:tabs>
      <w:spacing w:before="240" w:after="60"/>
      <w:ind w:left="851" w:hanging="851"/>
      <w:outlineLvl w:val="2"/>
    </w:pPr>
    <w:rPr>
      <w:b/>
      <w:bCs/>
      <w:i/>
      <w:szCs w:val="26"/>
    </w:rPr>
  </w:style>
  <w:style w:type="paragraph" w:styleId="Heading4">
    <w:name w:val="heading 4"/>
    <w:aliases w:val="ALK_K4,NEA4,Kopje,Tussenkop,Ü 4"/>
    <w:basedOn w:val="Normal"/>
    <w:next w:val="Normal"/>
    <w:link w:val="Heading4Char"/>
    <w:qFormat/>
    <w:rsid w:val="00AB6B90"/>
    <w:pPr>
      <w:keepNext/>
      <w:numPr>
        <w:ilvl w:val="3"/>
        <w:numId w:val="89"/>
      </w:numPr>
      <w:spacing w:before="240" w:after="60"/>
      <w:outlineLvl w:val="3"/>
    </w:pPr>
    <w:rPr>
      <w:b/>
      <w:bCs/>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rsid w:val="00AB6B90"/>
    <w:pPr>
      <w:numPr>
        <w:ilvl w:val="4"/>
        <w:numId w:val="89"/>
      </w:numPr>
      <w:spacing w:after="60"/>
      <w:outlineLvl w:val="4"/>
    </w:pPr>
    <w:rPr>
      <w:b/>
      <w:bCs/>
      <w:i/>
      <w:iCs/>
      <w:szCs w:val="26"/>
    </w:rPr>
  </w:style>
  <w:style w:type="paragraph" w:styleId="Heading6">
    <w:name w:val="heading 6"/>
    <w:basedOn w:val="Normal"/>
    <w:next w:val="Normal"/>
    <w:link w:val="Heading6Char"/>
    <w:rsid w:val="00AB6B90"/>
    <w:pPr>
      <w:numPr>
        <w:ilvl w:val="5"/>
        <w:numId w:val="89"/>
      </w:numPr>
      <w:spacing w:before="240" w:after="60"/>
      <w:outlineLvl w:val="5"/>
    </w:pPr>
    <w:rPr>
      <w:b/>
      <w:bCs/>
    </w:rPr>
  </w:style>
  <w:style w:type="paragraph" w:styleId="Heading7">
    <w:name w:val="heading 7"/>
    <w:aliases w:val="sub3,Heading 7 (do not use),aoua-titre annexes"/>
    <w:basedOn w:val="Normal"/>
    <w:next w:val="Normal"/>
    <w:link w:val="Heading7Char"/>
    <w:rsid w:val="00AB6B90"/>
    <w:pPr>
      <w:numPr>
        <w:ilvl w:val="6"/>
        <w:numId w:val="89"/>
      </w:numPr>
      <w:spacing w:before="240" w:after="60"/>
      <w:outlineLvl w:val="6"/>
    </w:pPr>
  </w:style>
  <w:style w:type="paragraph" w:styleId="Heading8">
    <w:name w:val="heading 8"/>
    <w:aliases w:val="sub4,Heading 8 (do not use)"/>
    <w:basedOn w:val="Normal"/>
    <w:next w:val="Normal"/>
    <w:link w:val="Heading8Char"/>
    <w:qFormat/>
    <w:rsid w:val="00AB6B90"/>
    <w:pPr>
      <w:numPr>
        <w:ilvl w:val="7"/>
        <w:numId w:val="89"/>
      </w:numPr>
      <w:spacing w:before="240" w:after="60"/>
      <w:outlineLvl w:val="7"/>
    </w:pPr>
    <w:rPr>
      <w:i/>
      <w:iCs/>
    </w:rPr>
  </w:style>
  <w:style w:type="paragraph" w:styleId="Heading9">
    <w:name w:val="heading 9"/>
    <w:basedOn w:val="Normal"/>
    <w:next w:val="Normal"/>
    <w:link w:val="Heading9Char"/>
    <w:qFormat/>
    <w:rsid w:val="00AB6B90"/>
    <w:pPr>
      <w:numPr>
        <w:ilvl w:val="8"/>
        <w:numId w:val="89"/>
      </w:numPr>
      <w:spacing w:before="240" w:after="60"/>
      <w:outlineLvl w:val="8"/>
    </w:pPr>
    <w:rPr>
      <w:rFonts w:ascii="Arial" w:hAnsi="Arial" w:cs="Arial"/>
    </w:rPr>
  </w:style>
  <w:style w:type="character" w:default="1" w:styleId="DefaultParagraphFont">
    <w:name w:val="Default Paragraph Font"/>
    <w:uiPriority w:val="1"/>
    <w:semiHidden/>
    <w:unhideWhenUsed/>
    <w:rsid w:val="00DF7D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7DAE"/>
  </w:style>
  <w:style w:type="character" w:customStyle="1" w:styleId="Heading1Char">
    <w:name w:val="Heading 1 Char"/>
    <w:aliases w:val="MOVE-it 1 Char,Heading 11 Char,Hoofdstuk Char,Επικεφαλίδα 1 ΌΧΙ Char,Heading 1 - Main Heading of Document Char,(Section) Char,F3 Heading 1 - Section Char,Numbered - 1 Char,Section Char,Chapter Hdg Char,h1 Char,CH TITLE 1 Char"/>
    <w:basedOn w:val="DefaultParagraphFont"/>
    <w:link w:val="Heading1"/>
    <w:rsid w:val="00170D30"/>
    <w:rPr>
      <w:rFonts w:ascii="Open Sans" w:eastAsiaTheme="minorHAnsi" w:hAnsi="Open Sans" w:cs="Open Sans"/>
      <w:b/>
      <w:bCs/>
      <w:kern w:val="32"/>
      <w:sz w:val="44"/>
      <w:szCs w:val="18"/>
      <w:lang w:eastAsia="en-US"/>
      <w14:ligatures w14:val="standardContextual"/>
    </w:rPr>
  </w:style>
  <w:style w:type="character" w:customStyle="1" w:styleId="Heading2Char">
    <w:name w:val="Heading 2 Char"/>
    <w:aliases w:val="cv titles Char,Heading 21 Char,H2 Char,2/1 Char,Paragraaf Char,(SubSection) Char,F4 Heading 2 - SubSection Char,(Main Heading) Char,ASection Char,Heading 2 - Main Heading within Document Char,Major Char,Outline2 Char,h2 Char,Para Nos Char"/>
    <w:basedOn w:val="DefaultParagraphFont"/>
    <w:link w:val="Heading2"/>
    <w:rsid w:val="00B83BA1"/>
    <w:rPr>
      <w:rFonts w:ascii="Open Sans" w:eastAsiaTheme="minorHAnsi" w:hAnsi="Open Sans" w:cs="Open Sans"/>
      <w:b/>
      <w:bCs/>
      <w:iCs/>
      <w:sz w:val="22"/>
      <w:szCs w:val="22"/>
      <w:lang w:eastAsia="en-US"/>
    </w:rPr>
  </w:style>
  <w:style w:type="character" w:customStyle="1" w:styleId="Heading3Char">
    <w:name w:val="Heading 3 Char"/>
    <w:aliases w:val="Heading 3 - Bold heading for document - will appear in index Char,Subparagraaf Char,Outline3 Char,F5 Heading 3 Char,h3 Char,Numbered - 3 Char,l3 Char,CT Char,h3 sub heading Char,H3 Char,Head 3 Char,3m Char,H31 Char,(Alt+3) Char,h31 Char"/>
    <w:basedOn w:val="DefaultParagraphFont"/>
    <w:link w:val="Heading3"/>
    <w:rsid w:val="00BB6097"/>
    <w:rPr>
      <w:rFonts w:ascii="Open Sans" w:eastAsiaTheme="minorHAnsi" w:hAnsi="Open Sans" w:cstheme="minorBidi"/>
      <w:b/>
      <w:bCs/>
      <w:i/>
      <w:sz w:val="18"/>
      <w:szCs w:val="26"/>
      <w:lang w:eastAsia="en-US"/>
    </w:rPr>
  </w:style>
  <w:style w:type="character" w:customStyle="1" w:styleId="Heading4Char">
    <w:name w:val="Heading 4 Char"/>
    <w:aliases w:val="ALK_K4 Char,NEA4 Char,Kopje Char,Tussenkop Char,Ü 4 Char"/>
    <w:basedOn w:val="DefaultParagraphFont"/>
    <w:link w:val="Heading4"/>
    <w:rsid w:val="001A1363"/>
    <w:rPr>
      <w:rFonts w:ascii="Open Sans" w:hAnsi="Open Sans"/>
      <w:b/>
      <w:bCs/>
      <w:sz w:val="18"/>
      <w:szCs w:val="28"/>
      <w:lang w:eastAsia="nl-NL"/>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A1363"/>
    <w:rPr>
      <w:rFonts w:ascii="Open Sans" w:hAnsi="Open Sans"/>
      <w:b/>
      <w:bCs/>
      <w:i/>
      <w:iCs/>
      <w:sz w:val="18"/>
      <w:szCs w:val="26"/>
      <w:lang w:eastAsia="nl-NL"/>
    </w:rPr>
  </w:style>
  <w:style w:type="character" w:customStyle="1" w:styleId="Heading6Char">
    <w:name w:val="Heading 6 Char"/>
    <w:basedOn w:val="DefaultParagraphFont"/>
    <w:link w:val="Heading6"/>
    <w:rsid w:val="001A1363"/>
    <w:rPr>
      <w:rFonts w:ascii="Open Sans" w:hAnsi="Open Sans"/>
      <w:b/>
      <w:bCs/>
      <w:sz w:val="22"/>
      <w:szCs w:val="22"/>
      <w:lang w:val="nl-NL" w:eastAsia="nl-NL"/>
    </w:rPr>
  </w:style>
  <w:style w:type="character" w:customStyle="1" w:styleId="Heading7Char">
    <w:name w:val="Heading 7 Char"/>
    <w:aliases w:val="sub3 Char,Heading 7 (do not use) Char,aoua-titre annexes Char"/>
    <w:basedOn w:val="DefaultParagraphFont"/>
    <w:link w:val="Heading7"/>
    <w:rsid w:val="001A1363"/>
    <w:rPr>
      <w:rFonts w:ascii="Open Sans" w:hAnsi="Open Sans"/>
      <w:sz w:val="18"/>
      <w:szCs w:val="24"/>
      <w:lang w:val="nl-NL" w:eastAsia="nl-NL"/>
    </w:rPr>
  </w:style>
  <w:style w:type="character" w:customStyle="1" w:styleId="Heading8Char">
    <w:name w:val="Heading 8 Char"/>
    <w:aliases w:val="sub4 Char,Heading 8 (do not use) Char"/>
    <w:basedOn w:val="DefaultParagraphFont"/>
    <w:link w:val="Heading8"/>
    <w:rsid w:val="001A1363"/>
    <w:rPr>
      <w:rFonts w:ascii="Open Sans" w:hAnsi="Open Sans"/>
      <w:i/>
      <w:iCs/>
      <w:sz w:val="18"/>
      <w:szCs w:val="24"/>
      <w:lang w:val="nl-NL" w:eastAsia="nl-NL"/>
    </w:rPr>
  </w:style>
  <w:style w:type="character" w:customStyle="1" w:styleId="Heading9Char">
    <w:name w:val="Heading 9 Char"/>
    <w:basedOn w:val="DefaultParagraphFont"/>
    <w:link w:val="Heading9"/>
    <w:rsid w:val="001A1363"/>
    <w:rPr>
      <w:rFonts w:ascii="Arial" w:hAnsi="Arial" w:cs="Arial"/>
      <w:sz w:val="22"/>
      <w:szCs w:val="22"/>
      <w:lang w:val="nl-NL" w:eastAsia="nl-NL"/>
    </w:rPr>
  </w:style>
  <w:style w:type="paragraph" w:styleId="Header">
    <w:name w:val="header"/>
    <w:aliases w:val="Header1"/>
    <w:basedOn w:val="Normal"/>
    <w:link w:val="HeaderChar"/>
    <w:rsid w:val="00AB6B90"/>
    <w:pPr>
      <w:tabs>
        <w:tab w:val="center" w:pos="4536"/>
        <w:tab w:val="right" w:pos="9072"/>
      </w:tabs>
    </w:pPr>
  </w:style>
  <w:style w:type="character" w:customStyle="1" w:styleId="HeaderChar">
    <w:name w:val="Header Char"/>
    <w:aliases w:val="Header1 Char"/>
    <w:basedOn w:val="DefaultParagraphFont"/>
    <w:link w:val="Header"/>
    <w:rsid w:val="0001081B"/>
    <w:rPr>
      <w:rFonts w:ascii="Open Sans" w:hAnsi="Open Sans"/>
      <w:sz w:val="18"/>
      <w:szCs w:val="24"/>
      <w:lang w:val="nl-NL" w:eastAsia="nl-NL"/>
    </w:rPr>
  </w:style>
  <w:style w:type="paragraph" w:styleId="Footer">
    <w:name w:val="footer"/>
    <w:basedOn w:val="Normal"/>
    <w:link w:val="FooterChar"/>
    <w:rsid w:val="00AB6B90"/>
    <w:pPr>
      <w:tabs>
        <w:tab w:val="center" w:pos="4536"/>
        <w:tab w:val="right" w:pos="9072"/>
      </w:tabs>
    </w:pPr>
  </w:style>
  <w:style w:type="character" w:customStyle="1" w:styleId="FooterChar">
    <w:name w:val="Footer Char"/>
    <w:basedOn w:val="DefaultParagraphFont"/>
    <w:link w:val="Footer"/>
    <w:rsid w:val="001A1363"/>
    <w:rPr>
      <w:rFonts w:ascii="Open Sans" w:hAnsi="Open Sans"/>
      <w:sz w:val="18"/>
      <w:szCs w:val="24"/>
      <w:lang w:val="nl-NL" w:eastAsia="nl-NL"/>
    </w:rPr>
  </w:style>
  <w:style w:type="character" w:styleId="PageNumber">
    <w:name w:val="page number"/>
    <w:basedOn w:val="DefaultParagraphFont"/>
    <w:rsid w:val="00AB6B90"/>
    <w:rPr>
      <w:rFonts w:ascii="Open Sans" w:hAnsi="Open Sans"/>
      <w:b w:val="0"/>
      <w:color w:val="auto"/>
      <w:sz w:val="18"/>
    </w:rPr>
  </w:style>
  <w:style w:type="paragraph" w:styleId="BodyText">
    <w:name w:val="Body Text"/>
    <w:aliases w:val="Double indent,heading_txt,bodytxy2,CV Body Text,One Page Summary,jtext,John1,bt,Body Text 1,contents,RFQ Text,RFQ,body text,t,sp,Resume Text,text,sbs,block text,bt4,body text4,bt5,body text5,bt1,body text1,Block text,BODY TEXT,RFP Text,Text"/>
    <w:basedOn w:val="Normal"/>
    <w:link w:val="BodyTextChar"/>
    <w:rsid w:val="00D81A0B"/>
    <w:rPr>
      <w:lang w:eastAsia="it-IT"/>
    </w:rPr>
  </w:style>
  <w:style w:type="paragraph" w:styleId="CommentText">
    <w:name w:val="annotation text"/>
    <w:basedOn w:val="Normal"/>
    <w:rsid w:val="00AB6B90"/>
    <w:rPr>
      <w:szCs w:val="20"/>
    </w:rPr>
  </w:style>
  <w:style w:type="character" w:customStyle="1" w:styleId="BodyTextChar">
    <w:name w:val="Body Text Char"/>
    <w:aliases w:val="Double indent Char,heading_txt Char,bodytxy2 Char,CV Body Text Char,One Page Summary Char,jtext Char,John1 Char,bt Char,Body Text 1 Char,contents Char,RFQ Text Char,RFQ Char,body text Char,t Char,sp Char,Resume Text Char,text Char"/>
    <w:link w:val="BodyText"/>
    <w:rsid w:val="00D81A0B"/>
    <w:rPr>
      <w:rFonts w:ascii="Open Sans" w:eastAsiaTheme="minorHAnsi" w:hAnsi="Open Sans" w:cstheme="minorBidi"/>
      <w:sz w:val="18"/>
      <w:szCs w:val="22"/>
      <w:lang w:eastAsia="it-IT"/>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
    <w:basedOn w:val="Normal"/>
    <w:next w:val="Normal"/>
    <w:link w:val="CaptionChar"/>
    <w:qFormat/>
    <w:rsid w:val="00AB6B90"/>
    <w:pPr>
      <w:keepNext/>
      <w:pBdr>
        <w:top w:val="single" w:sz="4" w:space="1" w:color="auto"/>
        <w:bottom w:val="single" w:sz="4" w:space="1" w:color="auto"/>
      </w:pBdr>
      <w:suppressAutoHyphens/>
      <w:ind w:left="1134" w:hanging="1134"/>
    </w:pPr>
    <w:rPr>
      <w:b/>
      <w:szCs w:val="20"/>
      <w:lang w:eastAsia="it-IT"/>
    </w:rPr>
  </w:style>
  <w:style w:type="character" w:customStyle="1" w:styleId="CaptionChar">
    <w:name w:val="Caption Char"/>
    <w:aliases w:val="Tasks Char,Beschriftung Char2 Char,Beschriftung Char1 Char1 Char,Beschriftung Char Char Char1 Char,Beschriftung Char1 Char Char Char,Beschriftung Char Char Char Char Char,Beschriftung Char Char1 Char Char,Beschriftung Char Char2 Char"/>
    <w:link w:val="Caption"/>
    <w:rsid w:val="00AB6B90"/>
    <w:rPr>
      <w:rFonts w:ascii="Open Sans" w:hAnsi="Open Sans"/>
      <w:b/>
      <w:sz w:val="18"/>
      <w:lang w:eastAsia="it-IT"/>
    </w:rPr>
  </w:style>
  <w:style w:type="paragraph" w:customStyle="1" w:styleId="TableBold">
    <w:name w:val="TableBold"/>
    <w:basedOn w:val="Normal"/>
    <w:rsid w:val="00AB6B90"/>
    <w:pPr>
      <w:spacing w:line="240" w:lineRule="atLeast"/>
    </w:pPr>
    <w:rPr>
      <w:b/>
      <w:sz w:val="16"/>
      <w:lang w:val="fr-FR"/>
    </w:rPr>
  </w:style>
  <w:style w:type="paragraph" w:customStyle="1" w:styleId="TableBody">
    <w:name w:val="TableBody"/>
    <w:basedOn w:val="Normal"/>
    <w:rsid w:val="00AB6B90"/>
    <w:pPr>
      <w:spacing w:line="240" w:lineRule="atLeast"/>
    </w:pPr>
    <w:rPr>
      <w:sz w:val="16"/>
      <w:lang w:val="fr-FR"/>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A1363"/>
    <w:rPr>
      <w:rFonts w:ascii="Tahoma" w:hAnsi="Tahoma" w:cs="Tahoma"/>
      <w:sz w:val="16"/>
      <w:szCs w:val="16"/>
      <w:lang w:val="nl-NL" w:eastAsia="nl-NL"/>
    </w:rPr>
  </w:style>
  <w:style w:type="paragraph" w:styleId="ListNumber">
    <w:name w:val="List Number"/>
    <w:basedOn w:val="BodyText"/>
    <w:rsid w:val="00AB6B90"/>
    <w:pPr>
      <w:tabs>
        <w:tab w:val="num" w:pos="360"/>
      </w:tabs>
      <w:ind w:left="360" w:hanging="360"/>
    </w:pPr>
  </w:style>
  <w:style w:type="paragraph" w:styleId="BodyTextIndent">
    <w:name w:val="Body Text Indent"/>
    <w:basedOn w:val="Normal"/>
    <w:pPr>
      <w:ind w:left="283"/>
    </w:pPr>
  </w:style>
  <w:style w:type="paragraph" w:styleId="ListBullet">
    <w:name w:val="List Bullet"/>
    <w:basedOn w:val="BodyText"/>
    <w:rsid w:val="00AB6B90"/>
    <w:pPr>
      <w:numPr>
        <w:numId w:val="21"/>
      </w:numPr>
      <w:spacing w:before="60" w:after="80" w:line="260" w:lineRule="atLeast"/>
    </w:pPr>
    <w:rPr>
      <w:szCs w:val="21"/>
    </w:rPr>
  </w:style>
  <w:style w:type="paragraph" w:styleId="TOC1">
    <w:name w:val="toc 1"/>
    <w:basedOn w:val="Normal"/>
    <w:next w:val="Normal"/>
    <w:uiPriority w:val="39"/>
    <w:rsid w:val="005E3650"/>
    <w:pPr>
      <w:tabs>
        <w:tab w:val="left" w:pos="420"/>
        <w:tab w:val="right" w:leader="dot" w:pos="8931"/>
      </w:tabs>
      <w:spacing w:after="0"/>
    </w:pPr>
    <w:rPr>
      <w:b/>
      <w:noProof/>
      <w:szCs w:val="16"/>
    </w:rPr>
  </w:style>
  <w:style w:type="paragraph" w:styleId="TOC2">
    <w:name w:val="toc 2"/>
    <w:basedOn w:val="Normal"/>
    <w:next w:val="Normal"/>
    <w:autoRedefine/>
    <w:uiPriority w:val="39"/>
    <w:rsid w:val="00BB6097"/>
    <w:pPr>
      <w:tabs>
        <w:tab w:val="left" w:pos="880"/>
        <w:tab w:val="right" w:leader="dot" w:pos="8931"/>
      </w:tabs>
      <w:spacing w:after="0"/>
      <w:ind w:left="210"/>
    </w:pPr>
    <w:rPr>
      <w:noProof/>
    </w:rPr>
  </w:style>
  <w:style w:type="paragraph" w:styleId="TOC3">
    <w:name w:val="toc 3"/>
    <w:basedOn w:val="Normal"/>
    <w:next w:val="Normal"/>
    <w:autoRedefine/>
    <w:rsid w:val="00AB6B90"/>
    <w:pPr>
      <w:ind w:left="420"/>
    </w:pPr>
  </w:style>
  <w:style w:type="character" w:styleId="Hyperlink">
    <w:name w:val="Hyperlink"/>
    <w:uiPriority w:val="99"/>
    <w:rsid w:val="009B02B2"/>
    <w:rPr>
      <w:rFonts w:ascii="Open Sans" w:hAnsi="Open Sans"/>
      <w:color w:val="0000FF"/>
      <w:sz w:val="18"/>
      <w:u w:val="single"/>
    </w:rPr>
  </w:style>
  <w:style w:type="character" w:styleId="CommentReference">
    <w:name w:val="annotation reference"/>
    <w:rsid w:val="00AB6B90"/>
    <w:rPr>
      <w:sz w:val="16"/>
      <w:szCs w:val="16"/>
    </w:rPr>
  </w:style>
  <w:style w:type="paragraph" w:styleId="CommentSubject">
    <w:name w:val="annotation subject"/>
    <w:basedOn w:val="CommentText"/>
    <w:next w:val="CommentText"/>
    <w:link w:val="CommentSubjectChar"/>
    <w:semiHidden/>
    <w:rsid w:val="00AB6B90"/>
    <w:rPr>
      <w:b/>
      <w:bCs/>
    </w:rPr>
  </w:style>
  <w:style w:type="character" w:customStyle="1" w:styleId="CommentSubjectChar">
    <w:name w:val="Comment Subject Char"/>
    <w:basedOn w:val="DefaultParagraphFont"/>
    <w:link w:val="CommentSubject"/>
    <w:semiHidden/>
    <w:rsid w:val="009612CF"/>
    <w:rPr>
      <w:rFonts w:ascii="Open Sans" w:hAnsi="Open Sans"/>
      <w:b/>
      <w:bCs/>
      <w:lang w:val="nl-NL" w:eastAsia="nl-NL" w:bidi="ar-SA"/>
    </w:rPr>
  </w:style>
  <w:style w:type="paragraph" w:styleId="ListContinue">
    <w:name w:val="List Continue"/>
    <w:basedOn w:val="Normal"/>
    <w:rsid w:val="00AB6B90"/>
    <w:pPr>
      <w:ind w:left="360"/>
    </w:pPr>
  </w:style>
  <w:style w:type="paragraph" w:customStyle="1" w:styleId="Figure">
    <w:name w:val="Figure"/>
    <w:basedOn w:val="BodyText"/>
    <w:rsid w:val="00AB6B90"/>
    <w:pPr>
      <w:numPr>
        <w:ilvl w:val="12"/>
      </w:numPr>
      <w:spacing w:before="280" w:after="60"/>
      <w:jc w:val="center"/>
    </w:pPr>
  </w:style>
  <w:style w:type="paragraph" w:customStyle="1" w:styleId="CaptionFigure">
    <w:name w:val="CaptionFigure"/>
    <w:basedOn w:val="Caption"/>
    <w:link w:val="CaptionFigureChar"/>
    <w:rsid w:val="00AB6B90"/>
  </w:style>
  <w:style w:type="character" w:customStyle="1" w:styleId="CaptionFigureChar">
    <w:name w:val="CaptionFigure Char"/>
    <w:basedOn w:val="CaptionChar"/>
    <w:link w:val="CaptionFigure"/>
    <w:rsid w:val="00AB6B90"/>
    <w:rPr>
      <w:rFonts w:ascii="Open Sans" w:hAnsi="Open Sans"/>
      <w:b/>
      <w:sz w:val="18"/>
      <w:lang w:eastAsia="it-IT"/>
    </w:rPr>
  </w:style>
  <w:style w:type="paragraph" w:customStyle="1" w:styleId="Equation">
    <w:name w:val="Equation"/>
    <w:basedOn w:val="BodyText"/>
    <w:next w:val="BodyText"/>
    <w:link w:val="EquationChar"/>
    <w:rsid w:val="00AB6B90"/>
    <w:pPr>
      <w:tabs>
        <w:tab w:val="right" w:pos="8280"/>
      </w:tabs>
      <w:ind w:left="540"/>
    </w:pPr>
  </w:style>
  <w:style w:type="character" w:customStyle="1" w:styleId="EquationChar">
    <w:name w:val="Equation Char"/>
    <w:basedOn w:val="BodyTextChar"/>
    <w:link w:val="Equation"/>
    <w:rsid w:val="00AB6B90"/>
    <w:rPr>
      <w:rFonts w:ascii="Open Sans" w:eastAsiaTheme="minorEastAsia" w:hAnsi="Open Sans" w:cstheme="minorBidi"/>
      <w:sz w:val="18"/>
      <w:szCs w:val="22"/>
      <w:lang w:eastAsia="it-IT"/>
    </w:rPr>
  </w:style>
  <w:style w:type="paragraph" w:styleId="ListNumber2">
    <w:name w:val="List Number 2"/>
    <w:basedOn w:val="Normal"/>
    <w:rsid w:val="00AB6B90"/>
    <w:pPr>
      <w:numPr>
        <w:numId w:val="18"/>
      </w:numPr>
    </w:pPr>
  </w:style>
  <w:style w:type="paragraph" w:styleId="DocumentMap">
    <w:name w:val="Document Map"/>
    <w:basedOn w:val="Normal"/>
    <w:link w:val="DocumentMapChar"/>
    <w:semiHidden/>
    <w:rsid w:val="00AB6B90"/>
    <w:pPr>
      <w:shd w:val="clear" w:color="auto" w:fill="000080"/>
    </w:pPr>
    <w:rPr>
      <w:rFonts w:ascii="Tahoma" w:hAnsi="Tahoma" w:cs="Tahoma"/>
    </w:rPr>
  </w:style>
  <w:style w:type="character" w:customStyle="1" w:styleId="DocumentMapChar">
    <w:name w:val="Document Map Char"/>
    <w:basedOn w:val="DefaultParagraphFont"/>
    <w:link w:val="DocumentMap"/>
    <w:semiHidden/>
    <w:rsid w:val="00DC67FB"/>
    <w:rPr>
      <w:rFonts w:ascii="Tahoma" w:hAnsi="Tahoma" w:cs="Tahoma"/>
      <w:sz w:val="18"/>
      <w:szCs w:val="24"/>
      <w:shd w:val="clear" w:color="auto" w:fill="000080"/>
      <w:lang w:val="nl-NL" w:eastAsia="nl-NL"/>
    </w:rPr>
  </w:style>
  <w:style w:type="paragraph" w:styleId="ListBullet2">
    <w:name w:val="List Bullet 2"/>
    <w:basedOn w:val="BodyText"/>
    <w:rsid w:val="00AB6B90"/>
    <w:pPr>
      <w:numPr>
        <w:numId w:val="5"/>
      </w:numPr>
    </w:pPr>
  </w:style>
  <w:style w:type="paragraph" w:customStyle="1" w:styleId="NotesBox">
    <w:name w:val="Notes Box"/>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styleId="Strong">
    <w:name w:val="Strong"/>
    <w:uiPriority w:val="22"/>
    <w:qFormat/>
    <w:rPr>
      <w:b/>
      <w:bCs/>
    </w:rPr>
  </w:style>
  <w:style w:type="paragraph" w:styleId="BodyText2">
    <w:name w:val="Body Text 2"/>
    <w:basedOn w:val="Normal"/>
    <w:rPr>
      <w:rFonts w:ascii="Bembo" w:hAnsi="Bembo"/>
      <w:szCs w:val="20"/>
    </w:rPr>
  </w:style>
  <w:style w:type="character" w:styleId="FootnoteReference">
    <w:name w:val="footnote reference"/>
    <w:aliases w:val="number,SUPERS,Footnote Reference Superscript,stylish,Footnote symbol,16 Point,Superscript 6 Point,Footnote Reference Number,ftref,EN Footnote Reference,Footnote number,-E Fußnotenzeichen,(Diplomarbeit FZ),(Diplomarbeit FZ)1,note TESI"/>
    <w:rsid w:val="00AB6B90"/>
    <w:rPr>
      <w:vertAlign w:val="superscript"/>
    </w:rPr>
  </w:style>
  <w:style w:type="paragraph" w:styleId="BodyText3">
    <w:name w:val="Body Text 3"/>
    <w:basedOn w:val="Normal"/>
    <w:pPr>
      <w:pBdr>
        <w:top w:val="single" w:sz="4" w:space="1" w:color="auto"/>
        <w:left w:val="single" w:sz="4" w:space="4" w:color="auto"/>
        <w:bottom w:val="single" w:sz="4" w:space="1" w:color="auto"/>
        <w:right w:val="single" w:sz="4" w:space="4" w:color="auto"/>
      </w:pBdr>
      <w:autoSpaceDE w:val="0"/>
      <w:autoSpaceDN w:val="0"/>
      <w:adjustRightInd w:val="0"/>
    </w:pPr>
    <w:rPr>
      <w:rFonts w:ascii="Bembo" w:hAnsi="Bembo"/>
      <w:b/>
      <w:bCs/>
      <w:szCs w:val="20"/>
      <w:lang w:val="en-US"/>
    </w:rPr>
  </w:style>
  <w:style w:type="paragraph" w:styleId="FootnoteText">
    <w:name w:val="footnote text"/>
    <w:aliases w:val="Footnote text,Footnote Text Char Char Char,Footnote Text Char Char,Fußnote,single space,WB-Fußnotentext,WB-Fußnotentext Char Char,Fußnotentext Char,FOOTNOTES,fn,Geneva 9,Font: Geneva 9,Boston 10,f,Footnote Text1,Fußnotentext Char1"/>
    <w:basedOn w:val="Normal"/>
    <w:link w:val="FootnoteTextChar"/>
    <w:uiPriority w:val="99"/>
    <w:unhideWhenUsed/>
    <w:rsid w:val="0061226E"/>
    <w:pPr>
      <w:spacing w:after="0" w:line="240" w:lineRule="auto"/>
    </w:pPr>
    <w:rPr>
      <w:szCs w:val="20"/>
    </w:rPr>
  </w:style>
  <w:style w:type="character" w:customStyle="1" w:styleId="FootnoteTextChar">
    <w:name w:val="Footnote Text Char"/>
    <w:aliases w:val="Footnote text Char,Footnote Text Char Char Char Char,Footnote Text Char Char Char1,Fußnote Char,single space Char,WB-Fußnotentext Char,WB-Fußnotentext Char Char Char,Fußnotentext Char Char,FOOTNOTES Char,fn Char,Geneva 9 Char,f Char"/>
    <w:basedOn w:val="DefaultParagraphFont"/>
    <w:link w:val="FootnoteText"/>
    <w:uiPriority w:val="99"/>
    <w:rsid w:val="0061226E"/>
    <w:rPr>
      <w:rFonts w:asciiTheme="minorHAnsi" w:eastAsiaTheme="minorHAnsi" w:hAnsiTheme="minorHAnsi" w:cstheme="minorBidi"/>
      <w:lang w:eastAsia="en-US"/>
    </w:rPr>
  </w:style>
  <w:style w:type="character" w:styleId="FollowedHyperlink">
    <w:name w:val="FollowedHyperlink"/>
    <w:uiPriority w:val="99"/>
    <w:rPr>
      <w:color w:val="800080"/>
      <w:u w:val="single"/>
    </w:rPr>
  </w:style>
  <w:style w:type="paragraph" w:styleId="TOC4">
    <w:name w:val="toc 4"/>
    <w:basedOn w:val="Normal"/>
    <w:next w:val="Normal"/>
    <w:uiPriority w:val="39"/>
    <w:pPr>
      <w:tabs>
        <w:tab w:val="right" w:pos="9072"/>
      </w:tabs>
      <w:ind w:left="1701"/>
    </w:pPr>
    <w:rPr>
      <w:rFonts w:ascii="Bembo" w:hAnsi="Bembo"/>
      <w:szCs w:val="20"/>
    </w:rPr>
  </w:style>
  <w:style w:type="paragraph" w:styleId="BodyTextIndent2">
    <w:name w:val="Body Text Indent 2"/>
    <w:basedOn w:val="Normal"/>
    <w:link w:val="BodyTextIndent2Char"/>
    <w:uiPriority w:val="99"/>
    <w:pPr>
      <w:ind w:left="720" w:hanging="11"/>
    </w:pPr>
  </w:style>
  <w:style w:type="character" w:customStyle="1" w:styleId="BodyTextIndent2Char">
    <w:name w:val="Body Text Indent 2 Char"/>
    <w:basedOn w:val="DefaultParagraphFont"/>
    <w:link w:val="BodyTextIndent2"/>
    <w:uiPriority w:val="99"/>
    <w:rsid w:val="001A1363"/>
    <w:rPr>
      <w:rFonts w:ascii="Open Sans" w:hAnsi="Open Sans"/>
      <w:sz w:val="18"/>
      <w:szCs w:val="24"/>
      <w:lang w:val="nl-NL" w:eastAsia="nl-NL"/>
    </w:rPr>
  </w:style>
  <w:style w:type="paragraph" w:styleId="ListBullet3">
    <w:name w:val="List Bullet 3"/>
    <w:basedOn w:val="Normal"/>
    <w:rsid w:val="00AB6B90"/>
    <w:pPr>
      <w:numPr>
        <w:numId w:val="17"/>
      </w:numPr>
      <w:tabs>
        <w:tab w:val="clear" w:pos="926"/>
        <w:tab w:val="num" w:pos="1080"/>
      </w:tabs>
      <w:ind w:left="1080"/>
    </w:pPr>
    <w:rPr>
      <w:lang w:val="en-US"/>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050"/>
    </w:pPr>
  </w:style>
  <w:style w:type="paragraph" w:styleId="TOC7">
    <w:name w:val="toc 7"/>
    <w:basedOn w:val="Normal"/>
    <w:next w:val="Normal"/>
    <w:autoRedefine/>
    <w:uiPriority w:val="39"/>
    <w:pPr>
      <w:ind w:left="1260"/>
    </w:pPr>
  </w:style>
  <w:style w:type="paragraph" w:styleId="TOC8">
    <w:name w:val="toc 8"/>
    <w:basedOn w:val="Normal"/>
    <w:next w:val="Normal"/>
    <w:autoRedefine/>
    <w:uiPriority w:val="39"/>
    <w:pPr>
      <w:ind w:left="1470"/>
    </w:pPr>
  </w:style>
  <w:style w:type="paragraph" w:styleId="TOC9">
    <w:name w:val="toc 9"/>
    <w:basedOn w:val="Normal"/>
    <w:next w:val="Normal"/>
    <w:autoRedefine/>
    <w:uiPriority w:val="39"/>
    <w:pPr>
      <w:ind w:left="1680"/>
    </w:pPr>
  </w:style>
  <w:style w:type="paragraph" w:styleId="Title">
    <w:name w:val="Title"/>
    <w:basedOn w:val="Normal"/>
    <w:link w:val="TitleChar"/>
    <w:uiPriority w:val="10"/>
    <w:qFormat/>
    <w:pPr>
      <w:outlineLvl w:val="0"/>
    </w:pPr>
    <w:rPr>
      <w:rFonts w:ascii="Arial" w:hAnsi="Arial" w:cs="Arial"/>
      <w:b/>
      <w:bCs/>
      <w:kern w:val="28"/>
    </w:rPr>
  </w:style>
  <w:style w:type="character" w:customStyle="1" w:styleId="TitleChar">
    <w:name w:val="Title Char"/>
    <w:basedOn w:val="DefaultParagraphFont"/>
    <w:link w:val="Title"/>
    <w:uiPriority w:val="10"/>
    <w:rsid w:val="001A1363"/>
    <w:rPr>
      <w:rFonts w:ascii="Arial" w:hAnsi="Arial" w:cs="Arial"/>
      <w:b/>
      <w:bCs/>
      <w:kern w:val="28"/>
      <w:sz w:val="24"/>
      <w:szCs w:val="24"/>
      <w:lang w:val="nl-NL" w:eastAsia="nl-NL"/>
    </w:rPr>
  </w:style>
  <w:style w:type="character" w:styleId="LineNumber">
    <w:name w:val="line number"/>
    <w:basedOn w:val="DefaultParagraphFont"/>
    <w:rsid w:val="00AB6B90"/>
  </w:style>
  <w:style w:type="paragraph" w:customStyle="1" w:styleId="BoxTitle">
    <w:name w:val="BoxTitle"/>
    <w:basedOn w:val="Boxtxt"/>
    <w:rPr>
      <w:b/>
      <w:smallCaps/>
      <w:sz w:val="18"/>
      <w:szCs w:val="18"/>
    </w:rPr>
  </w:style>
  <w:style w:type="paragraph" w:customStyle="1" w:styleId="Boxtxt">
    <w:name w:val="Boxtxt"/>
    <w:basedOn w:val="Normal"/>
    <w:pPr>
      <w:keepNext/>
      <w:pBdr>
        <w:top w:val="single" w:sz="12" w:space="5" w:color="auto"/>
        <w:left w:val="single" w:sz="12" w:space="5" w:color="auto"/>
        <w:bottom w:val="single" w:sz="12" w:space="5" w:color="auto"/>
        <w:right w:val="single" w:sz="12" w:space="5" w:color="auto"/>
      </w:pBdr>
      <w:ind w:right="34"/>
    </w:pPr>
    <w:rPr>
      <w:szCs w:val="20"/>
      <w:lang w:eastAsia="zh-CN"/>
    </w:rPr>
  </w:style>
  <w:style w:type="paragraph" w:customStyle="1" w:styleId="Equationdefinition2006GL">
    <w:name w:val="Equation definition 2006GL"/>
    <w:basedOn w:val="BodyText"/>
    <w:rsid w:val="00AB6B90"/>
    <w:pPr>
      <w:tabs>
        <w:tab w:val="left" w:pos="1620"/>
      </w:tabs>
      <w:ind w:left="1980" w:hanging="1413"/>
    </w:pPr>
  </w:style>
  <w:style w:type="paragraph" w:customStyle="1" w:styleId="Appendix">
    <w:name w:val="Appendix"/>
    <w:basedOn w:val="Normal"/>
    <w:next w:val="Normal"/>
    <w:pPr>
      <w:keepNext/>
      <w:keepLines/>
      <w:pageBreakBefore/>
      <w:tabs>
        <w:tab w:val="num" w:pos="-547"/>
      </w:tabs>
      <w:spacing w:after="520" w:line="360" w:lineRule="exact"/>
      <w:ind w:left="-907"/>
      <w:outlineLvl w:val="0"/>
    </w:pPr>
    <w:rPr>
      <w:rFonts w:ascii="Arial" w:hAnsi="Arial"/>
      <w:b/>
      <w:sz w:val="32"/>
      <w:szCs w:val="32"/>
    </w:rPr>
  </w:style>
  <w:style w:type="paragraph" w:styleId="ListContinue2">
    <w:name w:val="List Continue 2"/>
    <w:basedOn w:val="BodyText"/>
    <w:rsid w:val="00AB6B90"/>
    <w:pPr>
      <w:ind w:left="720"/>
    </w:pPr>
    <w:rPr>
      <w:lang w:val="en-US"/>
    </w:rPr>
  </w:style>
  <w:style w:type="paragraph" w:customStyle="1" w:styleId="NumberedSteps">
    <w:name w:val="NumberedSteps"/>
    <w:basedOn w:val="BodyText"/>
    <w:rsid w:val="00AB6B90"/>
    <w:pPr>
      <w:numPr>
        <w:numId w:val="19"/>
      </w:numPr>
    </w:pPr>
  </w:style>
  <w:style w:type="paragraph" w:styleId="TOCHeading">
    <w:name w:val="TOC Heading"/>
    <w:basedOn w:val="Heading1"/>
    <w:next w:val="Normal"/>
    <w:uiPriority w:val="39"/>
    <w:qFormat/>
    <w:rsid w:val="00DD79B0"/>
    <w:pPr>
      <w:keepLines/>
      <w:spacing w:after="0" w:line="276" w:lineRule="auto"/>
      <w:outlineLvl w:val="9"/>
    </w:pPr>
    <w:rPr>
      <w:rFonts w:ascii="Cambria" w:hAnsi="Cambria" w:cs="Times New Roman"/>
      <w:color w:val="365F91"/>
      <w:kern w:val="0"/>
      <w:sz w:val="28"/>
      <w:szCs w:val="28"/>
      <w:lang w:val="en-US"/>
    </w:rPr>
  </w:style>
  <w:style w:type="character" w:styleId="Emphasis">
    <w:name w:val="Emphasis"/>
    <w:uiPriority w:val="20"/>
    <w:qFormat/>
    <w:rsid w:val="00B35C50"/>
    <w:rPr>
      <w:i/>
      <w:iCs/>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qFormat/>
    <w:rsid w:val="00AB6B90"/>
    <w:pPr>
      <w:ind w:left="720"/>
      <w:contextualSpacing/>
    </w:pPr>
    <w:rPr>
      <w:szCs w:val="20"/>
      <w:lang w:eastAsia="zh-CN"/>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rsid w:val="00C6360E"/>
    <w:rPr>
      <w:rFonts w:ascii="Open Sans" w:hAnsi="Open Sans"/>
      <w:sz w:val="18"/>
      <w:lang w:val="nl-NL" w:eastAsia="zh-CN"/>
    </w:rPr>
  </w:style>
  <w:style w:type="paragraph" w:styleId="Revision">
    <w:name w:val="Revision"/>
    <w:hidden/>
    <w:uiPriority w:val="99"/>
    <w:semiHidden/>
    <w:rsid w:val="00A54EB0"/>
    <w:rPr>
      <w:sz w:val="21"/>
      <w:szCs w:val="24"/>
      <w:lang w:val="nl-NL" w:eastAsia="nl-NL"/>
    </w:rPr>
  </w:style>
  <w:style w:type="paragraph" w:customStyle="1" w:styleId="Footnote">
    <w:name w:val="Footnote"/>
    <w:basedOn w:val="FootnoteText"/>
    <w:link w:val="FootnoteChar"/>
    <w:qFormat/>
    <w:rsid w:val="0061226E"/>
    <w:rPr>
      <w:rFonts w:cs="Open Sans"/>
      <w:sz w:val="16"/>
      <w:szCs w:val="22"/>
      <w:lang w:val="nl-NL" w:eastAsia="nl-NL"/>
    </w:rPr>
  </w:style>
  <w:style w:type="character" w:customStyle="1" w:styleId="FootnoteChar">
    <w:name w:val="Footnote Char"/>
    <w:basedOn w:val="FootnoteTextChar"/>
    <w:link w:val="Footnote"/>
    <w:rsid w:val="0061226E"/>
    <w:rPr>
      <w:rFonts w:ascii="Open Sans" w:eastAsiaTheme="minorHAnsi" w:hAnsi="Open Sans" w:cs="Open Sans"/>
      <w:sz w:val="16"/>
      <w:szCs w:val="22"/>
      <w:lang w:val="nl-NL" w:eastAsia="nl-NL"/>
    </w:rPr>
  </w:style>
  <w:style w:type="table" w:styleId="TableGrid">
    <w:name w:val="Table Grid"/>
    <w:aliases w:val="Tabellengitternetz"/>
    <w:basedOn w:val="TableNormal"/>
    <w:uiPriority w:val="59"/>
    <w:rsid w:val="00AB6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table" w:styleId="LightShading-Accent2">
    <w:name w:val="Light Shading Accent 2"/>
    <w:basedOn w:val="TableNormal"/>
    <w:uiPriority w:val="60"/>
    <w:rsid w:val="001A1363"/>
    <w:rPr>
      <w:rFonts w:ascii="Arial" w:hAnsi="Arial"/>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frontcoverbox">
    <w:name w:val="front cover box"/>
    <w:link w:val="frontcoverboxChar"/>
    <w:qFormat/>
    <w:rsid w:val="001A1363"/>
    <w:pPr>
      <w:spacing w:before="120"/>
      <w:ind w:left="340" w:right="340"/>
    </w:pPr>
    <w:rPr>
      <w:rFonts w:ascii="Arial" w:hAnsi="Arial"/>
      <w:szCs w:val="24"/>
      <w:lang w:eastAsia="en-US"/>
    </w:rPr>
  </w:style>
  <w:style w:type="character" w:customStyle="1" w:styleId="frontcoverboxChar">
    <w:name w:val="front cover box Char"/>
    <w:basedOn w:val="DefaultParagraphFont"/>
    <w:link w:val="frontcoverbox"/>
    <w:rsid w:val="001A1363"/>
    <w:rPr>
      <w:rFonts w:ascii="Arial" w:hAnsi="Arial"/>
      <w:szCs w:val="24"/>
      <w:lang w:eastAsia="en-US"/>
    </w:rPr>
  </w:style>
  <w:style w:type="paragraph" w:styleId="NormalWeb">
    <w:name w:val="Normal (Web)"/>
    <w:basedOn w:val="Normal"/>
    <w:uiPriority w:val="99"/>
    <w:unhideWhenUsed/>
    <w:rsid w:val="001A1363"/>
  </w:style>
  <w:style w:type="paragraph" w:styleId="PlainText">
    <w:name w:val="Plain Text"/>
    <w:basedOn w:val="Normal"/>
    <w:link w:val="PlainTextChar"/>
    <w:uiPriority w:val="99"/>
    <w:unhideWhenUsed/>
    <w:rsid w:val="001A1363"/>
    <w:rPr>
      <w:rFonts w:ascii="Calibri" w:hAnsi="Calibri"/>
    </w:rPr>
  </w:style>
  <w:style w:type="character" w:customStyle="1" w:styleId="PlainTextChar">
    <w:name w:val="Plain Text Char"/>
    <w:basedOn w:val="DefaultParagraphFont"/>
    <w:link w:val="PlainText"/>
    <w:uiPriority w:val="99"/>
    <w:rsid w:val="001A1363"/>
    <w:rPr>
      <w:rFonts w:ascii="Calibri" w:eastAsiaTheme="minorHAnsi" w:hAnsi="Calibri"/>
      <w:sz w:val="22"/>
      <w:szCs w:val="22"/>
      <w:lang w:eastAsia="en-US"/>
    </w:rPr>
  </w:style>
  <w:style w:type="character" w:styleId="HTMLCite">
    <w:name w:val="HTML Cite"/>
    <w:basedOn w:val="DefaultParagraphFont"/>
    <w:uiPriority w:val="99"/>
    <w:unhideWhenUsed/>
    <w:rsid w:val="001A1363"/>
    <w:rPr>
      <w:i/>
      <w:iCs/>
    </w:rPr>
  </w:style>
  <w:style w:type="character" w:styleId="IntenseEmphasis">
    <w:name w:val="Intense Emphasis"/>
    <w:basedOn w:val="DefaultParagraphFont"/>
    <w:uiPriority w:val="21"/>
    <w:qFormat/>
    <w:rsid w:val="001A1363"/>
    <w:rPr>
      <w:i/>
      <w:iCs/>
      <w:color w:val="5B9BD5" w:themeColor="accent1"/>
    </w:rPr>
  </w:style>
  <w:style w:type="paragraph" w:customStyle="1" w:styleId="Annexheading2">
    <w:name w:val="Annex heading 2"/>
    <w:basedOn w:val="Normal"/>
    <w:autoRedefine/>
    <w:qFormat/>
    <w:rsid w:val="00CC5F13"/>
    <w:pPr>
      <w:keepNext/>
      <w:spacing w:before="240" w:after="60"/>
    </w:pPr>
    <w:rPr>
      <w:rFonts w:cs="Open Sans"/>
      <w:b/>
    </w:rPr>
  </w:style>
  <w:style w:type="paragraph" w:customStyle="1" w:styleId="Annexheading3">
    <w:name w:val="Annex heading 3"/>
    <w:basedOn w:val="Normal"/>
    <w:qFormat/>
    <w:rsid w:val="00C8440E"/>
    <w:pPr>
      <w:spacing w:before="240" w:after="60"/>
      <w:ind w:left="720" w:hanging="720"/>
    </w:pPr>
    <w:rPr>
      <w:b/>
      <w:i/>
    </w:rPr>
  </w:style>
  <w:style w:type="paragraph" w:customStyle="1" w:styleId="Style8ptAfter0pt">
    <w:name w:val="Style 8 pt After:  0 pt"/>
    <w:basedOn w:val="Normal"/>
    <w:rsid w:val="00D81A0B"/>
    <w:pPr>
      <w:spacing w:after="0"/>
    </w:pPr>
    <w:rPr>
      <w:rFonts w:eastAsia="Times New Roman" w:cs="Times New Roman"/>
      <w:sz w:val="16"/>
      <w:szCs w:val="20"/>
    </w:rPr>
  </w:style>
  <w:style w:type="character" w:styleId="UnresolvedMention">
    <w:name w:val="Unresolved Mention"/>
    <w:basedOn w:val="DefaultParagraphFont"/>
    <w:uiPriority w:val="99"/>
    <w:semiHidden/>
    <w:unhideWhenUsed/>
    <w:rsid w:val="006B4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390">
      <w:bodyDiv w:val="1"/>
      <w:marLeft w:val="0"/>
      <w:marRight w:val="0"/>
      <w:marTop w:val="0"/>
      <w:marBottom w:val="0"/>
      <w:divBdr>
        <w:top w:val="none" w:sz="0" w:space="0" w:color="auto"/>
        <w:left w:val="none" w:sz="0" w:space="0" w:color="auto"/>
        <w:bottom w:val="none" w:sz="0" w:space="0" w:color="auto"/>
        <w:right w:val="none" w:sz="0" w:space="0" w:color="auto"/>
      </w:divBdr>
    </w:div>
    <w:div w:id="326439724">
      <w:bodyDiv w:val="1"/>
      <w:marLeft w:val="0"/>
      <w:marRight w:val="0"/>
      <w:marTop w:val="0"/>
      <w:marBottom w:val="0"/>
      <w:divBdr>
        <w:top w:val="none" w:sz="0" w:space="0" w:color="auto"/>
        <w:left w:val="none" w:sz="0" w:space="0" w:color="auto"/>
        <w:bottom w:val="none" w:sz="0" w:space="0" w:color="auto"/>
        <w:right w:val="none" w:sz="0" w:space="0" w:color="auto"/>
      </w:divBdr>
      <w:divsChild>
        <w:div w:id="1479951685">
          <w:marLeft w:val="0"/>
          <w:marRight w:val="0"/>
          <w:marTop w:val="0"/>
          <w:marBottom w:val="0"/>
          <w:divBdr>
            <w:top w:val="none" w:sz="0" w:space="0" w:color="auto"/>
            <w:left w:val="none" w:sz="0" w:space="0" w:color="auto"/>
            <w:bottom w:val="none" w:sz="0" w:space="0" w:color="auto"/>
            <w:right w:val="none" w:sz="0" w:space="0" w:color="auto"/>
          </w:divBdr>
          <w:divsChild>
            <w:div w:id="1999649331">
              <w:marLeft w:val="0"/>
              <w:marRight w:val="0"/>
              <w:marTop w:val="0"/>
              <w:marBottom w:val="0"/>
              <w:divBdr>
                <w:top w:val="none" w:sz="0" w:space="0" w:color="auto"/>
                <w:left w:val="none" w:sz="0" w:space="0" w:color="auto"/>
                <w:bottom w:val="none" w:sz="0" w:space="0" w:color="auto"/>
                <w:right w:val="none" w:sz="0" w:space="0" w:color="auto"/>
              </w:divBdr>
              <w:divsChild>
                <w:div w:id="1641032480">
                  <w:marLeft w:val="0"/>
                  <w:marRight w:val="0"/>
                  <w:marTop w:val="0"/>
                  <w:marBottom w:val="0"/>
                  <w:divBdr>
                    <w:top w:val="none" w:sz="0" w:space="0" w:color="auto"/>
                    <w:left w:val="none" w:sz="0" w:space="0" w:color="auto"/>
                    <w:bottom w:val="none" w:sz="0" w:space="0" w:color="auto"/>
                    <w:right w:val="none" w:sz="0" w:space="0" w:color="auto"/>
                  </w:divBdr>
                  <w:divsChild>
                    <w:div w:id="1176194903">
                      <w:marLeft w:val="0"/>
                      <w:marRight w:val="0"/>
                      <w:marTop w:val="0"/>
                      <w:marBottom w:val="0"/>
                      <w:divBdr>
                        <w:top w:val="none" w:sz="0" w:space="0" w:color="auto"/>
                        <w:left w:val="none" w:sz="0" w:space="0" w:color="auto"/>
                        <w:bottom w:val="none" w:sz="0" w:space="0" w:color="auto"/>
                        <w:right w:val="none" w:sz="0" w:space="0" w:color="auto"/>
                      </w:divBdr>
                      <w:divsChild>
                        <w:div w:id="1088886851">
                          <w:marLeft w:val="0"/>
                          <w:marRight w:val="0"/>
                          <w:marTop w:val="0"/>
                          <w:marBottom w:val="0"/>
                          <w:divBdr>
                            <w:top w:val="none" w:sz="0" w:space="0" w:color="auto"/>
                            <w:left w:val="none" w:sz="0" w:space="0" w:color="auto"/>
                            <w:bottom w:val="none" w:sz="0" w:space="0" w:color="auto"/>
                            <w:right w:val="none" w:sz="0" w:space="0" w:color="auto"/>
                          </w:divBdr>
                          <w:divsChild>
                            <w:div w:id="12195520">
                              <w:marLeft w:val="0"/>
                              <w:marRight w:val="0"/>
                              <w:marTop w:val="0"/>
                              <w:marBottom w:val="0"/>
                              <w:divBdr>
                                <w:top w:val="none" w:sz="0" w:space="0" w:color="auto"/>
                                <w:left w:val="none" w:sz="0" w:space="0" w:color="auto"/>
                                <w:bottom w:val="none" w:sz="0" w:space="0" w:color="auto"/>
                                <w:right w:val="none" w:sz="0" w:space="0" w:color="auto"/>
                              </w:divBdr>
                              <w:divsChild>
                                <w:div w:id="413168691">
                                  <w:marLeft w:val="0"/>
                                  <w:marRight w:val="0"/>
                                  <w:marTop w:val="0"/>
                                  <w:marBottom w:val="0"/>
                                  <w:divBdr>
                                    <w:top w:val="none" w:sz="0" w:space="0" w:color="auto"/>
                                    <w:left w:val="none" w:sz="0" w:space="0" w:color="auto"/>
                                    <w:bottom w:val="none" w:sz="0" w:space="0" w:color="auto"/>
                                    <w:right w:val="none" w:sz="0" w:space="0" w:color="auto"/>
                                  </w:divBdr>
                                  <w:divsChild>
                                    <w:div w:id="20579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951126">
      <w:bodyDiv w:val="1"/>
      <w:marLeft w:val="0"/>
      <w:marRight w:val="0"/>
      <w:marTop w:val="0"/>
      <w:marBottom w:val="0"/>
      <w:divBdr>
        <w:top w:val="none" w:sz="0" w:space="0" w:color="auto"/>
        <w:left w:val="none" w:sz="0" w:space="0" w:color="auto"/>
        <w:bottom w:val="none" w:sz="0" w:space="0" w:color="auto"/>
        <w:right w:val="none" w:sz="0" w:space="0" w:color="auto"/>
      </w:divBdr>
    </w:div>
    <w:div w:id="431321024">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57743697">
      <w:bodyDiv w:val="1"/>
      <w:marLeft w:val="0"/>
      <w:marRight w:val="0"/>
      <w:marTop w:val="0"/>
      <w:marBottom w:val="0"/>
      <w:divBdr>
        <w:top w:val="none" w:sz="0" w:space="0" w:color="auto"/>
        <w:left w:val="none" w:sz="0" w:space="0" w:color="auto"/>
        <w:bottom w:val="none" w:sz="0" w:space="0" w:color="auto"/>
        <w:right w:val="none" w:sz="0" w:space="0" w:color="auto"/>
      </w:divBdr>
    </w:div>
    <w:div w:id="1363285901">
      <w:bodyDiv w:val="1"/>
      <w:marLeft w:val="0"/>
      <w:marRight w:val="0"/>
      <w:marTop w:val="0"/>
      <w:marBottom w:val="0"/>
      <w:divBdr>
        <w:top w:val="none" w:sz="0" w:space="0" w:color="auto"/>
        <w:left w:val="none" w:sz="0" w:space="0" w:color="auto"/>
        <w:bottom w:val="none" w:sz="0" w:space="0" w:color="auto"/>
        <w:right w:val="none" w:sz="0" w:space="0" w:color="auto"/>
      </w:divBdr>
    </w:div>
    <w:div w:id="1823766759">
      <w:bodyDiv w:val="1"/>
      <w:marLeft w:val="0"/>
      <w:marRight w:val="0"/>
      <w:marTop w:val="0"/>
      <w:marBottom w:val="0"/>
      <w:divBdr>
        <w:top w:val="none" w:sz="0" w:space="0" w:color="auto"/>
        <w:left w:val="none" w:sz="0" w:space="0" w:color="auto"/>
        <w:bottom w:val="none" w:sz="0" w:space="0" w:color="auto"/>
        <w:right w:val="none" w:sz="0" w:space="0" w:color="auto"/>
      </w:divBdr>
    </w:div>
    <w:div w:id="1831631003">
      <w:bodyDiv w:val="1"/>
      <w:marLeft w:val="0"/>
      <w:marRight w:val="0"/>
      <w:marTop w:val="0"/>
      <w:marBottom w:val="0"/>
      <w:divBdr>
        <w:top w:val="none" w:sz="0" w:space="0" w:color="auto"/>
        <w:left w:val="none" w:sz="0" w:space="0" w:color="auto"/>
        <w:bottom w:val="none" w:sz="0" w:space="0" w:color="auto"/>
        <w:right w:val="none" w:sz="0" w:space="0" w:color="auto"/>
      </w:divBdr>
    </w:div>
    <w:div w:id="1864976999">
      <w:bodyDiv w:val="1"/>
      <w:marLeft w:val="0"/>
      <w:marRight w:val="0"/>
      <w:marTop w:val="0"/>
      <w:marBottom w:val="0"/>
      <w:divBdr>
        <w:top w:val="none" w:sz="0" w:space="0" w:color="auto"/>
        <w:left w:val="none" w:sz="0" w:space="0" w:color="auto"/>
        <w:bottom w:val="none" w:sz="0" w:space="0" w:color="auto"/>
        <w:right w:val="none" w:sz="0" w:space="0" w:color="auto"/>
      </w:divBdr>
    </w:div>
    <w:div w:id="18721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microsoft.com/office/2018/08/relationships/commentsExtensible" Target="commentsExtensible.xml"/><Relationship Id="rId34" Type="http://schemas.openxmlformats.org/officeDocument/2006/relationships/hyperlink" Target="https://www.tmleuven.be/en/navigation/TREMOVE" TargetMode="External"/><Relationship Id="rId42" Type="http://schemas.openxmlformats.org/officeDocument/2006/relationships/hyperlink" Target="https://eur-lex.europa.eu/legal-content/EN/TXT/?uri=uriserv:OJ.C_.2019.077.01.0001.01.ENG" TargetMode="External"/><Relationship Id="rId47" Type="http://schemas.openxmlformats.org/officeDocument/2006/relationships/hyperlink" Target="https://assets.publishing.service.gov.uk/government/uploads/system/uploads/attachment_data/file/739460/road-to-zero.pdf" TargetMode="External"/><Relationship Id="rId50" Type="http://schemas.openxmlformats.org/officeDocument/2006/relationships/hyperlink" Target="https://www.unece.org/fileadmin/DAM/env/documents/2012/EB/ECE_EB.AIR_120_ENG.pdf" TargetMode="External"/><Relationship Id="rId55" Type="http://schemas.openxmlformats.org/officeDocument/2006/relationships/image" Target="media/image14.emf"/><Relationship Id="rId63" Type="http://schemas.openxmlformats.org/officeDocument/2006/relationships/footer" Target="footer5.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image" Target="media/image13.png"/><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hyperlink" Target="http://www.fao.org" TargetMode="External"/><Relationship Id="rId37" Type="http://schemas.openxmlformats.org/officeDocument/2006/relationships/hyperlink" Target="https://ec.europa.eu/jrc/en/samo" TargetMode="External"/><Relationship Id="rId40" Type="http://schemas.openxmlformats.org/officeDocument/2006/relationships/hyperlink" Target="https://www.eceee.org/static/media/uploads/site-2/ecodesign/products/lot-20-local-room-heating-products/bio-eup-lot20-task-3-final-report.pdf" TargetMode="External"/><Relationship Id="rId45" Type="http://schemas.openxmlformats.org/officeDocument/2006/relationships/hyperlink" Target="http://eur-lex.europa.eu/legal-content/EN/TXT/PDF/?uri=CELEX:32013R0525&amp;from=EN" TargetMode="External"/><Relationship Id="rId53" Type="http://schemas.openxmlformats.org/officeDocument/2006/relationships/hyperlink" Target="http://www.tfeip-secretariat.org/" TargetMode="External"/><Relationship Id="rId58" Type="http://schemas.openxmlformats.org/officeDocument/2006/relationships/image" Target="media/image17.emf"/><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4.xml"/><Relationship Id="rId1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6.jpg"/><Relationship Id="rId27" Type="http://schemas.openxmlformats.org/officeDocument/2006/relationships/image" Target="media/image11.png"/><Relationship Id="rId30" Type="http://schemas.openxmlformats.org/officeDocument/2006/relationships/hyperlink" Target="https://data.europa.eu/euodp/data/dataset/energy-modelling" TargetMode="External"/><Relationship Id="rId35" Type="http://schemas.openxmlformats.org/officeDocument/2006/relationships/hyperlink" Target="https://www.emisia.com/utilities/copert/" TargetMode="External"/><Relationship Id="rId43" Type="http://schemas.openxmlformats.org/officeDocument/2006/relationships/hyperlink" Target="https://eur-lex.europa.eu/LexUriServ/LexUriServ.do?uri=OJ:L:2003:214:0018:0035:EN:PDF" TargetMode="External"/><Relationship Id="rId48" Type="http://schemas.openxmlformats.org/officeDocument/2006/relationships/hyperlink" Target="https://www.sciencedirect.com/science/article/pii/S0167880917300701" TargetMode="External"/><Relationship Id="rId56" Type="http://schemas.openxmlformats.org/officeDocument/2006/relationships/image" Target="media/image15.png"/><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unfccc.int/resource/docs/2016/sbi/eng/l22.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hyperlink" Target="https://ec.europa.eu/jrc/en/publication/eur-scientific-and-technical-research-reports/scenar-2030-pathways-european-agriculture-and-food-sector-beyond-2020" TargetMode="External"/><Relationship Id="rId38" Type="http://schemas.openxmlformats.org/officeDocument/2006/relationships/hyperlink" Target="https://www.eceee.org/static/media/uploads/site-2/ecodesign/products/solid-fuel-small-combustion-installations/bio-eup-lot-15-task5-final.pdf" TargetMode="External"/><Relationship Id="rId46" Type="http://schemas.openxmlformats.org/officeDocument/2006/relationships/hyperlink" Target="https://eur-lex.europa.eu/legal-content/EN/TXT/PDF/?uri=CELEX:32015L2193&amp;rid=9" TargetMode="External"/><Relationship Id="rId59" Type="http://schemas.openxmlformats.org/officeDocument/2006/relationships/image" Target="media/image18.png"/><Relationship Id="rId67" Type="http://schemas.microsoft.com/office/2011/relationships/people" Target="people.xml"/><Relationship Id="rId20" Type="http://schemas.microsoft.com/office/2016/09/relationships/commentsIds" Target="commentsIds.xml"/><Relationship Id="rId41" Type="http://schemas.openxmlformats.org/officeDocument/2006/relationships/hyperlink" Target="http://ec.europa.eu/environment/air/reduction/guidance.htm" TargetMode="External"/><Relationship Id="rId54" Type="http://schemas.openxmlformats.org/officeDocument/2006/relationships/hyperlink" Target="https://traccs.emisia.com/download.php"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wmf"/><Relationship Id="rId28" Type="http://schemas.openxmlformats.org/officeDocument/2006/relationships/image" Target="media/image12.png"/><Relationship Id="rId36" Type="http://schemas.openxmlformats.org/officeDocument/2006/relationships/hyperlink" Target="http://eippcb.jrc.ec.europa.eu/reference/" TargetMode="External"/><Relationship Id="rId49" Type="http://schemas.openxmlformats.org/officeDocument/2006/relationships/hyperlink" Target="http://publications.jrc.ec.europa.eu/repository/bitstream/JRC97026/ldna27415enn.pdf" TargetMode="External"/><Relationship Id="rId57" Type="http://schemas.openxmlformats.org/officeDocument/2006/relationships/image" Target="media/image16.emf"/><Relationship Id="rId10" Type="http://schemas.openxmlformats.org/officeDocument/2006/relationships/endnotes" Target="endnotes.xml"/><Relationship Id="rId31" Type="http://schemas.openxmlformats.org/officeDocument/2006/relationships/hyperlink" Target="http://www.capri-model.org/dokuwiki/doku.php?id=start" TargetMode="External"/><Relationship Id="rId44" Type="http://schemas.openxmlformats.org/officeDocument/2006/relationships/hyperlink" Target="https://eur-lex.europa.eu/legal-content/EN/TXT/?uri=CELEX:02008L0098-20180705" TargetMode="External"/><Relationship Id="rId52" Type="http://schemas.openxmlformats.org/officeDocument/2006/relationships/hyperlink" Target="https://www.eceee.org/static/media/uploads/site-2/ecodesign/products/boilers/ecoboiler-task3-final.pdf" TargetMode="External"/><Relationship Id="rId60" Type="http://schemas.openxmlformats.org/officeDocument/2006/relationships/footer" Target="footer3.xm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omments" Target="comments.xml"/><Relationship Id="rId39" Type="http://schemas.openxmlformats.org/officeDocument/2006/relationships/hyperlink" Target="https://www.eceee.org/static/media/uploads/site-2/ecodesign/products/solid-fuel-small-combustion-installations/bio-eup-lot-15-task3-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ains.iiasa.ac.at/models/" TargetMode="External"/><Relationship Id="rId2" Type="http://schemas.openxmlformats.org/officeDocument/2006/relationships/hyperlink" Target="http://www.fao.org" TargetMode="External"/><Relationship Id="rId1" Type="http://schemas.openxmlformats.org/officeDocument/2006/relationships/hyperlink" Target="http://tftei.citepa.org/en/" TargetMode="External"/><Relationship Id="rId4" Type="http://schemas.openxmlformats.org/officeDocument/2006/relationships/hyperlink" Target="https://ec.europa.eu/eurostat/web/circular-econom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B8A3E653078A42B339E55D2E5ADF0B" ma:contentTypeVersion="4" ma:contentTypeDescription="Create a new document." ma:contentTypeScope="" ma:versionID="5bea415d0b60e75b15fa7f2dd09c05fe">
  <xsd:schema xmlns:xsd="http://www.w3.org/2001/XMLSchema" xmlns:xs="http://www.w3.org/2001/XMLSchema" xmlns:p="http://schemas.microsoft.com/office/2006/metadata/properties" xmlns:ns2="5b251166-a334-425d-91f1-f5d5431eb442" targetNamespace="http://schemas.microsoft.com/office/2006/metadata/properties" ma:root="true" ma:fieldsID="6db587055362b86a4e363aef5874d000" ns2:_="">
    <xsd:import namespace="5b251166-a334-425d-91f1-f5d5431eb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166-a334-425d-91f1-f5d5431e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2E7F7-0EEC-4890-9A6A-3F7D77013D12}">
  <ds:schemaRefs>
    <ds:schemaRef ds:uri="http://schemas.openxmlformats.org/officeDocument/2006/bibliography"/>
  </ds:schemaRefs>
</ds:datastoreItem>
</file>

<file path=customXml/itemProps2.xml><?xml version="1.0" encoding="utf-8"?>
<ds:datastoreItem xmlns:ds="http://schemas.openxmlformats.org/officeDocument/2006/customXml" ds:itemID="{6FE8BDB6-1D09-4C0F-8D8A-DB65EA96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166-a334-425d-91f1-f5d5431e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53B50-843A-4767-AE8E-BB5A2B92C077}">
  <ds:schemaRefs>
    <ds:schemaRef ds:uri="http://schemas.microsoft.com/sharepoint/v3/contenttype/forms"/>
  </ds:schemaRefs>
</ds:datastoreItem>
</file>

<file path=customXml/itemProps4.xml><?xml version="1.0" encoding="utf-8"?>
<ds:datastoreItem xmlns:ds="http://schemas.openxmlformats.org/officeDocument/2006/customXml" ds:itemID="{B86056C3-E0F2-4129-8DFD-C0AD613721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95</Pages>
  <Words>45609</Words>
  <Characters>256784</Characters>
  <Application>Microsoft Office Word</Application>
  <DocSecurity>0</DocSecurity>
  <Lines>6419</Lines>
  <Paragraphs>4086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dc:creator>
  <cp:keywords/>
  <dc:description>Cleaner Upper for Word 2011 (version 2.1)_x000d_© Prepress Projects Ltd – For Internal Use Only_x000d_Run on Melanie Woodward's Mac_x000d_Thursday, 5 September 19</dc:description>
  <cp:lastModifiedBy>Annie Thornton</cp:lastModifiedBy>
  <cp:revision>2</cp:revision>
  <cp:lastPrinted>2019-09-26T14:51:00Z</cp:lastPrinted>
  <dcterms:created xsi:type="dcterms:W3CDTF">2026-05-01T15:42:00Z</dcterms:created>
  <dcterms:modified xsi:type="dcterms:W3CDTF">2026-05-01T15:42:00Z</dcterms:modified>
  <cp:category>Post-macro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Guidebook 2008</vt:lpwstr>
  </property>
  <property fmtid="{D5CDD505-2E9C-101B-9397-08002B2CF9AE}" pid="3" name="_NewReviewCycle">
    <vt:lpwstr/>
  </property>
  <property fmtid="{D5CDD505-2E9C-101B-9397-08002B2CF9AE}" pid="4" name="ContentTypeId">
    <vt:lpwstr>0x010100F3B8A3E653078A42B339E55D2E5ADF0B</vt:lpwstr>
  </property>
  <property fmtid="{D5CDD505-2E9C-101B-9397-08002B2CF9AE}" pid="5" name="Order">
    <vt:r8>183700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d06266a9d2a10be17ad074516b3e918facf8408e99b54bebaa635221c38dc985</vt:lpwstr>
  </property>
</Properties>
</file>